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E1F72" w:rsidRDefault="00096865" w:rsidP="00EF3662">
      <w:pPr>
        <w:pStyle w:val="aa"/>
        <w:spacing w:after="0"/>
        <w:ind w:right="-7" w:firstLine="567"/>
        <w:jc w:val="right"/>
        <w:rPr>
          <w:rFonts w:ascii="GHEA Grapalat" w:hAnsi="GHEA Grapalat" w:cs="Sylfaen"/>
          <w:i/>
          <w:sz w:val="18"/>
          <w:szCs w:val="20"/>
          <w:lang w:val="af-ZA" w:eastAsia="ru-RU"/>
        </w:rPr>
      </w:pPr>
      <w:r w:rsidRPr="005E1F72">
        <w:rPr>
          <w:rFonts w:ascii="GHEA Grapalat" w:hAnsi="GHEA Grapalat" w:cs="Sylfaen"/>
          <w:i/>
          <w:sz w:val="18"/>
          <w:szCs w:val="20"/>
          <w:lang w:val="af-ZA" w:eastAsia="ru-RU"/>
        </w:rPr>
        <w:tab/>
      </w:r>
    </w:p>
    <w:p w:rsidR="002C0805" w:rsidRPr="00AE2768" w:rsidRDefault="002C0805" w:rsidP="002C0805">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2C0805" w:rsidRPr="00AE2768" w:rsidRDefault="002C0805" w:rsidP="002C0805">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2C0805" w:rsidRPr="00AE2768" w:rsidRDefault="002C0805" w:rsidP="002C0805">
      <w:pPr>
        <w:pStyle w:val="a3"/>
        <w:spacing w:line="240" w:lineRule="auto"/>
        <w:jc w:val="center"/>
        <w:rPr>
          <w:rFonts w:ascii="GHEA Grapalat" w:hAnsi="GHEA Grapalat"/>
          <w:i w:val="0"/>
          <w:lang w:val="af-ZA"/>
        </w:rPr>
      </w:pPr>
    </w:p>
    <w:p w:rsidR="002C0805" w:rsidRPr="00AE2768" w:rsidRDefault="002C0805" w:rsidP="002C0805">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2C0805" w:rsidRPr="00811242" w:rsidRDefault="002C0805" w:rsidP="002C0805">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sidR="00C51AC9">
        <w:rPr>
          <w:rFonts w:ascii="GHEA Grapalat" w:hAnsi="GHEA Grapalat"/>
          <w:i w:val="0"/>
          <w:color w:val="FF0000"/>
          <w:lang w:val="af-ZA"/>
        </w:rPr>
        <w:t xml:space="preserve">25 </w:t>
      </w:r>
      <w:r w:rsidRPr="00811242">
        <w:rPr>
          <w:rFonts w:ascii="GHEA Grapalat" w:hAnsi="GHEA Grapalat"/>
          <w:i w:val="0"/>
          <w:color w:val="FF0000"/>
          <w:lang w:val="af-ZA"/>
        </w:rPr>
        <w:t>թվականի «</w:t>
      </w:r>
      <w:r w:rsidR="00C51AC9">
        <w:rPr>
          <w:rFonts w:ascii="GHEA Grapalat" w:hAnsi="GHEA Grapalat"/>
          <w:i w:val="0"/>
          <w:color w:val="FF0000"/>
          <w:lang w:val="ru-RU"/>
        </w:rPr>
        <w:t>դեկտեմբերի</w:t>
      </w:r>
      <w:r w:rsidRPr="00811242">
        <w:rPr>
          <w:rFonts w:ascii="GHEA Grapalat" w:hAnsi="GHEA Grapalat"/>
          <w:i w:val="0"/>
          <w:color w:val="FF0000"/>
          <w:lang w:val="af-ZA"/>
        </w:rPr>
        <w:t>»  «</w:t>
      </w:r>
      <w:r w:rsidR="00C51AC9" w:rsidRPr="00C51AC9">
        <w:rPr>
          <w:rFonts w:ascii="GHEA Grapalat" w:hAnsi="GHEA Grapalat"/>
          <w:i w:val="0"/>
          <w:color w:val="FF0000"/>
          <w:lang w:val="af-ZA"/>
        </w:rPr>
        <w:t>15</w:t>
      </w:r>
      <w:r w:rsidRPr="00811242">
        <w:rPr>
          <w:rFonts w:ascii="GHEA Grapalat" w:hAnsi="GHEA Grapalat"/>
          <w:i w:val="0"/>
          <w:color w:val="FF0000"/>
          <w:lang w:val="af-ZA"/>
        </w:rPr>
        <w:t xml:space="preserve">» «01» որոշմամբ </w:t>
      </w:r>
    </w:p>
    <w:p w:rsidR="002C0805" w:rsidRPr="00AE2768" w:rsidRDefault="002C0805" w:rsidP="002C0805">
      <w:pPr>
        <w:pStyle w:val="a3"/>
        <w:spacing w:line="240" w:lineRule="auto"/>
        <w:jc w:val="center"/>
        <w:rPr>
          <w:rFonts w:ascii="GHEA Grapalat" w:hAnsi="GHEA Grapalat"/>
          <w:i w:val="0"/>
          <w:lang w:val="af-ZA"/>
        </w:rPr>
      </w:pPr>
    </w:p>
    <w:p w:rsidR="002C0805" w:rsidRPr="00AE2768" w:rsidRDefault="002C0805" w:rsidP="002C0805">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C51AC9">
        <w:rPr>
          <w:rFonts w:ascii="GHEA Grapalat" w:hAnsi="GHEA Grapalat"/>
          <w:i w:val="0"/>
          <w:lang w:val="af-ZA"/>
        </w:rPr>
        <w:t>ՀՀՇՄԱՆՀՈԱԿ-ԳՀԱՊՁԲ-01/26</w:t>
      </w:r>
    </w:p>
    <w:p w:rsidR="002C0805" w:rsidRPr="00AE2768" w:rsidRDefault="002C0805" w:rsidP="002C0805">
      <w:pPr>
        <w:pStyle w:val="a3"/>
        <w:spacing w:line="240" w:lineRule="auto"/>
        <w:rPr>
          <w:rFonts w:ascii="GHEA Grapalat" w:hAnsi="GHEA Grapalat"/>
          <w:i w:val="0"/>
          <w:lang w:val="af-ZA"/>
        </w:rPr>
      </w:pPr>
    </w:p>
    <w:p w:rsidR="002C0805" w:rsidRPr="00752623" w:rsidRDefault="002C0805" w:rsidP="002C0805">
      <w:pPr>
        <w:pStyle w:val="a3"/>
        <w:spacing w:line="240" w:lineRule="auto"/>
        <w:ind w:firstLine="708"/>
        <w:jc w:val="left"/>
        <w:rPr>
          <w:rFonts w:ascii="GHEA Grapalat" w:hAnsi="GHEA Grapalat"/>
          <w:i w:val="0"/>
          <w:lang w:val="af-ZA"/>
        </w:rPr>
      </w:pPr>
      <w:r w:rsidRPr="00961C2E">
        <w:rPr>
          <w:rFonts w:ascii="GHEA Grapalat" w:hAnsi="GHEA Grapalat"/>
          <w:i w:val="0"/>
          <w:lang w:val="af-ZA"/>
        </w:rPr>
        <w:t xml:space="preserve">Պատվիրատուն`  Շիրակի մարզի Գյումրի համայնքի </w:t>
      </w:r>
      <w:r w:rsidRPr="002E22B9">
        <w:rPr>
          <w:rFonts w:ascii="GHEA Grapalat" w:hAnsi="GHEA Grapalat"/>
          <w:i w:val="0"/>
          <w:color w:val="FF0000"/>
          <w:lang w:val="af-ZA"/>
        </w:rPr>
        <w:t>&lt;&lt;</w:t>
      </w:r>
      <w:r>
        <w:rPr>
          <w:rFonts w:ascii="GHEA Grapalat" w:hAnsi="GHEA Grapalat"/>
          <w:i w:val="0"/>
          <w:color w:val="FF0000"/>
          <w:lang w:val="af-ZA"/>
        </w:rPr>
        <w:t>Անուլիկ</w:t>
      </w:r>
      <w:r w:rsidR="00D00A1C">
        <w:rPr>
          <w:rFonts w:ascii="GHEA Grapalat" w:hAnsi="GHEA Grapalat"/>
          <w:i w:val="0"/>
          <w:color w:val="FF0000"/>
          <w:lang w:val="af-ZA"/>
        </w:rPr>
        <w:t xml:space="preserve"> մանկապարտեզ</w:t>
      </w:r>
      <w:r w:rsidRPr="002E22B9">
        <w:rPr>
          <w:rFonts w:ascii="GHEA Grapalat" w:hAnsi="GHEA Grapalat"/>
          <w:i w:val="0"/>
          <w:color w:val="FF000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Շիրակի մարզի ք. Գյումրի, ք. Գյումրի Ջիվանու  փ</w:t>
      </w:r>
      <w:r>
        <w:rPr>
          <w:rFonts w:ascii="MS Mincho" w:eastAsia="MS Mincho" w:hAnsi="MS Mincho" w:cs="MS Mincho" w:hint="eastAsia"/>
          <w:i w:val="0"/>
          <w:color w:val="FF0000"/>
          <w:lang w:val="af-ZA"/>
        </w:rPr>
        <w:t>․</w:t>
      </w:r>
      <w:r>
        <w:rPr>
          <w:rFonts w:ascii="GHEA Grapalat" w:hAnsi="GHEA Grapalat" w:cs="GHEA Grapalat"/>
          <w:i w:val="0"/>
          <w:color w:val="FF0000"/>
          <w:lang w:val="af-ZA"/>
        </w:rPr>
        <w:t xml:space="preserve"> 144 </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2C0805" w:rsidRPr="00AE2768" w:rsidRDefault="002C0805" w:rsidP="002C0805">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2C0805" w:rsidRPr="00AE2768" w:rsidRDefault="002C0805" w:rsidP="002C0805">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2C0805" w:rsidRPr="00AE2768" w:rsidRDefault="002C0805" w:rsidP="002C0805">
      <w:pPr>
        <w:pStyle w:val="a3"/>
        <w:spacing w:line="240" w:lineRule="auto"/>
        <w:ind w:firstLine="0"/>
        <w:rPr>
          <w:rFonts w:ascii="GHEA Grapalat" w:hAnsi="GHEA Grapalat"/>
          <w:i w:val="0"/>
          <w:lang w:val="af-ZA"/>
        </w:rPr>
      </w:pPr>
      <w:r w:rsidRPr="00AE2768">
        <w:rPr>
          <w:rFonts w:ascii="GHEA Grapalat" w:hAnsi="GHEA Grapalat"/>
          <w:i w:val="0"/>
          <w:lang w:val="af-ZA"/>
        </w:rPr>
        <w:tab/>
        <w:t xml:space="preserve">«Գնումների մասին» ՀՀ օրենքի </w:t>
      </w:r>
      <w:r>
        <w:rPr>
          <w:rFonts w:ascii="GHEA Grapalat" w:hAnsi="GHEA Grapalat"/>
          <w:i w:val="0"/>
          <w:lang w:val="af-ZA"/>
        </w:rPr>
        <w:t>7</w:t>
      </w:r>
      <w:r w:rsidRPr="00AE2768">
        <w:rPr>
          <w:rFonts w:ascii="GHEA Grapalat" w:hAnsi="GHEA Grapalat"/>
          <w:i w:val="0"/>
          <w:lang w:val="af-ZA"/>
        </w:rPr>
        <w:t>-րդ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2C0805" w:rsidRPr="00AE2768" w:rsidRDefault="002C0805" w:rsidP="002C0805">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2C0805" w:rsidRPr="00AE2768" w:rsidRDefault="002C0805" w:rsidP="002C0805">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2C0805" w:rsidRPr="00AE2768" w:rsidRDefault="002C0805" w:rsidP="002C0805">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AD51F8">
        <w:rPr>
          <w:rFonts w:ascii="GHEA Grapalat" w:hAnsi="GHEA Grapalat"/>
          <w:i w:val="0"/>
          <w:lang w:val="af-ZA"/>
        </w:rPr>
        <w:t>15:00</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2C0805" w:rsidRPr="00AE2768" w:rsidRDefault="002C0805" w:rsidP="002C0805">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C0805" w:rsidRPr="00AE2768" w:rsidRDefault="002C0805" w:rsidP="002C0805">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2C0805" w:rsidRPr="00AE2768" w:rsidRDefault="002C0805" w:rsidP="002C0805">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Շիրակի մարզի ք. Գյումրի, ք. Գյումրի Ջիվանու  փ</w:t>
      </w:r>
      <w:r>
        <w:rPr>
          <w:rFonts w:ascii="MS Mincho" w:eastAsia="MS Mincho" w:hAnsi="MS Mincho" w:cs="MS Mincho" w:hint="eastAsia"/>
          <w:i w:val="0"/>
          <w:color w:val="FF0000"/>
          <w:lang w:val="af-ZA"/>
        </w:rPr>
        <w:t>․</w:t>
      </w:r>
      <w:r>
        <w:rPr>
          <w:rFonts w:ascii="GHEA Grapalat" w:hAnsi="GHEA Grapalat" w:cs="GHEA Grapalat"/>
          <w:i w:val="0"/>
          <w:color w:val="FF0000"/>
          <w:lang w:val="af-ZA"/>
        </w:rPr>
        <w:t xml:space="preserve"> 144 </w:t>
      </w:r>
      <w:r w:rsidRPr="00AE2768">
        <w:rPr>
          <w:rFonts w:ascii="GHEA Grapalat" w:hAnsi="GHEA Grapalat"/>
          <w:i w:val="0"/>
          <w:lang w:val="af-ZA"/>
        </w:rPr>
        <w:t xml:space="preserve"> հասցեով, փաստաթղթային ձևովմինչև սույն հայտարարության </w:t>
      </w:r>
    </w:p>
    <w:p w:rsidR="002C0805" w:rsidRPr="00AE2768" w:rsidRDefault="002C0805" w:rsidP="002C0805">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2C0805" w:rsidRPr="00AE2768" w:rsidRDefault="002C0805" w:rsidP="002C0805">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AD51F8">
        <w:rPr>
          <w:rFonts w:ascii="GHEA Grapalat" w:hAnsi="GHEA Grapalat"/>
          <w:i w:val="0"/>
          <w:lang w:val="af-ZA"/>
        </w:rPr>
        <w:t>15:00</w:t>
      </w:r>
      <w:r w:rsidRPr="00AE2768">
        <w:rPr>
          <w:rFonts w:ascii="GHEA Grapalat" w:hAnsi="GHEA Grapalat"/>
          <w:i w:val="0"/>
          <w:lang w:val="af-ZA"/>
        </w:rPr>
        <w:t xml:space="preserve">-ը: </w:t>
      </w:r>
    </w:p>
    <w:p w:rsidR="002C0805" w:rsidRPr="00AE2768" w:rsidRDefault="002C0805" w:rsidP="002C0805">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2C0805" w:rsidRPr="00811242" w:rsidRDefault="002C0805" w:rsidP="002C0805">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Շիրակի մարզի ք. Գյումրի, ք. Գյումրի Ջիվանու  փ</w:t>
      </w:r>
      <w:r>
        <w:rPr>
          <w:rFonts w:ascii="MS Mincho" w:eastAsia="MS Mincho" w:hAnsi="MS Mincho" w:cs="MS Mincho" w:hint="eastAsia"/>
          <w:i w:val="0"/>
          <w:color w:val="FF0000"/>
          <w:lang w:val="af-ZA"/>
        </w:rPr>
        <w:t>․</w:t>
      </w:r>
      <w:r>
        <w:rPr>
          <w:rFonts w:ascii="GHEA Grapalat" w:hAnsi="GHEA Grapalat" w:cs="GHEA Grapalat"/>
          <w:i w:val="0"/>
          <w:color w:val="FF0000"/>
          <w:lang w:val="af-ZA"/>
        </w:rPr>
        <w:t xml:space="preserve"> 144 </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sidR="00C51AC9">
        <w:rPr>
          <w:rFonts w:ascii="GHEA Grapalat" w:hAnsi="GHEA Grapalat"/>
          <w:b/>
          <w:i w:val="0"/>
          <w:color w:val="FF0000"/>
          <w:lang w:val="af-ZA"/>
        </w:rPr>
        <w:t>2</w:t>
      </w:r>
      <w:r w:rsidR="00C51AC9" w:rsidRPr="00C51AC9">
        <w:rPr>
          <w:rFonts w:ascii="GHEA Grapalat" w:hAnsi="GHEA Grapalat"/>
          <w:b/>
          <w:i w:val="0"/>
          <w:color w:val="FF0000"/>
          <w:lang w:val="af-ZA"/>
        </w:rPr>
        <w:t>5</w:t>
      </w:r>
      <w:r w:rsidRPr="00811242">
        <w:rPr>
          <w:rFonts w:ascii="GHEA Grapalat" w:hAnsi="GHEA Grapalat"/>
          <w:b/>
          <w:i w:val="0"/>
          <w:color w:val="FF0000"/>
          <w:lang w:val="af-ZA"/>
        </w:rPr>
        <w:t xml:space="preserve">թ. </w:t>
      </w:r>
      <w:r w:rsidR="00C51AC9">
        <w:rPr>
          <w:rFonts w:ascii="GHEA Grapalat" w:hAnsi="GHEA Grapalat"/>
          <w:b/>
          <w:i w:val="0"/>
          <w:color w:val="FF0000"/>
          <w:lang w:val="ru-RU"/>
        </w:rPr>
        <w:t>Դեկտեմբերի 23</w:t>
      </w:r>
      <w:r w:rsidRPr="00811242">
        <w:rPr>
          <w:rFonts w:ascii="GHEA Grapalat" w:hAnsi="GHEA Grapalat"/>
          <w:b/>
          <w:i w:val="0"/>
          <w:color w:val="FF0000"/>
          <w:lang w:val="af-ZA"/>
        </w:rPr>
        <w:t xml:space="preserve">-ին ժամը  </w:t>
      </w:r>
      <w:r w:rsidR="00AD51F8">
        <w:rPr>
          <w:rFonts w:ascii="GHEA Grapalat" w:hAnsi="GHEA Grapalat"/>
          <w:b/>
          <w:i w:val="0"/>
          <w:color w:val="FF0000"/>
          <w:lang w:val="af-ZA"/>
        </w:rPr>
        <w:t>15:00</w:t>
      </w:r>
      <w:r w:rsidRPr="00811242">
        <w:rPr>
          <w:rFonts w:ascii="GHEA Grapalat" w:hAnsi="GHEA Grapalat"/>
          <w:b/>
          <w:i w:val="0"/>
          <w:color w:val="FF0000"/>
          <w:lang w:val="af-ZA"/>
        </w:rPr>
        <w:t xml:space="preserve">-ին։   </w:t>
      </w:r>
    </w:p>
    <w:p w:rsidR="002C0805" w:rsidRPr="00AE2768" w:rsidRDefault="002C0805" w:rsidP="002C0805">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C0805" w:rsidRPr="00AE2768" w:rsidRDefault="002C0805" w:rsidP="002C0805">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w:t>
      </w:r>
      <w:r w:rsidRPr="00724B03">
        <w:rPr>
          <w:rFonts w:ascii="GHEA Grapalat" w:hAnsi="GHEA Grapalat"/>
          <w:i w:val="0"/>
          <w:lang w:val="af-ZA"/>
        </w:rPr>
        <w:t xml:space="preserve">քարտուղար ` </w:t>
      </w:r>
      <w:r w:rsidR="00C51AC9">
        <w:rPr>
          <w:rFonts w:ascii="GHEA Grapalat" w:hAnsi="GHEA Grapalat"/>
          <w:i w:val="0"/>
          <w:lang w:val="ru-RU"/>
        </w:rPr>
        <w:t>Սարգսյանին</w:t>
      </w:r>
      <w:r w:rsidRPr="00724B03">
        <w:rPr>
          <w:rFonts w:ascii="GHEA Grapalat" w:hAnsi="GHEA Grapalat"/>
          <w:i w:val="0"/>
          <w:lang w:val="af-ZA"/>
        </w:rPr>
        <w:t>:</w:t>
      </w:r>
    </w:p>
    <w:p w:rsidR="002C0805" w:rsidRPr="00AE2768" w:rsidRDefault="002C0805" w:rsidP="002C0805">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sz w:val="16"/>
          <w:szCs w:val="16"/>
          <w:lang w:val="af-ZA"/>
        </w:rPr>
        <w:t>ազգանունը</w:t>
      </w:r>
    </w:p>
    <w:p w:rsidR="002C0805" w:rsidRPr="00811242" w:rsidRDefault="002C0805" w:rsidP="002C0805">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2C0805" w:rsidRPr="00811242" w:rsidRDefault="002C0805" w:rsidP="002C0805">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2C0805" w:rsidRPr="00811242" w:rsidRDefault="002C0805" w:rsidP="002C0805">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Pr>
          <w:rFonts w:ascii="GHEA Grapalat" w:hAnsi="GHEA Grapalat"/>
          <w:color w:val="FF0000"/>
          <w:lang w:val="af-ZA"/>
        </w:rPr>
        <w:t>Անուլիկ</w:t>
      </w:r>
      <w:r w:rsidRPr="00811242">
        <w:rPr>
          <w:rFonts w:ascii="GHEA Grapalat" w:hAnsi="GHEA Grapalat"/>
          <w:color w:val="FF0000"/>
          <w:lang w:val="af-ZA"/>
        </w:rPr>
        <w:t>&gt;&gt; ՀՈԱԿ</w:t>
      </w:r>
    </w:p>
    <w:p w:rsidR="002C0805" w:rsidRPr="00811242" w:rsidRDefault="002C0805" w:rsidP="002C0805">
      <w:pPr>
        <w:pStyle w:val="31"/>
        <w:spacing w:after="240" w:line="240" w:lineRule="auto"/>
        <w:ind w:firstLine="709"/>
        <w:rPr>
          <w:rFonts w:ascii="GHEA Grapalat" w:hAnsi="GHEA Grapalat" w:cs="Sylfaen"/>
          <w:b/>
          <w:lang w:val="af-ZA"/>
        </w:rPr>
      </w:pPr>
    </w:p>
    <w:p w:rsidR="002C0805" w:rsidRDefault="002C0805" w:rsidP="002C0805">
      <w:pPr>
        <w:pStyle w:val="a3"/>
        <w:spacing w:line="240" w:lineRule="auto"/>
        <w:ind w:left="1404"/>
        <w:rPr>
          <w:rFonts w:ascii="GHEA Grapalat" w:hAnsi="GHEA Grapalat"/>
          <w:i w:val="0"/>
          <w:lang w:val="hy-AM"/>
        </w:rPr>
      </w:pPr>
    </w:p>
    <w:p w:rsidR="000E2FE6" w:rsidRDefault="000E2FE6" w:rsidP="002C0805">
      <w:pPr>
        <w:pStyle w:val="a3"/>
        <w:spacing w:line="240" w:lineRule="auto"/>
        <w:ind w:left="1404"/>
        <w:rPr>
          <w:rFonts w:ascii="GHEA Grapalat" w:hAnsi="GHEA Grapalat"/>
          <w:i w:val="0"/>
          <w:lang w:val="hy-AM"/>
        </w:rPr>
      </w:pPr>
    </w:p>
    <w:p w:rsidR="000E2FE6" w:rsidRDefault="000E2FE6" w:rsidP="002C0805">
      <w:pPr>
        <w:pStyle w:val="a3"/>
        <w:spacing w:line="240" w:lineRule="auto"/>
        <w:ind w:left="1404"/>
        <w:rPr>
          <w:rFonts w:ascii="GHEA Grapalat" w:hAnsi="GHEA Grapalat"/>
          <w:i w:val="0"/>
          <w:lang w:val="hy-AM"/>
        </w:rPr>
      </w:pPr>
    </w:p>
    <w:p w:rsidR="000E2FE6" w:rsidRDefault="000E2FE6" w:rsidP="002C0805">
      <w:pPr>
        <w:pStyle w:val="a3"/>
        <w:spacing w:line="240" w:lineRule="auto"/>
        <w:ind w:left="1404"/>
        <w:rPr>
          <w:rFonts w:ascii="GHEA Grapalat" w:hAnsi="GHEA Grapalat"/>
          <w:i w:val="0"/>
          <w:lang w:val="hy-AM"/>
        </w:rPr>
      </w:pPr>
    </w:p>
    <w:p w:rsidR="000E2FE6" w:rsidRDefault="000E2FE6" w:rsidP="002C0805">
      <w:pPr>
        <w:pStyle w:val="a3"/>
        <w:spacing w:line="240" w:lineRule="auto"/>
        <w:ind w:left="1404"/>
        <w:rPr>
          <w:rFonts w:ascii="GHEA Grapalat" w:hAnsi="GHEA Grapalat"/>
          <w:i w:val="0"/>
          <w:lang w:val="hy-AM"/>
        </w:rPr>
      </w:pPr>
    </w:p>
    <w:p w:rsidR="000E2FE6" w:rsidRDefault="000E2FE6" w:rsidP="002C0805">
      <w:pPr>
        <w:pStyle w:val="a3"/>
        <w:spacing w:line="240" w:lineRule="auto"/>
        <w:ind w:left="1404"/>
        <w:rPr>
          <w:rFonts w:ascii="GHEA Grapalat" w:hAnsi="GHEA Grapalat"/>
          <w:i w:val="0"/>
          <w:lang w:val="hy-AM"/>
        </w:rPr>
      </w:pPr>
    </w:p>
    <w:p w:rsidR="000E2FE6" w:rsidRDefault="000E2FE6" w:rsidP="002C0805">
      <w:pPr>
        <w:pStyle w:val="a3"/>
        <w:spacing w:line="240" w:lineRule="auto"/>
        <w:ind w:left="1404"/>
        <w:rPr>
          <w:rFonts w:ascii="GHEA Grapalat" w:hAnsi="GHEA Grapalat"/>
          <w:i w:val="0"/>
          <w:lang w:val="hy-AM"/>
        </w:rPr>
      </w:pPr>
    </w:p>
    <w:p w:rsidR="000E2FE6" w:rsidRPr="000E2FE6" w:rsidRDefault="000E2FE6" w:rsidP="002C0805">
      <w:pPr>
        <w:pStyle w:val="a3"/>
        <w:spacing w:line="240" w:lineRule="auto"/>
        <w:ind w:left="1404"/>
        <w:rPr>
          <w:rFonts w:ascii="GHEA Grapalat" w:hAnsi="GHEA Grapalat"/>
          <w:i w:val="0"/>
          <w:lang w:val="hy-AM"/>
        </w:rPr>
      </w:pPr>
      <w:bookmarkStart w:id="2" w:name="_GoBack"/>
      <w:bookmarkEnd w:id="2"/>
    </w:p>
    <w:p w:rsidR="002C0805" w:rsidRPr="006A364E" w:rsidRDefault="002C0805" w:rsidP="002C0805">
      <w:pPr>
        <w:pStyle w:val="a3"/>
        <w:spacing w:after="160" w:line="240" w:lineRule="auto"/>
        <w:ind w:left="567" w:right="565" w:firstLine="0"/>
        <w:jc w:val="center"/>
        <w:rPr>
          <w:rFonts w:ascii="GHEA Grapalat" w:hAnsi="GHEA Grapalat"/>
          <w:i w:val="0"/>
        </w:rPr>
      </w:pPr>
      <w:r w:rsidRPr="006A364E">
        <w:rPr>
          <w:rFonts w:ascii="GHEA Grapalat" w:hAnsi="GHEA Grapalat"/>
          <w:i w:val="0"/>
        </w:rPr>
        <w:t>NOTICE</w:t>
      </w:r>
    </w:p>
    <w:p w:rsidR="002C0805" w:rsidRPr="006A364E" w:rsidRDefault="002C0805" w:rsidP="002C0805">
      <w:pPr>
        <w:pStyle w:val="a3"/>
        <w:spacing w:after="160" w:line="240" w:lineRule="auto"/>
        <w:ind w:left="567" w:right="565" w:firstLine="0"/>
        <w:jc w:val="center"/>
        <w:rPr>
          <w:rFonts w:ascii="GHEA Grapalat" w:hAnsi="GHEA Grapalat"/>
          <w:i w:val="0"/>
        </w:rPr>
      </w:pPr>
      <w:r w:rsidRPr="006A364E">
        <w:rPr>
          <w:rFonts w:ascii="GHEA Grapalat" w:hAnsi="GHEA Grapalat"/>
          <w:i w:val="0"/>
        </w:rPr>
        <w:t>ON PRICE QUOTATION</w:t>
      </w:r>
    </w:p>
    <w:p w:rsidR="002C0805" w:rsidRPr="006A364E" w:rsidRDefault="002C0805" w:rsidP="002C0805">
      <w:pPr>
        <w:pStyle w:val="a3"/>
        <w:spacing w:after="160" w:line="240" w:lineRule="auto"/>
        <w:ind w:left="567" w:right="565" w:firstLine="0"/>
        <w:jc w:val="center"/>
        <w:rPr>
          <w:rFonts w:ascii="GHEA Grapalat" w:hAnsi="GHEA Grapalat"/>
          <w:i w:val="0"/>
        </w:rPr>
      </w:pPr>
      <w:r w:rsidRPr="006A364E">
        <w:rPr>
          <w:rFonts w:ascii="GHEA Grapalat" w:hAnsi="GHEA Grapalat"/>
          <w:i w:val="0"/>
        </w:rPr>
        <w:t>This text of the notice is approved by decision of the Price Quotation Commission "number of the decision" of  is</w:t>
      </w:r>
      <w:r w:rsidRPr="006A364E">
        <w:rPr>
          <w:rFonts w:ascii="Courier New" w:hAnsi="Courier New" w:cs="Courier New"/>
          <w:i w:val="0"/>
          <w:lang w:val="en-US"/>
        </w:rPr>
        <w:t> </w:t>
      </w:r>
      <w:r w:rsidRPr="006A364E">
        <w:rPr>
          <w:rFonts w:ascii="GHEA Grapalat" w:hAnsi="GHEA Grapalat"/>
          <w:i w:val="0"/>
        </w:rPr>
        <w:t>published pursuant to Article 27 of the Law of the Republic of Armenia "On procurement"</w:t>
      </w:r>
    </w:p>
    <w:p w:rsidR="002C0805" w:rsidRPr="006A364E" w:rsidRDefault="002C0805" w:rsidP="002C0805">
      <w:pPr>
        <w:pStyle w:val="a3"/>
        <w:tabs>
          <w:tab w:val="left" w:pos="8505"/>
        </w:tabs>
        <w:spacing w:after="160" w:line="240" w:lineRule="auto"/>
        <w:ind w:left="567" w:right="565" w:firstLine="0"/>
        <w:jc w:val="center"/>
        <w:rPr>
          <w:rFonts w:ascii="GHEA Grapalat" w:hAnsi="GHEA Grapalat"/>
          <w:i w:val="0"/>
        </w:rPr>
      </w:pPr>
      <w:r w:rsidRPr="006A364E">
        <w:rPr>
          <w:rFonts w:ascii="GHEA Grapalat" w:hAnsi="GHEA Grapalat"/>
          <w:i w:val="0"/>
        </w:rPr>
        <w:t xml:space="preserve">Code of the price quotation </w:t>
      </w:r>
      <w:r w:rsidR="00C51AC9">
        <w:rPr>
          <w:rFonts w:ascii="GHEA Grapalat" w:hAnsi="GHEA Grapalat"/>
          <w:i w:val="0"/>
          <w:lang w:val="af-ZA"/>
        </w:rPr>
        <w:t>ՀՀՇՄԱՆՀՈԱԿ-ԳՀԱՊՁԲ-01/26</w:t>
      </w:r>
    </w:p>
    <w:tbl>
      <w:tblPr>
        <w:tblW w:w="0" w:type="auto"/>
        <w:tblLook w:val="04A0" w:firstRow="1" w:lastRow="0" w:firstColumn="1" w:lastColumn="0" w:noHBand="0" w:noVBand="1"/>
      </w:tblPr>
      <w:tblGrid>
        <w:gridCol w:w="9349"/>
      </w:tblGrid>
      <w:tr w:rsidR="002C0805" w:rsidRPr="007753A0" w:rsidTr="002C0805">
        <w:tc>
          <w:tcPr>
            <w:tcW w:w="9349" w:type="dxa"/>
            <w:shd w:val="clear" w:color="auto" w:fill="auto"/>
            <w:hideMark/>
          </w:tcPr>
          <w:p w:rsidR="002C0805" w:rsidRPr="007753A0" w:rsidRDefault="002C0805" w:rsidP="002C0805">
            <w:pPr>
              <w:pStyle w:val="2"/>
              <w:rPr>
                <w:rFonts w:ascii="GHEA Grapalat" w:hAnsi="GHEA Grapalat"/>
                <w:b w:val="0"/>
                <w:color w:val="auto"/>
              </w:rPr>
            </w:pPr>
            <w:r w:rsidRPr="007753A0">
              <w:rPr>
                <w:rFonts w:ascii="GHEA Grapalat" w:hAnsi="GHEA Grapalat"/>
                <w:b w:val="0"/>
                <w:color w:val="auto"/>
              </w:rPr>
              <w:t xml:space="preserve">The contracting authority </w:t>
            </w:r>
            <w:r w:rsidRPr="003B0AB0">
              <w:rPr>
                <w:rFonts w:ascii="GHEA Grapalat" w:hAnsi="GHEA Grapalat"/>
                <w:color w:val="auto"/>
              </w:rPr>
              <w:t>&lt;&lt;</w:t>
            </w:r>
            <w:r>
              <w:rPr>
                <w:rFonts w:ascii="GHEA Grapalat" w:hAnsi="GHEA Grapalat"/>
                <w:color w:val="auto"/>
              </w:rPr>
              <w:t>Anulik</w:t>
            </w:r>
            <w:r w:rsidRPr="003B0AB0">
              <w:rPr>
                <w:rFonts w:ascii="GHEA Grapalat" w:hAnsi="GHEA Grapalat"/>
                <w:color w:val="auto"/>
              </w:rPr>
              <w:t>&gt;&gt; SNCO</w:t>
            </w:r>
            <w:r w:rsidRPr="007753A0">
              <w:rPr>
                <w:rFonts w:ascii="GHEA Grapalat" w:hAnsi="GHEA Grapalat"/>
                <w:b w:val="0"/>
                <w:color w:val="auto"/>
              </w:rPr>
              <w:t xml:space="preserve">, located at the following address: </w:t>
            </w:r>
            <w:r w:rsidRPr="003B0AB0">
              <w:rPr>
                <w:rFonts w:ascii="GHEA Grapalat" w:hAnsi="GHEA Grapalat"/>
                <w:color w:val="auto"/>
              </w:rPr>
              <w:t xml:space="preserve">City of Gyumri </w:t>
            </w:r>
            <w:r>
              <w:rPr>
                <w:rFonts w:ascii="GHEA Grapalat" w:hAnsi="GHEA Grapalat"/>
                <w:color w:val="auto"/>
              </w:rPr>
              <w:t>Jivani 144.</w:t>
            </w:r>
            <w:r w:rsidRPr="007753A0">
              <w:rPr>
                <w:rFonts w:ascii="GHEA Grapalat" w:hAnsi="GHEA Grapalat"/>
                <w:b w:val="0"/>
                <w:color w:val="auto"/>
              </w:rPr>
              <w:t>, gives notice for a price quotation which shall be carried out in one stage.</w:t>
            </w:r>
          </w:p>
        </w:tc>
      </w:tr>
    </w:tbl>
    <w:p w:rsidR="002C0805" w:rsidRPr="008C13DE" w:rsidRDefault="002C0805" w:rsidP="002C0805">
      <w:pPr>
        <w:pStyle w:val="2"/>
        <w:rPr>
          <w:rFonts w:ascii="GHEA Grapalat" w:hAnsi="GHEA Grapalat"/>
          <w:b w:val="0"/>
          <w:color w:val="auto"/>
        </w:rPr>
      </w:pPr>
      <w:r w:rsidRPr="008C13DE">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2C0805" w:rsidRPr="008C13DE" w:rsidRDefault="002C0805" w:rsidP="002C0805">
      <w:pPr>
        <w:pStyle w:val="2"/>
        <w:rPr>
          <w:rFonts w:ascii="GHEA Grapalat" w:hAnsi="GHEA Grapalat"/>
          <w:b w:val="0"/>
          <w:color w:val="auto"/>
        </w:rPr>
      </w:pPr>
      <w:r w:rsidRPr="008C13DE">
        <w:rPr>
          <w:rFonts w:ascii="GHEA Grapalat" w:hAnsi="GHEA Grapalat"/>
          <w:b w:val="0"/>
          <w:color w:val="auto"/>
        </w:rPr>
        <w:t>name of goods</w:t>
      </w:r>
    </w:p>
    <w:p w:rsidR="002C0805" w:rsidRPr="008C13DE" w:rsidRDefault="002C0805" w:rsidP="002C0805">
      <w:pPr>
        <w:pStyle w:val="2"/>
        <w:rPr>
          <w:rFonts w:ascii="GHEA Grapalat" w:hAnsi="GHEA Grapalat"/>
          <w:b w:val="0"/>
          <w:color w:val="auto"/>
        </w:rPr>
      </w:pPr>
      <w:r w:rsidRPr="008C13DE">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2C0805" w:rsidRPr="008C13DE" w:rsidRDefault="002C0805" w:rsidP="002C0805">
      <w:pPr>
        <w:pStyle w:val="2"/>
        <w:rPr>
          <w:rFonts w:ascii="GHEA Grapalat" w:hAnsi="GHEA Grapalat"/>
          <w:b w:val="0"/>
          <w:color w:val="auto"/>
        </w:rPr>
      </w:pPr>
      <w:r w:rsidRPr="008C13DE">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2C0805" w:rsidRPr="008C13DE" w:rsidRDefault="002C0805" w:rsidP="002C0805">
      <w:pPr>
        <w:pStyle w:val="2"/>
        <w:rPr>
          <w:rFonts w:ascii="GHEA Grapalat" w:hAnsi="GHEA Grapalat"/>
          <w:b w:val="0"/>
          <w:color w:val="auto"/>
        </w:rPr>
      </w:pPr>
      <w:r w:rsidRPr="008C13DE">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C0805" w:rsidRPr="008C13DE" w:rsidRDefault="002C0805" w:rsidP="002C0805">
      <w:pPr>
        <w:pStyle w:val="2"/>
        <w:rPr>
          <w:rFonts w:ascii="GHEA Grapalat" w:hAnsi="GHEA Grapalat"/>
          <w:b w:val="0"/>
          <w:color w:val="auto"/>
        </w:rPr>
      </w:pPr>
      <w:r w:rsidRPr="008C13DE">
        <w:rPr>
          <w:rFonts w:ascii="GHEA Grapalat" w:hAnsi="GHEA Grapalat"/>
          <w:b w:val="0"/>
          <w:color w:val="auto"/>
        </w:rPr>
        <w:t>For receiving the hard copy of the invitation for the price quotation, it is necessary to</w:t>
      </w:r>
      <w:r w:rsidRPr="008C13DE">
        <w:rPr>
          <w:rFonts w:ascii="Courier New" w:hAnsi="Courier New" w:cs="Courier New"/>
          <w:b w:val="0"/>
          <w:color w:val="auto"/>
        </w:rPr>
        <w:t> </w:t>
      </w:r>
      <w:r w:rsidRPr="008C13DE">
        <w:rPr>
          <w:rFonts w:ascii="GHEA Grapalat" w:hAnsi="GHEA Grapalat"/>
          <w:b w:val="0"/>
          <w:color w:val="auto"/>
        </w:rPr>
        <w:t xml:space="preserve">apply to the contracting </w:t>
      </w:r>
      <w:r>
        <w:rPr>
          <w:rFonts w:ascii="GHEA Grapalat" w:hAnsi="GHEA Grapalat"/>
          <w:b w:val="0"/>
          <w:color w:val="auto"/>
        </w:rPr>
        <w:t xml:space="preserve">authority by 7 o'clock of the </w:t>
      </w:r>
      <w:r w:rsidR="00AD51F8">
        <w:rPr>
          <w:rFonts w:ascii="GHEA Grapalat" w:hAnsi="GHEA Grapalat"/>
          <w:i/>
          <w:u w:val="single"/>
          <w:lang w:val="af-ZA"/>
        </w:rPr>
        <w:t>15:00</w:t>
      </w:r>
      <w:r w:rsidRPr="008C13DE">
        <w:rPr>
          <w:rFonts w:ascii="GHEA Grapalat" w:hAnsi="GHEA Grapalat"/>
          <w:b w:val="0"/>
          <w:color w:val="auto"/>
        </w:rPr>
        <w:t xml:space="preserve"> day from the</w:t>
      </w:r>
      <w:r w:rsidRPr="008C13DE">
        <w:rPr>
          <w:rFonts w:ascii="Courier New" w:hAnsi="Courier New" w:cs="Courier New"/>
          <w:b w:val="0"/>
          <w:color w:val="auto"/>
        </w:rPr>
        <w:t> </w:t>
      </w:r>
      <w:r w:rsidRPr="008C13DE">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2C0805" w:rsidRPr="008C13DE" w:rsidRDefault="002C0805" w:rsidP="002C0805">
      <w:pPr>
        <w:pStyle w:val="2"/>
        <w:rPr>
          <w:rFonts w:ascii="GHEA Grapalat" w:hAnsi="GHEA Grapalat"/>
          <w:b w:val="0"/>
          <w:color w:val="auto"/>
        </w:rPr>
      </w:pPr>
      <w:r w:rsidRPr="008C13DE">
        <w:rPr>
          <w:rFonts w:ascii="GHEA Grapalat" w:hAnsi="GHEA Grapalat"/>
          <w:b w:val="0"/>
          <w:color w:val="auto"/>
        </w:rPr>
        <w:t>In case of a request to provide the invitation electronically, the contracting authority shall ensure the free of charge provision of the invitation electronically within the</w:t>
      </w:r>
      <w:r w:rsidRPr="008C13DE">
        <w:rPr>
          <w:rFonts w:ascii="Courier New" w:hAnsi="Courier New" w:cs="Courier New"/>
          <w:b w:val="0"/>
          <w:color w:val="auto"/>
        </w:rPr>
        <w:t> </w:t>
      </w:r>
      <w:r w:rsidRPr="008C13DE">
        <w:rPr>
          <w:rFonts w:ascii="GHEA Grapalat" w:hAnsi="GHEA Grapalat"/>
          <w:b w:val="0"/>
          <w:color w:val="auto"/>
        </w:rPr>
        <w:t xml:space="preserve">working day following the date of receipt of the application. </w:t>
      </w:r>
    </w:p>
    <w:p w:rsidR="002C0805" w:rsidRPr="008C13DE" w:rsidRDefault="002C0805" w:rsidP="002C0805">
      <w:pPr>
        <w:pStyle w:val="2"/>
        <w:rPr>
          <w:rFonts w:ascii="GHEA Grapalat" w:hAnsi="GHEA Grapalat"/>
          <w:b w:val="0"/>
          <w:color w:val="auto"/>
        </w:rPr>
      </w:pPr>
      <w:r w:rsidRPr="008C13DE">
        <w:rPr>
          <w:rFonts w:ascii="GHEA Grapalat" w:hAnsi="GHEA Grapalat"/>
          <w:b w:val="0"/>
          <w:color w:val="auto"/>
        </w:rPr>
        <w:t xml:space="preserve">Failure to receive the invitation shall not limit the bidder's right to participate in this procedure. </w:t>
      </w:r>
    </w:p>
    <w:p w:rsidR="002C0805" w:rsidRDefault="002C0805" w:rsidP="002C0805">
      <w:pPr>
        <w:pStyle w:val="2"/>
        <w:rPr>
          <w:rFonts w:ascii="GHEA Grapalat" w:hAnsi="GHEA Grapalat"/>
          <w:color w:val="auto"/>
        </w:rPr>
      </w:pPr>
      <w:r w:rsidRPr="008C13DE">
        <w:rPr>
          <w:rFonts w:ascii="GHEA Grapalat" w:hAnsi="GHEA Grapalat"/>
          <w:b w:val="0"/>
          <w:color w:val="auto"/>
        </w:rPr>
        <w:t>The bids for the price quotation must be submitted to the following address:</w:t>
      </w:r>
      <w:r w:rsidRPr="008C13DE">
        <w:rPr>
          <w:rFonts w:ascii="Courier New" w:hAnsi="Courier New" w:cs="Courier New"/>
          <w:b w:val="0"/>
          <w:color w:val="auto"/>
        </w:rPr>
        <w:t> </w:t>
      </w:r>
      <w:r w:rsidRPr="003B0AB0">
        <w:rPr>
          <w:rFonts w:ascii="GHEA Grapalat" w:hAnsi="GHEA Grapalat"/>
          <w:color w:val="auto"/>
        </w:rPr>
        <w:t>City of Gyumri</w:t>
      </w:r>
      <w:r>
        <w:rPr>
          <w:rFonts w:ascii="GHEA Grapalat" w:hAnsi="GHEA Grapalat"/>
          <w:color w:val="auto"/>
        </w:rPr>
        <w:t>,Jivani 144</w:t>
      </w:r>
    </w:p>
    <w:p w:rsidR="002C0805" w:rsidRPr="008C13DE" w:rsidRDefault="002C0805" w:rsidP="002C0805">
      <w:pPr>
        <w:pStyle w:val="2"/>
        <w:rPr>
          <w:rFonts w:ascii="GHEA Grapalat" w:hAnsi="GHEA Grapalat"/>
          <w:b w:val="0"/>
          <w:color w:val="auto"/>
        </w:rPr>
      </w:pPr>
      <w:r w:rsidRPr="008C13DE">
        <w:rPr>
          <w:rFonts w:ascii="GHEA Grapalat" w:hAnsi="GHEA Grapalat"/>
          <w:b w:val="0"/>
          <w:color w:val="auto"/>
        </w:rPr>
        <w:t xml:space="preserve">in hard copy, by </w:t>
      </w:r>
      <w:r>
        <w:rPr>
          <w:rFonts w:ascii="GHEA Grapalat" w:hAnsi="GHEA Grapalat"/>
          <w:b w:val="0"/>
          <w:color w:val="auto"/>
        </w:rPr>
        <w:t>13</w:t>
      </w:r>
      <w:r w:rsidRPr="008C13DE">
        <w:rPr>
          <w:rFonts w:ascii="GHEA Grapalat" w:hAnsi="GHEA Grapalat"/>
          <w:b w:val="0"/>
          <w:color w:val="auto"/>
        </w:rPr>
        <w:t xml:space="preserve">;00 o'clock of the 7 day from the date of publication of this notice. The bids may, in addition to Armenian, also be submitted in English or Russian. </w:t>
      </w:r>
    </w:p>
    <w:p w:rsidR="002C0805" w:rsidRPr="008C13DE" w:rsidRDefault="002C0805" w:rsidP="002C0805">
      <w:pPr>
        <w:pStyle w:val="2"/>
        <w:rPr>
          <w:rFonts w:ascii="GHEA Grapalat" w:hAnsi="GHEA Grapalat"/>
          <w:b w:val="0"/>
          <w:color w:val="auto"/>
        </w:rPr>
      </w:pPr>
      <w:r w:rsidRPr="008C13DE">
        <w:rPr>
          <w:rFonts w:ascii="GHEA Grapalat" w:hAnsi="GHEA Grapalat"/>
          <w:b w:val="0"/>
          <w:color w:val="auto"/>
        </w:rPr>
        <w:t xml:space="preserve">The bid opening will take place at the following address: </w:t>
      </w:r>
      <w:r w:rsidRPr="003B0AB0">
        <w:rPr>
          <w:rFonts w:ascii="GHEA Grapalat" w:hAnsi="GHEA Grapalat"/>
          <w:color w:val="auto"/>
        </w:rPr>
        <w:t>City of Gyumri</w:t>
      </w:r>
      <w:r>
        <w:rPr>
          <w:rFonts w:ascii="GHEA Grapalat" w:hAnsi="GHEA Grapalat"/>
          <w:color w:val="auto"/>
        </w:rPr>
        <w:t>,Jivani 144</w:t>
      </w:r>
      <w:r w:rsidRPr="008C13DE">
        <w:rPr>
          <w:rFonts w:ascii="GHEA Grapalat" w:hAnsi="GHEA Grapalat"/>
          <w:b w:val="0"/>
          <w:color w:val="auto"/>
        </w:rPr>
        <w:t xml:space="preserve">, </w:t>
      </w:r>
      <w:r>
        <w:rPr>
          <w:rFonts w:ascii="GHEA Grapalat" w:hAnsi="GHEA Grapalat"/>
          <w:b w:val="0"/>
          <w:color w:val="auto"/>
        </w:rPr>
        <w:t xml:space="preserve">on </w:t>
      </w:r>
      <w:r w:rsidRPr="00936312">
        <w:rPr>
          <w:rFonts w:ascii="GHEA Grapalat" w:hAnsi="GHEA Grapalat"/>
          <w:color w:val="auto"/>
        </w:rPr>
        <w:t>"</w:t>
      </w:r>
      <w:r w:rsidR="004F45E9">
        <w:rPr>
          <w:rFonts w:ascii="GHEA Grapalat" w:hAnsi="GHEA Grapalat"/>
          <w:color w:val="auto"/>
        </w:rPr>
        <w:t>2</w:t>
      </w:r>
      <w:r w:rsidR="00C51AC9" w:rsidRPr="00C51AC9">
        <w:rPr>
          <w:rFonts w:ascii="GHEA Grapalat" w:hAnsi="GHEA Grapalat"/>
          <w:color w:val="auto"/>
        </w:rPr>
        <w:t>3</w:t>
      </w:r>
      <w:r w:rsidR="00DC5358">
        <w:rPr>
          <w:rFonts w:ascii="GHEA Grapalat" w:hAnsi="GHEA Grapalat"/>
          <w:color w:val="auto"/>
        </w:rPr>
        <w:t>" "</w:t>
      </w:r>
      <w:r w:rsidR="004F45E9">
        <w:rPr>
          <w:rFonts w:ascii="GHEA Grapalat" w:hAnsi="GHEA Grapalat"/>
          <w:color w:val="auto"/>
          <w:lang w:val="hy-AM"/>
        </w:rPr>
        <w:t>1</w:t>
      </w:r>
      <w:r w:rsidR="00C51AC9" w:rsidRPr="00C51AC9">
        <w:rPr>
          <w:rFonts w:ascii="GHEA Grapalat" w:hAnsi="GHEA Grapalat"/>
          <w:color w:val="auto"/>
        </w:rPr>
        <w:t>2</w:t>
      </w:r>
      <w:r w:rsidR="00C51AC9">
        <w:rPr>
          <w:rFonts w:ascii="GHEA Grapalat" w:hAnsi="GHEA Grapalat"/>
          <w:color w:val="auto"/>
        </w:rPr>
        <w:t>" "202</w:t>
      </w:r>
      <w:r w:rsidR="00C51AC9" w:rsidRPr="00C51AC9">
        <w:rPr>
          <w:rFonts w:ascii="GHEA Grapalat" w:hAnsi="GHEA Grapalat"/>
          <w:color w:val="auto"/>
        </w:rPr>
        <w:t>5</w:t>
      </w:r>
      <w:r w:rsidRPr="00936312">
        <w:rPr>
          <w:rFonts w:ascii="GHEA Grapalat" w:hAnsi="GHEA Grapalat"/>
          <w:color w:val="auto"/>
        </w:rPr>
        <w:t>"</w:t>
      </w:r>
      <w:r>
        <w:rPr>
          <w:rFonts w:ascii="GHEA Grapalat" w:hAnsi="GHEA Grapalat"/>
          <w:b w:val="0"/>
          <w:color w:val="auto"/>
        </w:rPr>
        <w:t xml:space="preserve">, at </w:t>
      </w:r>
      <w:r w:rsidR="00AD51F8">
        <w:rPr>
          <w:rFonts w:ascii="GHEA Grapalat" w:hAnsi="GHEA Grapalat"/>
          <w:b w:val="0"/>
          <w:color w:val="auto"/>
        </w:rPr>
        <w:t>15:00</w:t>
      </w:r>
      <w:r w:rsidRPr="0017100D">
        <w:rPr>
          <w:rFonts w:ascii="GHEA Grapalat" w:hAnsi="GHEA Grapalat"/>
          <w:b w:val="0"/>
          <w:color w:val="auto"/>
        </w:rPr>
        <w:t xml:space="preserve"> o'clock.</w:t>
      </w:r>
    </w:p>
    <w:p w:rsidR="002C0805" w:rsidRPr="008C13DE" w:rsidRDefault="002C0805" w:rsidP="002C0805">
      <w:pPr>
        <w:pStyle w:val="2"/>
        <w:rPr>
          <w:rFonts w:ascii="GHEA Grapalat" w:hAnsi="GHEA Grapalat"/>
          <w:b w:val="0"/>
          <w:color w:val="auto"/>
        </w:rPr>
      </w:pPr>
      <w:r w:rsidRPr="008C13DE">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8C13DE">
        <w:rPr>
          <w:rFonts w:ascii="Courier New" w:hAnsi="Courier New" w:cs="Courier New"/>
          <w:b w:val="0"/>
          <w:color w:val="auto"/>
        </w:rPr>
        <w:t> </w:t>
      </w:r>
      <w:r w:rsidRPr="008C13DE">
        <w:rPr>
          <w:rFonts w:ascii="GHEA Grapalat" w:hAnsi="GHEA Grapalat"/>
          <w:b w:val="0"/>
          <w:color w:val="auto"/>
        </w:rPr>
        <w:t>appeal, a fee shall be required in the amount of AMD 30 000 (thirty thousand), which must be transferred to the treasury account 900008000482 opened in</w:t>
      </w:r>
      <w:r w:rsidRPr="008C13DE">
        <w:rPr>
          <w:rFonts w:ascii="Courier New" w:hAnsi="Courier New" w:cs="Courier New"/>
          <w:b w:val="0"/>
          <w:color w:val="auto"/>
        </w:rPr>
        <w:t> </w:t>
      </w:r>
      <w:r w:rsidRPr="008C13DE">
        <w:rPr>
          <w:rFonts w:ascii="GHEA Grapalat" w:hAnsi="GHEA Grapalat"/>
          <w:b w:val="0"/>
          <w:color w:val="auto"/>
        </w:rPr>
        <w:t>the</w:t>
      </w:r>
      <w:r w:rsidRPr="008C13DE">
        <w:rPr>
          <w:rFonts w:ascii="Courier New" w:hAnsi="Courier New" w:cs="Courier New"/>
          <w:b w:val="0"/>
          <w:color w:val="auto"/>
        </w:rPr>
        <w:t> </w:t>
      </w:r>
      <w:r w:rsidRPr="008C13DE">
        <w:rPr>
          <w:rFonts w:ascii="GHEA Grapalat" w:hAnsi="GHEA Grapalat"/>
          <w:b w:val="0"/>
          <w:color w:val="auto"/>
        </w:rPr>
        <w:t xml:space="preserve">name of the Ministry of Finance of the Republic of Armenia. </w:t>
      </w:r>
    </w:p>
    <w:p w:rsidR="002C0805" w:rsidRPr="008C13DE" w:rsidRDefault="002C0805" w:rsidP="002C0805">
      <w:pPr>
        <w:pStyle w:val="2"/>
        <w:rPr>
          <w:rFonts w:ascii="GHEA Grapalat" w:hAnsi="GHEA Grapalat"/>
          <w:b w:val="0"/>
          <w:color w:val="auto"/>
        </w:rPr>
      </w:pPr>
      <w:r w:rsidRPr="008C13DE">
        <w:rPr>
          <w:rFonts w:ascii="GHEA Grapalat" w:hAnsi="GHEA Grapalat"/>
          <w:b w:val="0"/>
          <w:color w:val="auto"/>
        </w:rPr>
        <w:t>For receiving additional information concerning this notice, you may apply , Secretary of the Evaluation Commission</w:t>
      </w:r>
    </w:p>
    <w:p w:rsidR="002C0805" w:rsidRPr="008C13DE" w:rsidRDefault="002C0805" w:rsidP="002C0805">
      <w:pPr>
        <w:pStyle w:val="2"/>
        <w:rPr>
          <w:rFonts w:ascii="GHEA Grapalat" w:hAnsi="GHEA Grapalat"/>
          <w:b w:val="0"/>
          <w:color w:val="auto"/>
          <w:lang w:val="af-ZA"/>
        </w:rPr>
      </w:pPr>
      <w:r w:rsidRPr="008C13DE">
        <w:rPr>
          <w:rFonts w:ascii="GHEA Grapalat" w:hAnsi="GHEA Grapalat"/>
          <w:b w:val="0"/>
          <w:color w:val="auto"/>
        </w:rPr>
        <w:t xml:space="preserve">Telephone </w:t>
      </w:r>
      <w:r>
        <w:rPr>
          <w:rFonts w:ascii="GHEA Grapalat" w:hAnsi="GHEA Grapalat"/>
          <w:b w:val="0"/>
          <w:color w:val="auto"/>
          <w:lang w:val="af-ZA"/>
        </w:rPr>
        <w:t>077-96-85-96</w:t>
      </w:r>
    </w:p>
    <w:p w:rsidR="002C0805" w:rsidRPr="008C13DE" w:rsidRDefault="002C0805" w:rsidP="002C0805">
      <w:pPr>
        <w:pStyle w:val="2"/>
        <w:rPr>
          <w:rFonts w:ascii="GHEA Grapalat" w:hAnsi="GHEA Grapalat"/>
          <w:b w:val="0"/>
          <w:color w:val="auto"/>
          <w:u w:val="single"/>
        </w:rPr>
      </w:pPr>
      <w:r w:rsidRPr="008C13DE">
        <w:rPr>
          <w:rFonts w:ascii="GHEA Grapalat" w:hAnsi="GHEA Grapalat"/>
          <w:b w:val="0"/>
          <w:color w:val="auto"/>
        </w:rPr>
        <w:t>E-mail:</w:t>
      </w:r>
      <w:r>
        <w:rPr>
          <w:rFonts w:ascii="GHEA Grapalat" w:hAnsi="GHEA Grapalat"/>
          <w:b w:val="0"/>
          <w:color w:val="auto"/>
          <w:lang w:val="af-ZA"/>
        </w:rPr>
        <w:t>arm.sargsyan1992@gmail.com</w:t>
      </w:r>
    </w:p>
    <w:p w:rsidR="002C0805" w:rsidRPr="000D4512" w:rsidRDefault="002C0805" w:rsidP="002C0805">
      <w:pPr>
        <w:pStyle w:val="2"/>
        <w:rPr>
          <w:rFonts w:ascii="GHEA Grapalat" w:hAnsi="GHEA Grapalat" w:cs="Sylfaen"/>
          <w:i/>
          <w:sz w:val="22"/>
          <w:lang w:val="ru-RU"/>
        </w:rPr>
      </w:pPr>
      <w:r w:rsidRPr="008C13DE">
        <w:rPr>
          <w:rFonts w:ascii="GHEA Grapalat" w:hAnsi="GHEA Grapalat"/>
          <w:b w:val="0"/>
          <w:color w:val="auto"/>
        </w:rPr>
        <w:t>Contractingauthority</w:t>
      </w:r>
      <w:r w:rsidRPr="000D4512">
        <w:rPr>
          <w:rFonts w:ascii="GHEA Grapalat" w:hAnsi="GHEA Grapalat"/>
          <w:color w:val="auto"/>
          <w:lang w:val="ru-RU"/>
        </w:rPr>
        <w:t>&lt;&lt;</w:t>
      </w:r>
      <w:r>
        <w:rPr>
          <w:rFonts w:ascii="GHEA Grapalat" w:hAnsi="GHEA Grapalat"/>
          <w:color w:val="auto"/>
        </w:rPr>
        <w:t>Anulik</w:t>
      </w:r>
      <w:r w:rsidRPr="000D4512">
        <w:rPr>
          <w:rFonts w:ascii="GHEA Grapalat" w:hAnsi="GHEA Grapalat"/>
          <w:color w:val="auto"/>
          <w:lang w:val="ru-RU"/>
        </w:rPr>
        <w:t>&gt;&gt;</w:t>
      </w:r>
      <w:r w:rsidRPr="003B0AB0">
        <w:rPr>
          <w:rFonts w:ascii="GHEA Grapalat" w:hAnsi="GHEA Grapalat"/>
          <w:color w:val="auto"/>
        </w:rPr>
        <w:t>SNCO</w:t>
      </w:r>
    </w:p>
    <w:p w:rsidR="002C0805" w:rsidRPr="00752623" w:rsidRDefault="002C0805" w:rsidP="002C0805">
      <w:pPr>
        <w:pStyle w:val="aa"/>
        <w:ind w:right="-7" w:firstLine="567"/>
        <w:jc w:val="right"/>
        <w:rPr>
          <w:rFonts w:ascii="GHEA Grapalat" w:hAnsi="GHEA Grapalat" w:cs="Sylfaen"/>
          <w:i/>
          <w:sz w:val="22"/>
          <w:lang w:val="af-ZA"/>
        </w:rPr>
      </w:pPr>
    </w:p>
    <w:p w:rsidR="002C0805" w:rsidRPr="00752623" w:rsidRDefault="002C0805" w:rsidP="002C0805">
      <w:pPr>
        <w:pStyle w:val="aa"/>
        <w:ind w:right="-7" w:firstLine="567"/>
        <w:jc w:val="right"/>
        <w:rPr>
          <w:rFonts w:ascii="GHEA Grapalat" w:hAnsi="GHEA Grapalat" w:cs="Sylfaen"/>
          <w:i/>
          <w:sz w:val="22"/>
          <w:lang w:val="af-ZA"/>
        </w:rPr>
      </w:pPr>
    </w:p>
    <w:p w:rsidR="002C0805" w:rsidRPr="00752623" w:rsidRDefault="002C0805" w:rsidP="002C0805">
      <w:pPr>
        <w:pStyle w:val="aa"/>
        <w:ind w:right="-7" w:firstLine="567"/>
        <w:jc w:val="right"/>
        <w:rPr>
          <w:rFonts w:ascii="GHEA Grapalat" w:hAnsi="GHEA Grapalat" w:cs="Sylfaen"/>
          <w:i/>
          <w:sz w:val="22"/>
          <w:lang w:val="af-ZA"/>
        </w:rPr>
      </w:pPr>
    </w:p>
    <w:p w:rsidR="002C0805" w:rsidRPr="00752623" w:rsidRDefault="002C0805" w:rsidP="002C0805">
      <w:pPr>
        <w:pStyle w:val="aa"/>
        <w:ind w:right="-7" w:firstLine="567"/>
        <w:jc w:val="right"/>
        <w:rPr>
          <w:rFonts w:ascii="GHEA Grapalat" w:hAnsi="GHEA Grapalat" w:cs="Sylfaen"/>
          <w:i/>
          <w:sz w:val="22"/>
          <w:lang w:val="af-ZA"/>
        </w:rPr>
      </w:pPr>
    </w:p>
    <w:p w:rsidR="002C0805" w:rsidRPr="00752623" w:rsidRDefault="002C0805" w:rsidP="002C0805">
      <w:pPr>
        <w:pStyle w:val="aa"/>
        <w:ind w:right="-7" w:firstLine="567"/>
        <w:jc w:val="right"/>
        <w:rPr>
          <w:rFonts w:ascii="GHEA Grapalat" w:hAnsi="GHEA Grapalat" w:cs="Sylfaen"/>
          <w:i/>
          <w:sz w:val="22"/>
          <w:lang w:val="af-ZA"/>
        </w:rPr>
      </w:pPr>
    </w:p>
    <w:p w:rsidR="002C0805" w:rsidRPr="000D4512" w:rsidRDefault="002C0805" w:rsidP="002C0805">
      <w:pPr>
        <w:pStyle w:val="2"/>
        <w:jc w:val="center"/>
        <w:rPr>
          <w:rFonts w:ascii="GHEA Grapalat" w:hAnsi="GHEA Grapalat"/>
          <w:b w:val="0"/>
          <w:color w:val="auto"/>
          <w:lang w:val="ru-RU"/>
        </w:rPr>
      </w:pPr>
      <w:r w:rsidRPr="00D21A03">
        <w:rPr>
          <w:rFonts w:ascii="GHEA Grapalat" w:hAnsi="GHEA Grapalat" w:cs="Arial"/>
          <w:b w:val="0"/>
          <w:color w:val="auto"/>
          <w:lang w:val="ru-RU"/>
        </w:rPr>
        <w:lastRenderedPageBreak/>
        <w:t>ОБЪЯВЛЕНИЕ</w:t>
      </w:r>
      <w:r w:rsidRPr="000D4512">
        <w:rPr>
          <w:rFonts w:ascii="GHEA Grapalat" w:hAnsi="GHEA Grapalat"/>
          <w:b w:val="0"/>
          <w:color w:val="auto"/>
          <w:lang w:val="ru-RU"/>
        </w:rPr>
        <w:br/>
      </w:r>
      <w:r w:rsidRPr="00D21A03">
        <w:rPr>
          <w:rFonts w:ascii="GHEA Grapalat" w:hAnsi="GHEA Grapalat" w:cs="Arial"/>
          <w:b w:val="0"/>
          <w:color w:val="auto"/>
          <w:lang w:val="ru-RU"/>
        </w:rPr>
        <w:t>ОЗАПРОСЕКОТИРОВОК</w:t>
      </w:r>
    </w:p>
    <w:p w:rsidR="002C0805" w:rsidRPr="000D4512" w:rsidRDefault="002C0805" w:rsidP="002C0805">
      <w:pPr>
        <w:pStyle w:val="2"/>
        <w:jc w:val="center"/>
        <w:rPr>
          <w:rFonts w:ascii="GHEA Grapalat" w:hAnsi="GHEA Grapalat"/>
          <w:b w:val="0"/>
          <w:color w:val="auto"/>
          <w:lang w:val="ru-RU"/>
        </w:rPr>
      </w:pPr>
    </w:p>
    <w:p w:rsidR="002C0805" w:rsidRPr="00D21A03" w:rsidRDefault="002C0805" w:rsidP="002C0805">
      <w:pPr>
        <w:pStyle w:val="2"/>
        <w:jc w:val="center"/>
        <w:rPr>
          <w:rFonts w:ascii="GHEA Grapalat" w:hAnsi="GHEA Grapalat"/>
          <w:b w:val="0"/>
          <w:color w:val="auto"/>
          <w:lang w:val="ru-RU"/>
        </w:rPr>
      </w:pPr>
      <w:r w:rsidRPr="00D21A03">
        <w:rPr>
          <w:rFonts w:ascii="GHEA Grapalat" w:hAnsi="GHEA Grapalat" w:cs="Arial"/>
          <w:b w:val="0"/>
          <w:color w:val="auto"/>
          <w:lang w:val="ru-RU"/>
        </w:rPr>
        <w:t>НастоящийтекстобъявленияутвержденрешениемКомиссиипо</w:t>
      </w:r>
      <w:r w:rsidRPr="00D21A03">
        <w:rPr>
          <w:rFonts w:ascii="Courier New" w:hAnsi="Courier New" w:cs="Courier New"/>
          <w:b w:val="0"/>
          <w:color w:val="auto"/>
        </w:rPr>
        <w:t> </w:t>
      </w:r>
      <w:r w:rsidRPr="00D21A03">
        <w:rPr>
          <w:rFonts w:ascii="GHEA Grapalat" w:hAnsi="GHEA Grapalat" w:cs="Arial"/>
          <w:b w:val="0"/>
          <w:color w:val="auto"/>
          <w:lang w:val="ru-RU"/>
        </w:rPr>
        <w:t>запросукотировокот</w:t>
      </w:r>
      <w:r w:rsidRPr="00D21A03">
        <w:rPr>
          <w:rFonts w:ascii="GHEA Grapalat" w:hAnsi="GHEA Grapalat"/>
          <w:b w:val="0"/>
          <w:color w:val="auto"/>
          <w:lang w:val="ru-RU"/>
        </w:rPr>
        <w:t xml:space="preserve"> "</w:t>
      </w:r>
      <w:r w:rsidRPr="002C0805">
        <w:rPr>
          <w:rFonts w:ascii="GHEA Grapalat" w:hAnsi="GHEA Grapalat" w:cs="Arial"/>
          <w:b w:val="0"/>
          <w:color w:val="auto"/>
          <w:lang w:val="ru-RU"/>
        </w:rPr>
        <w:t>12</w:t>
      </w:r>
      <w:r w:rsidRPr="00D21A03">
        <w:rPr>
          <w:rFonts w:ascii="GHEA Grapalat" w:hAnsi="GHEA Grapalat"/>
          <w:b w:val="0"/>
          <w:color w:val="auto"/>
          <w:lang w:val="ru-RU"/>
        </w:rPr>
        <w:t>" "</w:t>
      </w:r>
      <w:r w:rsidRPr="00E60610">
        <w:rPr>
          <w:rFonts w:ascii="GHEA Grapalat" w:hAnsi="GHEA Grapalat" w:cs="Arial"/>
          <w:b w:val="0"/>
          <w:color w:val="auto"/>
          <w:lang w:val="ru-RU"/>
        </w:rPr>
        <w:t>декабря</w:t>
      </w:r>
      <w:r>
        <w:rPr>
          <w:rFonts w:ascii="GHEA Grapalat" w:hAnsi="GHEA Grapalat"/>
          <w:b w:val="0"/>
          <w:color w:val="auto"/>
          <w:lang w:val="ru-RU"/>
        </w:rPr>
        <w:t>" 202</w:t>
      </w:r>
      <w:r w:rsidRPr="002C0805">
        <w:rPr>
          <w:rFonts w:ascii="GHEA Grapalat" w:hAnsi="GHEA Grapalat"/>
          <w:b w:val="0"/>
          <w:color w:val="auto"/>
          <w:lang w:val="ru-RU"/>
        </w:rPr>
        <w:t xml:space="preserve">2 </w:t>
      </w:r>
      <w:r w:rsidRPr="00D21A03">
        <w:rPr>
          <w:rFonts w:ascii="GHEA Grapalat" w:hAnsi="GHEA Grapalat" w:cs="Arial"/>
          <w:b w:val="0"/>
          <w:color w:val="auto"/>
          <w:lang w:val="ru-RU"/>
        </w:rPr>
        <w:t>года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номер</w:t>
      </w:r>
      <w:r w:rsidRPr="005765A2">
        <w:rPr>
          <w:rFonts w:ascii="GHEA Grapalat" w:hAnsi="GHEA Grapalat" w:cs="Arial"/>
          <w:b w:val="0"/>
          <w:color w:val="auto"/>
          <w:lang w:val="ru-RU"/>
        </w:rPr>
        <w:t>01</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ипубликуетсяв</w:t>
      </w:r>
      <w:r w:rsidRPr="00D21A03">
        <w:rPr>
          <w:rFonts w:ascii="Courier New" w:hAnsi="Courier New" w:cs="Courier New"/>
          <w:b w:val="0"/>
          <w:color w:val="auto"/>
        </w:rPr>
        <w:t> </w:t>
      </w:r>
      <w:r w:rsidRPr="00D21A03">
        <w:rPr>
          <w:rFonts w:ascii="GHEA Grapalat" w:hAnsi="GHEA Grapalat" w:cs="Arial"/>
          <w:b w:val="0"/>
          <w:color w:val="auto"/>
          <w:lang w:val="ru-RU"/>
        </w:rPr>
        <w:t>соответствиисостатьей</w:t>
      </w:r>
      <w:r w:rsidRPr="00D21A03">
        <w:rPr>
          <w:rFonts w:ascii="GHEA Grapalat" w:hAnsi="GHEA Grapalat"/>
          <w:b w:val="0"/>
          <w:color w:val="auto"/>
          <w:lang w:val="ru-RU"/>
        </w:rPr>
        <w:t xml:space="preserve"> 27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w:t>
      </w:r>
    </w:p>
    <w:p w:rsidR="002C0805" w:rsidRPr="00D21A03" w:rsidRDefault="002C0805" w:rsidP="002C0805">
      <w:pPr>
        <w:pStyle w:val="2"/>
        <w:jc w:val="center"/>
        <w:rPr>
          <w:rFonts w:ascii="GHEA Grapalat" w:hAnsi="GHEA Grapalat"/>
          <w:b w:val="0"/>
          <w:color w:val="auto"/>
          <w:lang w:val="ru-RU"/>
        </w:rPr>
      </w:pPr>
    </w:p>
    <w:p w:rsidR="002C0805" w:rsidRPr="00D21A03" w:rsidRDefault="002C0805" w:rsidP="002C0805">
      <w:pPr>
        <w:pStyle w:val="2"/>
        <w:jc w:val="center"/>
        <w:rPr>
          <w:rFonts w:ascii="GHEA Grapalat" w:hAnsi="GHEA Grapalat"/>
          <w:b w:val="0"/>
          <w:color w:val="auto"/>
          <w:lang w:val="ru-RU"/>
        </w:rPr>
      </w:pPr>
      <w:r w:rsidRPr="00D21A03">
        <w:rPr>
          <w:rFonts w:ascii="GHEA Grapalat" w:hAnsi="GHEA Grapalat" w:cs="Arial"/>
          <w:b w:val="0"/>
          <w:color w:val="auto"/>
          <w:lang w:val="ru-RU"/>
        </w:rPr>
        <w:t>Кодзапросакотировок</w:t>
      </w:r>
      <w:r w:rsidR="00C51AC9">
        <w:rPr>
          <w:rFonts w:ascii="GHEA Grapalat" w:hAnsi="GHEA Grapalat"/>
          <w:color w:val="auto"/>
          <w:lang w:val="af-ZA"/>
        </w:rPr>
        <w:t>ՀՀՇՄԱՆՀՈԱԿ-ԳՀԱՊՁԲ-01/26</w:t>
      </w:r>
    </w:p>
    <w:p w:rsidR="002C0805" w:rsidRPr="00D21A03" w:rsidRDefault="002C0805" w:rsidP="002C0805">
      <w:pPr>
        <w:pStyle w:val="2"/>
        <w:rPr>
          <w:rFonts w:ascii="GHEA Grapalat" w:hAnsi="GHEA Grapalat"/>
          <w:b w:val="0"/>
          <w:color w:val="auto"/>
          <w:lang w:val="ru-RU"/>
        </w:rPr>
      </w:pPr>
      <w:r w:rsidRPr="00D21A03">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sidRPr="000D4512">
        <w:rPr>
          <w:rFonts w:ascii="GHEA Grapalat" w:hAnsi="GHEA Grapalat"/>
          <w:color w:val="auto"/>
          <w:lang w:val="ru-RU"/>
        </w:rPr>
        <w:t>Анулик</w:t>
      </w:r>
      <w:r w:rsidRPr="00852969">
        <w:rPr>
          <w:rFonts w:ascii="GHEA Grapalat" w:hAnsi="GHEA Grapalat"/>
          <w:color w:val="auto"/>
          <w:lang w:val="ru-RU"/>
        </w:rPr>
        <w:t>&gt;&gt; ГНКО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находящийсяпоадресу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Город Гюмри</w:t>
      </w:r>
      <w:r w:rsidRPr="000D4512">
        <w:rPr>
          <w:rFonts w:ascii="GHEA Grapalat" w:hAnsi="GHEA Grapalat"/>
          <w:color w:val="auto"/>
          <w:lang w:val="ru-RU"/>
        </w:rPr>
        <w:t>,Дживани 144</w:t>
      </w:r>
      <w:r w:rsidRPr="00D21A03">
        <w:rPr>
          <w:rFonts w:ascii="GHEA Grapalat" w:hAnsi="GHEA Grapalat"/>
          <w:b w:val="0"/>
          <w:color w:val="auto"/>
          <w:lang w:val="ru-RU"/>
        </w:rPr>
        <w:t>,</w:t>
      </w:r>
    </w:p>
    <w:p w:rsidR="002C0805" w:rsidRPr="00D21A03" w:rsidRDefault="002C0805" w:rsidP="002C0805">
      <w:pPr>
        <w:pStyle w:val="2"/>
        <w:rPr>
          <w:rFonts w:ascii="GHEA Grapalat" w:hAnsi="GHEA Grapalat"/>
          <w:b w:val="0"/>
          <w:color w:val="auto"/>
          <w:lang w:val="ru-RU"/>
        </w:rPr>
      </w:pPr>
      <w:r w:rsidRPr="00D21A03">
        <w:rPr>
          <w:rFonts w:ascii="GHEA Grapalat" w:hAnsi="GHEA Grapalat" w:cs="Arial"/>
          <w:b w:val="0"/>
          <w:color w:val="auto"/>
          <w:lang w:val="ru-RU"/>
        </w:rPr>
        <w:t>объявляетзапроскотировок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которыйпроводитсяоднимэтапом</w:t>
      </w:r>
      <w:r w:rsidRPr="00D21A03">
        <w:rPr>
          <w:rFonts w:ascii="GHEA Grapalat" w:hAnsi="GHEA Grapalat"/>
          <w:b w:val="0"/>
          <w:color w:val="auto"/>
          <w:lang w:val="ru-RU"/>
        </w:rPr>
        <w:t>.</w:t>
      </w:r>
    </w:p>
    <w:p w:rsidR="002C0805" w:rsidRPr="00D21A03" w:rsidRDefault="002C0805" w:rsidP="002C0805">
      <w:pPr>
        <w:pStyle w:val="2"/>
        <w:rPr>
          <w:rFonts w:ascii="GHEA Grapalat" w:hAnsi="GHEA Grapalat"/>
          <w:b w:val="0"/>
          <w:color w:val="auto"/>
          <w:lang w:val="ru-RU"/>
        </w:rPr>
      </w:pPr>
      <w:r w:rsidRPr="00D21A03">
        <w:rPr>
          <w:rFonts w:ascii="GHEA Grapalat" w:hAnsi="GHEA Grapalat" w:cs="Arial"/>
          <w:b w:val="0"/>
          <w:color w:val="auto"/>
          <w:lang w:val="ru-RU"/>
        </w:rPr>
        <w:t>Участнику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отобранномупоитогамзапросакотировок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вустановленномпорядкебудетпредложенозаключитьдоговорнапоставку</w:t>
      </w:r>
      <w:r w:rsidRPr="00D21A03">
        <w:rPr>
          <w:rFonts w:ascii="GHEA Grapalat" w:hAnsi="GHEA Grapalat"/>
          <w:b w:val="0"/>
          <w:color w:val="auto"/>
          <w:lang w:val="ru-RU"/>
        </w:rPr>
        <w:t xml:space="preserve"> питание (</w:t>
      </w:r>
      <w:r w:rsidRPr="00D21A03">
        <w:rPr>
          <w:rFonts w:ascii="GHEA Grapalat" w:hAnsi="GHEA Grapalat" w:cs="Arial"/>
          <w:b w:val="0"/>
          <w:color w:val="auto"/>
          <w:lang w:val="ru-RU"/>
        </w:rPr>
        <w:t>далее</w:t>
      </w:r>
      <w:r w:rsidRPr="00D21A03">
        <w:rPr>
          <w:rFonts w:ascii="GHEA Grapalat" w:hAnsi="GHEA Grapalat" w:cs="Arial LatArm"/>
          <w:b w:val="0"/>
          <w:color w:val="auto"/>
          <w:lang w:val="ru-RU"/>
        </w:rPr>
        <w:t>—</w:t>
      </w:r>
      <w:r w:rsidRPr="00D21A03">
        <w:rPr>
          <w:rFonts w:ascii="GHEA Grapalat" w:hAnsi="GHEA Grapalat" w:cs="Arial"/>
          <w:b w:val="0"/>
          <w:color w:val="auto"/>
          <w:lang w:val="ru-RU"/>
        </w:rPr>
        <w:t>договор</w:t>
      </w:r>
      <w:r w:rsidRPr="00D21A03">
        <w:rPr>
          <w:rFonts w:ascii="GHEA Grapalat" w:hAnsi="GHEA Grapalat"/>
          <w:b w:val="0"/>
          <w:color w:val="auto"/>
          <w:lang w:val="ru-RU"/>
        </w:rPr>
        <w:t xml:space="preserve">). </w:t>
      </w:r>
    </w:p>
    <w:p w:rsidR="002C0805" w:rsidRPr="00D21A03" w:rsidRDefault="002C0805" w:rsidP="002C0805">
      <w:pPr>
        <w:pStyle w:val="2"/>
        <w:rPr>
          <w:rFonts w:ascii="GHEA Grapalat" w:hAnsi="GHEA Grapalat"/>
          <w:b w:val="0"/>
          <w:color w:val="auto"/>
          <w:lang w:val="ru-RU"/>
        </w:rPr>
      </w:pPr>
      <w:r w:rsidRPr="00D21A03">
        <w:rPr>
          <w:rFonts w:ascii="GHEA Grapalat" w:hAnsi="GHEA Grapalat" w:cs="Arial"/>
          <w:b w:val="0"/>
          <w:color w:val="auto"/>
          <w:lang w:val="ru-RU"/>
        </w:rPr>
        <w:t>Согласностатье</w:t>
      </w:r>
      <w:r w:rsidRPr="00D21A03">
        <w:rPr>
          <w:rFonts w:ascii="GHEA Grapalat" w:hAnsi="GHEA Grapalat"/>
          <w:b w:val="0"/>
          <w:color w:val="auto"/>
          <w:lang w:val="ru-RU"/>
        </w:rPr>
        <w:t xml:space="preserve"> 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любоелицо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независимооттого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являетсялионоиностраннымфизическимлицом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организациейилилицомбезгражданства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имеетравноеправонаучастиев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настоящемзапросекотировок</w:t>
      </w:r>
      <w:r w:rsidRPr="00D21A03">
        <w:rPr>
          <w:rFonts w:ascii="GHEA Grapalat" w:hAnsi="GHEA Grapalat"/>
          <w:b w:val="0"/>
          <w:color w:val="auto"/>
          <w:lang w:val="ru-RU"/>
        </w:rPr>
        <w:t>.</w:t>
      </w:r>
    </w:p>
    <w:p w:rsidR="002C0805" w:rsidRPr="00D21A03" w:rsidRDefault="002C0805" w:rsidP="002C0805">
      <w:pPr>
        <w:pStyle w:val="2"/>
        <w:rPr>
          <w:rFonts w:ascii="GHEA Grapalat" w:hAnsi="GHEA Grapalat"/>
          <w:b w:val="0"/>
          <w:color w:val="auto"/>
          <w:lang w:val="ru-RU"/>
        </w:rPr>
      </w:pPr>
      <w:r w:rsidRPr="00D21A03">
        <w:rPr>
          <w:rFonts w:ascii="GHEA Grapalat" w:hAnsi="GHEA Grapalat" w:cs="Arial"/>
          <w:b w:val="0"/>
          <w:color w:val="auto"/>
          <w:lang w:val="ru-RU"/>
        </w:rPr>
        <w:t>Квалификационныекритерии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предъявляемыеклицам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неимеющимправанаучастиевзапросекотировок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атакжеучастникам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ипредставляемыедляоценкитакихкритериевдокументыустановленыприглашениемнанастоящуюпроцедуру</w:t>
      </w:r>
      <w:r w:rsidRPr="00D21A03">
        <w:rPr>
          <w:rFonts w:ascii="GHEA Grapalat" w:hAnsi="GHEA Grapalat"/>
          <w:b w:val="0"/>
          <w:color w:val="auto"/>
          <w:lang w:val="ru-RU"/>
        </w:rPr>
        <w:t>.</w:t>
      </w:r>
    </w:p>
    <w:p w:rsidR="002C0805" w:rsidRPr="00D21A03" w:rsidRDefault="002C0805" w:rsidP="002C0805">
      <w:pPr>
        <w:pStyle w:val="2"/>
        <w:rPr>
          <w:rFonts w:ascii="GHEA Grapalat" w:hAnsi="GHEA Grapalat"/>
          <w:b w:val="0"/>
          <w:color w:val="auto"/>
          <w:lang w:val="ru-RU"/>
        </w:rPr>
      </w:pPr>
      <w:r w:rsidRPr="00D21A03">
        <w:rPr>
          <w:rFonts w:ascii="GHEA Grapalat" w:hAnsi="GHEA Grapalat" w:cs="Arial"/>
          <w:b w:val="0"/>
          <w:color w:val="auto"/>
          <w:lang w:val="ru-RU"/>
        </w:rPr>
        <w:t>Отобранныйучастникопределяетсяизчислаучастников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подавшихзаявки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оцененныекакудовлетворяющиетребованиямприглашения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попринципупредпочтенияучастника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представившегоминимальноеценовоепредложение</w:t>
      </w:r>
      <w:r w:rsidRPr="00D21A03">
        <w:rPr>
          <w:rFonts w:ascii="GHEA Grapalat" w:hAnsi="GHEA Grapalat"/>
          <w:b w:val="0"/>
          <w:color w:val="auto"/>
          <w:lang w:val="ru-RU"/>
        </w:rPr>
        <w:t xml:space="preserve">. </w:t>
      </w:r>
    </w:p>
    <w:p w:rsidR="002C0805" w:rsidRPr="00D21A03" w:rsidRDefault="002C0805" w:rsidP="002C0805">
      <w:pPr>
        <w:pStyle w:val="2"/>
        <w:rPr>
          <w:rFonts w:ascii="GHEA Grapalat" w:hAnsi="GHEA Grapalat"/>
          <w:b w:val="0"/>
          <w:color w:val="auto"/>
          <w:lang w:val="ru-RU"/>
        </w:rPr>
      </w:pPr>
      <w:r w:rsidRPr="00D21A03">
        <w:rPr>
          <w:rFonts w:ascii="GHEA Grapalat" w:hAnsi="GHEA Grapalat" w:cs="Arial"/>
          <w:b w:val="0"/>
          <w:color w:val="auto"/>
          <w:lang w:val="ru-RU"/>
        </w:rPr>
        <w:t>Дляполученияприглашенияназапроскотировоквдокументарнойформенеобходимообратитьсякзаказчикудо</w:t>
      </w:r>
      <w:r w:rsidR="00AD51F8">
        <w:rPr>
          <w:rFonts w:ascii="GHEA Grapalat" w:hAnsi="GHEA Grapalat"/>
          <w:color w:val="auto"/>
          <w:lang w:val="ru-RU"/>
        </w:rPr>
        <w:t>15:00</w:t>
      </w:r>
      <w:r w:rsidRPr="00D21A03">
        <w:rPr>
          <w:rFonts w:ascii="GHEA Grapalat" w:hAnsi="GHEA Grapalat" w:cs="Arial"/>
          <w:color w:val="auto"/>
          <w:lang w:val="ru-RU"/>
        </w:rPr>
        <w:t>часов</w:t>
      </w:r>
      <w:r w:rsidRPr="00D21A03">
        <w:rPr>
          <w:rFonts w:ascii="GHEA Grapalat" w:hAnsi="GHEA Grapalat"/>
          <w:color w:val="auto"/>
          <w:lang w:val="ru-RU"/>
        </w:rPr>
        <w:t xml:space="preserve"> 7 </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Приэтом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дляполученияприглашенияв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документарнойформезаказчикудолжнобытьпредставленописьменноезаявление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документарнойформевпервыйрабочийдень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следующийзаполучениемтакоготребования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Приналичиитребованияопредоставленииприглашениявэлектроннойформезаказчикобеспечиваетбесплатноепредоставлениеприглашенияв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электроннойформевтечениерабочегодня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следующегозаднемполучениязаявления</w:t>
      </w:r>
      <w:r w:rsidRPr="00D21A03">
        <w:rPr>
          <w:rFonts w:ascii="GHEA Grapalat" w:hAnsi="GHEA Grapalat"/>
          <w:b w:val="0"/>
          <w:color w:val="auto"/>
          <w:lang w:val="ru-RU"/>
        </w:rPr>
        <w:t xml:space="preserve">. </w:t>
      </w:r>
    </w:p>
    <w:p w:rsidR="002C0805" w:rsidRPr="00D21A03" w:rsidRDefault="002C0805" w:rsidP="002C0805">
      <w:pPr>
        <w:pStyle w:val="2"/>
        <w:rPr>
          <w:rFonts w:ascii="GHEA Grapalat" w:hAnsi="GHEA Grapalat"/>
          <w:b w:val="0"/>
          <w:color w:val="auto"/>
          <w:lang w:val="ru-RU"/>
        </w:rPr>
      </w:pPr>
      <w:r w:rsidRPr="00D21A03">
        <w:rPr>
          <w:rFonts w:ascii="GHEA Grapalat" w:hAnsi="GHEA Grapalat" w:cs="Arial"/>
          <w:b w:val="0"/>
          <w:color w:val="auto"/>
          <w:lang w:val="ru-RU"/>
        </w:rPr>
        <w:t>Неполучениеприглашениянеограничиваетправаучастниканаучастиев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настоящейпроцедуре</w:t>
      </w:r>
      <w:r w:rsidRPr="00D21A03">
        <w:rPr>
          <w:rFonts w:ascii="GHEA Grapalat" w:hAnsi="GHEA Grapalat"/>
          <w:b w:val="0"/>
          <w:color w:val="auto"/>
          <w:lang w:val="ru-RU"/>
        </w:rPr>
        <w:t xml:space="preserve">. </w:t>
      </w:r>
    </w:p>
    <w:p w:rsidR="002C0805" w:rsidRPr="00D21A03" w:rsidRDefault="002C0805" w:rsidP="002C0805">
      <w:pPr>
        <w:pStyle w:val="2"/>
        <w:rPr>
          <w:rFonts w:ascii="GHEA Grapalat" w:hAnsi="GHEA Grapalat"/>
          <w:b w:val="0"/>
          <w:color w:val="auto"/>
          <w:lang w:val="ru-RU"/>
        </w:rPr>
      </w:pPr>
      <w:r w:rsidRPr="00D21A03">
        <w:rPr>
          <w:rFonts w:ascii="GHEA Grapalat" w:hAnsi="GHEA Grapalat" w:cs="Arial"/>
          <w:b w:val="0"/>
          <w:color w:val="auto"/>
          <w:lang w:val="ru-RU"/>
        </w:rPr>
        <w:t>Заявкиназапроскотировокнеобходимоподатьпоадресу</w:t>
      </w:r>
      <w:r w:rsidRPr="00D21A03">
        <w:rPr>
          <w:rFonts w:ascii="GHEA Grapalat" w:hAnsi="GHEA Grapalat"/>
          <w:b w:val="0"/>
          <w:color w:val="auto"/>
          <w:lang w:val="ru-RU"/>
        </w:rPr>
        <w:t xml:space="preserve">: </w:t>
      </w:r>
      <w:r w:rsidRPr="00852969">
        <w:rPr>
          <w:rFonts w:ascii="GHEA Grapalat" w:hAnsi="GHEA Grapalat"/>
          <w:color w:val="auto"/>
          <w:lang w:val="ru-RU"/>
        </w:rPr>
        <w:t>Город Гюмри</w:t>
      </w:r>
      <w:r w:rsidRPr="000D4512">
        <w:rPr>
          <w:rFonts w:ascii="GHEA Grapalat" w:hAnsi="GHEA Grapalat"/>
          <w:color w:val="auto"/>
          <w:lang w:val="ru-RU"/>
        </w:rPr>
        <w:t>,Дживани 144</w:t>
      </w:r>
      <w:r w:rsidRPr="00E60610">
        <w:rPr>
          <w:rFonts w:ascii="GHEA Grapalat" w:hAnsi="GHEA Grapalat"/>
          <w:color w:val="auto"/>
          <w:lang w:val="ru-RU"/>
        </w:rPr>
        <w:t>,</w:t>
      </w:r>
      <w:r w:rsidRPr="00D21A03">
        <w:rPr>
          <w:rFonts w:ascii="GHEA Grapalat" w:hAnsi="GHEA Grapalat"/>
          <w:b w:val="0"/>
          <w:color w:val="auto"/>
          <w:lang w:val="ru-RU"/>
        </w:rPr>
        <w:t xml:space="preserve">, </w:t>
      </w:r>
    </w:p>
    <w:p w:rsidR="002C0805" w:rsidRPr="00D21A03" w:rsidRDefault="002C0805" w:rsidP="002C0805">
      <w:pPr>
        <w:pStyle w:val="2"/>
        <w:rPr>
          <w:rFonts w:ascii="GHEA Grapalat" w:hAnsi="GHEA Grapalat"/>
          <w:b w:val="0"/>
          <w:color w:val="auto"/>
          <w:lang w:val="ru-RU"/>
        </w:rPr>
      </w:pPr>
      <w:r w:rsidRPr="00D21A03">
        <w:rPr>
          <w:rFonts w:ascii="GHEA Grapalat" w:hAnsi="GHEA Grapalat" w:cs="Arial"/>
          <w:b w:val="0"/>
          <w:color w:val="auto"/>
          <w:lang w:val="ru-RU"/>
        </w:rPr>
        <w:t>вдокументарнойформе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w:t>
      </w:r>
      <w:r w:rsidR="00AD51F8">
        <w:rPr>
          <w:rFonts w:ascii="GHEA Grapalat" w:hAnsi="GHEA Grapalat"/>
          <w:b w:val="0"/>
          <w:color w:val="auto"/>
          <w:lang w:val="ru-RU"/>
        </w:rPr>
        <w:t>15:00</w:t>
      </w:r>
      <w:r w:rsidRPr="00D21A03">
        <w:rPr>
          <w:rFonts w:ascii="GHEA Grapalat" w:hAnsi="GHEA Grapalat" w:cs="Arial"/>
          <w:b w:val="0"/>
          <w:color w:val="auto"/>
          <w:lang w:val="ru-RU"/>
        </w:rPr>
        <w:t>часов</w:t>
      </w:r>
      <w:r w:rsidRPr="00EA13C0">
        <w:rPr>
          <w:rFonts w:ascii="GHEA Grapalat" w:hAnsi="GHEA Grapalat"/>
          <w:b w:val="0"/>
          <w:color w:val="auto"/>
          <w:lang w:val="ru-RU"/>
        </w:rPr>
        <w:t>7</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Заявкимогутбытьподаныкромеармянскоготакженаанглийскомилирусскомязыке</w:t>
      </w:r>
      <w:r w:rsidRPr="00D21A03">
        <w:rPr>
          <w:rFonts w:ascii="GHEA Grapalat" w:hAnsi="GHEA Grapalat"/>
          <w:b w:val="0"/>
          <w:color w:val="auto"/>
          <w:lang w:val="ru-RU"/>
        </w:rPr>
        <w:t xml:space="preserve">. </w:t>
      </w:r>
    </w:p>
    <w:p w:rsidR="002C0805" w:rsidRPr="00EA13C0" w:rsidRDefault="002C0805" w:rsidP="002C0805">
      <w:pPr>
        <w:pStyle w:val="2"/>
        <w:rPr>
          <w:rFonts w:ascii="GHEA Grapalat" w:hAnsi="GHEA Grapalat"/>
          <w:color w:val="auto"/>
          <w:lang w:val="ru-RU"/>
        </w:rPr>
      </w:pPr>
      <w:r w:rsidRPr="00D21A03">
        <w:rPr>
          <w:rFonts w:ascii="GHEA Grapalat" w:hAnsi="GHEA Grapalat" w:cs="Arial"/>
          <w:b w:val="0"/>
          <w:color w:val="auto"/>
          <w:lang w:val="ru-RU"/>
        </w:rPr>
        <w:t>Вскрытиезаявокбудетпроводитьсяпоадресу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Город Гюмри</w:t>
      </w:r>
      <w:r w:rsidRPr="000D4512">
        <w:rPr>
          <w:rFonts w:ascii="GHEA Grapalat" w:hAnsi="GHEA Grapalat"/>
          <w:color w:val="auto"/>
          <w:lang w:val="ru-RU"/>
        </w:rPr>
        <w:t>,Дживани 144</w:t>
      </w:r>
      <w:r w:rsidRPr="00E60610">
        <w:rPr>
          <w:rFonts w:ascii="GHEA Grapalat" w:hAnsi="GHEA Grapalat"/>
          <w:color w:val="auto"/>
          <w:lang w:val="ru-RU"/>
        </w:rPr>
        <w:t>,</w:t>
      </w:r>
      <w:r w:rsidRPr="0017100D">
        <w:rPr>
          <w:rFonts w:ascii="GHEA Grapalat" w:hAnsi="GHEA Grapalat"/>
          <w:b w:val="0"/>
          <w:color w:val="auto"/>
          <w:lang w:val="ru-RU"/>
        </w:rPr>
        <w:t xml:space="preserve">, </w:t>
      </w:r>
      <w:r w:rsidRPr="0017100D">
        <w:rPr>
          <w:rFonts w:ascii="GHEA Grapalat" w:hAnsi="GHEA Grapalat" w:cs="Arial"/>
          <w:b w:val="0"/>
          <w:color w:val="auto"/>
          <w:lang w:val="ru-RU"/>
        </w:rPr>
        <w:t>в</w:t>
      </w:r>
      <w:r w:rsidR="00AD51F8">
        <w:rPr>
          <w:rFonts w:ascii="GHEA Grapalat" w:hAnsi="GHEA Grapalat"/>
          <w:color w:val="auto"/>
          <w:lang w:val="ru-RU"/>
        </w:rPr>
        <w:t>15:00</w:t>
      </w:r>
      <w:r w:rsidRPr="0017100D">
        <w:rPr>
          <w:rFonts w:ascii="GHEA Grapalat" w:hAnsi="GHEA Grapalat" w:cs="Arial"/>
          <w:color w:val="auto"/>
          <w:lang w:val="ru-RU"/>
        </w:rPr>
        <w:t>часов</w:t>
      </w:r>
      <w:r w:rsidRPr="0017100D">
        <w:rPr>
          <w:rFonts w:ascii="GHEA Grapalat" w:hAnsi="GHEA Grapalat"/>
          <w:color w:val="auto"/>
          <w:lang w:val="ru-RU"/>
        </w:rPr>
        <w:t>, "</w:t>
      </w:r>
      <w:r w:rsidR="004F45E9" w:rsidRPr="004F45E9">
        <w:rPr>
          <w:rFonts w:ascii="GHEA Grapalat" w:hAnsi="GHEA Grapalat" w:cs="Arial"/>
          <w:color w:val="auto"/>
          <w:lang w:val="ru-RU"/>
        </w:rPr>
        <w:t>2</w:t>
      </w:r>
      <w:r w:rsidR="00C51AC9">
        <w:rPr>
          <w:rFonts w:ascii="GHEA Grapalat" w:hAnsi="GHEA Grapalat" w:cs="Arial"/>
          <w:color w:val="auto"/>
          <w:lang w:val="ru-RU"/>
        </w:rPr>
        <w:t>3</w:t>
      </w:r>
      <w:r w:rsidRPr="0017100D">
        <w:rPr>
          <w:rFonts w:ascii="GHEA Grapalat" w:hAnsi="GHEA Grapalat"/>
          <w:color w:val="auto"/>
          <w:lang w:val="ru-RU"/>
        </w:rPr>
        <w:t>" "</w:t>
      </w:r>
      <w:r w:rsidR="004F45E9">
        <w:rPr>
          <w:rFonts w:ascii="GHEA Grapalat" w:hAnsi="GHEA Grapalat" w:cs="Arial"/>
          <w:color w:val="auto"/>
          <w:lang w:val="hy-AM"/>
        </w:rPr>
        <w:t>1</w:t>
      </w:r>
      <w:r w:rsidR="00C51AC9">
        <w:rPr>
          <w:rFonts w:ascii="GHEA Grapalat" w:hAnsi="GHEA Grapalat" w:cs="Arial"/>
          <w:color w:val="auto"/>
          <w:lang w:val="ru-RU"/>
        </w:rPr>
        <w:t>2</w:t>
      </w:r>
      <w:r w:rsidRPr="0017100D">
        <w:rPr>
          <w:rFonts w:ascii="GHEA Grapalat" w:hAnsi="GHEA Grapalat"/>
          <w:color w:val="auto"/>
          <w:lang w:val="ru-RU"/>
        </w:rPr>
        <w:t>" "</w:t>
      </w:r>
      <w:r w:rsidRPr="0017100D">
        <w:rPr>
          <w:rFonts w:ascii="GHEA Grapalat" w:hAnsi="GHEA Grapalat" w:cs="Arial"/>
          <w:color w:val="auto"/>
          <w:lang w:val="ru-RU"/>
        </w:rPr>
        <w:t>20</w:t>
      </w:r>
      <w:r w:rsidRPr="00C35493">
        <w:rPr>
          <w:rFonts w:ascii="GHEA Grapalat" w:hAnsi="GHEA Grapalat" w:cs="Arial"/>
          <w:color w:val="auto"/>
          <w:lang w:val="ru-RU"/>
        </w:rPr>
        <w:t>2</w:t>
      </w:r>
      <w:r w:rsidR="00C51AC9">
        <w:rPr>
          <w:rFonts w:ascii="GHEA Grapalat" w:hAnsi="GHEA Grapalat" w:cs="Arial"/>
          <w:color w:val="auto"/>
          <w:lang w:val="ru-RU"/>
        </w:rPr>
        <w:t>5</w:t>
      </w:r>
      <w:r w:rsidRPr="0017100D">
        <w:rPr>
          <w:rFonts w:ascii="GHEA Grapalat" w:hAnsi="GHEA Grapalat" w:cs="Arial"/>
          <w:b w:val="0"/>
          <w:color w:val="auto"/>
          <w:lang w:val="ru-RU"/>
        </w:rPr>
        <w:t>г</w:t>
      </w:r>
      <w:r w:rsidRPr="0017100D">
        <w:rPr>
          <w:rFonts w:ascii="GHEA Grapalat" w:hAnsi="GHEA Grapalat"/>
          <w:color w:val="auto"/>
          <w:lang w:val="ru-RU"/>
        </w:rPr>
        <w:t>".</w:t>
      </w:r>
    </w:p>
    <w:p w:rsidR="002C0805" w:rsidRPr="00D21A03" w:rsidRDefault="002C0805" w:rsidP="002C0805">
      <w:pPr>
        <w:pStyle w:val="2"/>
        <w:rPr>
          <w:rFonts w:ascii="GHEA Grapalat" w:hAnsi="GHEA Grapalat"/>
          <w:b w:val="0"/>
          <w:color w:val="auto"/>
          <w:lang w:val="ru-RU"/>
        </w:rPr>
      </w:pPr>
      <w:r w:rsidRPr="00D21A03">
        <w:rPr>
          <w:rFonts w:ascii="GHEA Grapalat" w:hAnsi="GHEA Grapalat" w:cs="Arial"/>
          <w:b w:val="0"/>
          <w:color w:val="auto"/>
          <w:lang w:val="ru-RU"/>
        </w:rPr>
        <w:t>ЖалобыотносительнонастоящейпроцедурыдолжныбытьподанывСоветпообжалованиюзакупокпоадресу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ул</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Мелик</w:t>
      </w:r>
      <w:r w:rsidRPr="00D21A03">
        <w:rPr>
          <w:rFonts w:ascii="GHEA Grapalat" w:hAnsi="GHEA Grapalat"/>
          <w:b w:val="0"/>
          <w:color w:val="auto"/>
          <w:lang w:val="ru-RU"/>
        </w:rPr>
        <w:t>-</w:t>
      </w:r>
      <w:r w:rsidRPr="00D21A03">
        <w:rPr>
          <w:rFonts w:ascii="GHEA Grapalat" w:hAnsi="GHEA Grapalat" w:cs="Arial"/>
          <w:b w:val="0"/>
          <w:color w:val="auto"/>
          <w:lang w:val="ru-RU"/>
        </w:rPr>
        <w:t>Адамяна</w:t>
      </w:r>
      <w:r w:rsidRPr="00D21A03">
        <w:rPr>
          <w:rFonts w:ascii="GHEA Grapalat" w:hAnsi="GHEA Grapalat"/>
          <w:b w:val="0"/>
          <w:color w:val="auto"/>
          <w:lang w:val="ru-RU"/>
        </w:rPr>
        <w:t xml:space="preserve"> 1, </w:t>
      </w:r>
      <w:r w:rsidRPr="00D21A03">
        <w:rPr>
          <w:rFonts w:ascii="GHEA Grapalat" w:hAnsi="GHEA Grapalat" w:cs="Arial"/>
          <w:b w:val="0"/>
          <w:color w:val="auto"/>
          <w:lang w:val="ru-RU"/>
        </w:rPr>
        <w:t>Ереван</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Обжалованиеосуществляетсявпорядке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установленномприглашениемнанастоящийзапроскотировок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Дляподачижалобытребуетсявнесениеплатежавразмере</w:t>
      </w:r>
      <w:r w:rsidRPr="00D21A03">
        <w:rPr>
          <w:rFonts w:ascii="GHEA Grapalat" w:hAnsi="GHEA Grapalat"/>
          <w:b w:val="0"/>
          <w:color w:val="auto"/>
          <w:lang w:val="ru-RU"/>
        </w:rPr>
        <w:t xml:space="preserve"> 30 000 (</w:t>
      </w:r>
      <w:r w:rsidRPr="00D21A03">
        <w:rPr>
          <w:rFonts w:ascii="GHEA Grapalat" w:hAnsi="GHEA Grapalat" w:cs="Arial"/>
          <w:b w:val="0"/>
          <w:color w:val="auto"/>
          <w:lang w:val="ru-RU"/>
        </w:rPr>
        <w:t>тридцатьтысяч</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драмовРА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которыйдолженбытьперечисленнаказначейскийсчет№</w:t>
      </w:r>
      <w:r w:rsidRPr="00D21A03">
        <w:rPr>
          <w:rFonts w:ascii="GHEA Grapalat" w:hAnsi="GHEA Grapalat"/>
          <w:b w:val="0"/>
          <w:color w:val="auto"/>
          <w:lang w:val="ru-RU"/>
        </w:rPr>
        <w:t xml:space="preserve"> 900008000482, </w:t>
      </w:r>
      <w:r w:rsidRPr="00D21A03">
        <w:rPr>
          <w:rFonts w:ascii="GHEA Grapalat" w:hAnsi="GHEA Grapalat" w:cs="Arial"/>
          <w:b w:val="0"/>
          <w:color w:val="auto"/>
          <w:lang w:val="ru-RU"/>
        </w:rPr>
        <w:t>открытыйнаимяМинистерствафинансовРеспублики</w:t>
      </w:r>
      <w:r w:rsidRPr="00D21A03">
        <w:rPr>
          <w:rFonts w:ascii="Courier New" w:hAnsi="Courier New" w:cs="Courier New"/>
          <w:b w:val="0"/>
          <w:color w:val="auto"/>
        </w:rPr>
        <w:t> </w:t>
      </w:r>
      <w:r w:rsidRPr="00D21A03">
        <w:rPr>
          <w:rFonts w:ascii="GHEA Grapalat" w:hAnsi="GHEA Grapalat" w:cs="Arial"/>
          <w:b w:val="0"/>
          <w:color w:val="auto"/>
          <w:lang w:val="ru-RU"/>
        </w:rPr>
        <w:t>Армения</w:t>
      </w:r>
      <w:r w:rsidRPr="00D21A03">
        <w:rPr>
          <w:rFonts w:ascii="GHEA Grapalat" w:hAnsi="GHEA Grapalat"/>
          <w:b w:val="0"/>
          <w:color w:val="auto"/>
          <w:lang w:val="ru-RU"/>
        </w:rPr>
        <w:t xml:space="preserve">. </w:t>
      </w:r>
    </w:p>
    <w:p w:rsidR="002C0805" w:rsidRPr="005765A2" w:rsidRDefault="002C0805" w:rsidP="002C0805">
      <w:pPr>
        <w:pStyle w:val="2"/>
        <w:rPr>
          <w:rFonts w:ascii="GHEA Grapalat" w:hAnsi="GHEA Grapalat"/>
          <w:b w:val="0"/>
          <w:color w:val="auto"/>
          <w:lang w:val="ru-RU"/>
        </w:rPr>
      </w:pPr>
      <w:r w:rsidRPr="00D21A03">
        <w:rPr>
          <w:rFonts w:ascii="GHEA Grapalat" w:hAnsi="GHEA Grapalat" w:cs="Arial"/>
          <w:b w:val="0"/>
          <w:color w:val="auto"/>
          <w:lang w:val="ru-RU"/>
        </w:rPr>
        <w:t>Дляполучениядополнительнойинформации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связаннойснастоящимобъявлением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можнообратитьсяксекретарю</w:t>
      </w:r>
      <w:r w:rsidRPr="00EA13C0">
        <w:rPr>
          <w:rFonts w:ascii="GHEA Grapalat" w:hAnsi="GHEA Grapalat" w:cs="Arial"/>
          <w:b w:val="0"/>
          <w:color w:val="auto"/>
          <w:lang w:val="ru-RU"/>
        </w:rPr>
        <w:t>Оценочнойкомиссии</w:t>
      </w:r>
    </w:p>
    <w:p w:rsidR="002C0805" w:rsidRPr="00EA13C0" w:rsidRDefault="002C0805" w:rsidP="002C0805">
      <w:pPr>
        <w:pStyle w:val="2"/>
        <w:rPr>
          <w:rFonts w:ascii="GHEA Grapalat" w:hAnsi="GHEA Grapalat"/>
          <w:b w:val="0"/>
          <w:color w:val="auto"/>
          <w:lang w:val="ru-RU"/>
        </w:rPr>
      </w:pPr>
    </w:p>
    <w:p w:rsidR="002C0805" w:rsidRDefault="002C0805" w:rsidP="002C0805">
      <w:pPr>
        <w:pStyle w:val="2"/>
        <w:rPr>
          <w:rFonts w:ascii="GHEA Grapalat" w:hAnsi="GHEA Grapalat"/>
          <w:b w:val="0"/>
          <w:color w:val="auto"/>
          <w:lang w:val="af-ZA"/>
        </w:rPr>
      </w:pPr>
      <w:r w:rsidRPr="00EA13C0">
        <w:rPr>
          <w:rFonts w:ascii="GHEA Grapalat" w:hAnsi="GHEA Grapalat" w:cs="Arial"/>
          <w:b w:val="0"/>
          <w:color w:val="auto"/>
          <w:lang w:val="ru-RU"/>
        </w:rPr>
        <w:t>Телефон</w:t>
      </w:r>
      <w:r>
        <w:rPr>
          <w:rFonts w:ascii="GHEA Grapalat" w:hAnsi="GHEA Grapalat"/>
          <w:b w:val="0"/>
          <w:color w:val="auto"/>
          <w:lang w:val="af-ZA"/>
        </w:rPr>
        <w:t>077-96-85-96</w:t>
      </w:r>
    </w:p>
    <w:p w:rsidR="002C0805" w:rsidRPr="00EA13C0" w:rsidRDefault="002C0805" w:rsidP="002C0805">
      <w:pPr>
        <w:pStyle w:val="2"/>
        <w:rPr>
          <w:rFonts w:ascii="GHEA Grapalat" w:hAnsi="GHEA Grapalat"/>
          <w:b w:val="0"/>
          <w:color w:val="auto"/>
          <w:u w:val="single"/>
          <w:lang w:val="ru-RU"/>
        </w:rPr>
      </w:pPr>
      <w:r w:rsidRPr="00EA13C0">
        <w:rPr>
          <w:rFonts w:ascii="GHEA Grapalat" w:hAnsi="GHEA Grapalat" w:cs="Arial"/>
          <w:b w:val="0"/>
          <w:color w:val="auto"/>
          <w:lang w:val="ru-RU"/>
        </w:rPr>
        <w:t>Электроннаяпочта</w:t>
      </w:r>
      <w:r w:rsidRPr="00EA13C0">
        <w:rPr>
          <w:rFonts w:ascii="GHEA Grapalat" w:hAnsi="GHEA Grapalat"/>
          <w:b w:val="0"/>
          <w:color w:val="auto"/>
          <w:lang w:val="ru-RU"/>
        </w:rPr>
        <w:t>_</w:t>
      </w:r>
      <w:r>
        <w:rPr>
          <w:rFonts w:ascii="GHEA Grapalat" w:hAnsi="GHEA Grapalat"/>
          <w:b w:val="0"/>
          <w:color w:val="auto"/>
          <w:lang w:val="af-ZA"/>
        </w:rPr>
        <w:t>arm.sargsyan1992@gmail.com</w:t>
      </w:r>
    </w:p>
    <w:p w:rsidR="002C0805" w:rsidRPr="00D21A03" w:rsidRDefault="002C0805" w:rsidP="002C0805">
      <w:pPr>
        <w:pStyle w:val="2"/>
        <w:rPr>
          <w:rFonts w:ascii="GHEA Grapalat" w:hAnsi="GHEA Grapalat" w:cs="Sylfaen"/>
          <w:b w:val="0"/>
          <w:color w:val="auto"/>
          <w:lang w:val="af-ZA"/>
        </w:rPr>
      </w:pPr>
      <w:r w:rsidRPr="00EA13C0">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sidRPr="000D4512">
        <w:rPr>
          <w:rFonts w:ascii="GHEA Grapalat" w:hAnsi="GHEA Grapalat"/>
          <w:color w:val="auto"/>
          <w:lang w:val="ru-RU"/>
        </w:rPr>
        <w:t>Анулик</w:t>
      </w:r>
      <w:r w:rsidRPr="00852969">
        <w:rPr>
          <w:rFonts w:ascii="GHEA Grapalat" w:hAnsi="GHEA Grapalat"/>
          <w:color w:val="auto"/>
          <w:lang w:val="ru-RU"/>
        </w:rPr>
        <w:t>&gt;&gt; ГНКО</w:t>
      </w:r>
    </w:p>
    <w:p w:rsidR="00055CC2" w:rsidRPr="005E1F72" w:rsidRDefault="00055CC2" w:rsidP="00EF3662">
      <w:pPr>
        <w:pStyle w:val="aa"/>
        <w:ind w:right="-7" w:firstLine="567"/>
        <w:jc w:val="right"/>
        <w:rPr>
          <w:rFonts w:ascii="GHEA Grapalat" w:hAnsi="GHEA Grapalat" w:cs="Sylfaen"/>
          <w:i/>
          <w:sz w:val="22"/>
          <w:lang w:val="af-ZA"/>
        </w:rPr>
      </w:pPr>
    </w:p>
    <w:p w:rsidR="00055CC2" w:rsidRPr="005E1F72" w:rsidRDefault="00055CC2" w:rsidP="00EF3662">
      <w:pPr>
        <w:pStyle w:val="aa"/>
        <w:ind w:right="-7" w:firstLine="567"/>
        <w:jc w:val="right"/>
        <w:rPr>
          <w:rFonts w:ascii="GHEA Grapalat" w:hAnsi="GHEA Grapalat" w:cs="Sylfaen"/>
          <w:i/>
          <w:sz w:val="22"/>
          <w:lang w:val="af-ZA"/>
        </w:rPr>
      </w:pPr>
    </w:p>
    <w:p w:rsidR="00055CC2" w:rsidRPr="005E1F72" w:rsidRDefault="00055CC2" w:rsidP="00EF3662">
      <w:pPr>
        <w:pStyle w:val="aa"/>
        <w:ind w:right="-7" w:firstLine="567"/>
        <w:jc w:val="right"/>
        <w:rPr>
          <w:rFonts w:ascii="GHEA Grapalat" w:hAnsi="GHEA Grapalat" w:cs="Sylfaen"/>
          <w:i/>
          <w:sz w:val="22"/>
          <w:lang w:val="af-ZA"/>
        </w:rPr>
      </w:pPr>
    </w:p>
    <w:p w:rsidR="00037DDE" w:rsidRPr="005E1F72" w:rsidRDefault="00037DDE" w:rsidP="00EF3662">
      <w:pPr>
        <w:pStyle w:val="aa"/>
        <w:ind w:right="-7" w:firstLine="567"/>
        <w:jc w:val="right"/>
        <w:rPr>
          <w:rFonts w:ascii="GHEA Grapalat" w:hAnsi="GHEA Grapalat" w:cs="Sylfaen"/>
          <w:i/>
          <w:sz w:val="22"/>
          <w:lang w:val="af-ZA"/>
        </w:rPr>
      </w:pPr>
    </w:p>
    <w:p w:rsidR="00037DDE" w:rsidRPr="005E1F72" w:rsidRDefault="00037DDE" w:rsidP="00EF3662">
      <w:pPr>
        <w:pStyle w:val="aa"/>
        <w:ind w:right="-7" w:firstLine="567"/>
        <w:jc w:val="right"/>
        <w:rPr>
          <w:rFonts w:ascii="GHEA Grapalat" w:hAnsi="GHEA Grapalat" w:cs="Sylfaen"/>
          <w:i/>
          <w:sz w:val="22"/>
          <w:lang w:val="af-ZA"/>
        </w:rPr>
      </w:pPr>
    </w:p>
    <w:p w:rsidR="00037DDE" w:rsidRPr="005E1F72" w:rsidRDefault="00037DDE" w:rsidP="00EF3662">
      <w:pPr>
        <w:pStyle w:val="aa"/>
        <w:ind w:right="-7" w:firstLine="567"/>
        <w:jc w:val="right"/>
        <w:rPr>
          <w:rFonts w:ascii="GHEA Grapalat" w:hAnsi="GHEA Grapalat" w:cs="Sylfaen"/>
          <w:i/>
          <w:sz w:val="22"/>
          <w:lang w:val="af-ZA"/>
        </w:rPr>
      </w:pPr>
    </w:p>
    <w:p w:rsidR="00037DDE" w:rsidRPr="005E1F72" w:rsidRDefault="00037DDE" w:rsidP="00EF3662">
      <w:pPr>
        <w:pStyle w:val="aa"/>
        <w:ind w:right="-7" w:firstLine="567"/>
        <w:jc w:val="right"/>
        <w:rPr>
          <w:rFonts w:ascii="GHEA Grapalat" w:hAnsi="GHEA Grapalat" w:cs="Sylfaen"/>
          <w:i/>
          <w:sz w:val="22"/>
          <w:lang w:val="af-ZA"/>
        </w:rPr>
      </w:pPr>
    </w:p>
    <w:p w:rsidR="00037DDE" w:rsidRPr="005E1F72" w:rsidRDefault="00037DDE" w:rsidP="00EF3662">
      <w:pPr>
        <w:pStyle w:val="aa"/>
        <w:ind w:right="-7" w:firstLine="567"/>
        <w:jc w:val="right"/>
        <w:rPr>
          <w:rFonts w:ascii="GHEA Grapalat" w:hAnsi="GHEA Grapalat" w:cs="Sylfaen"/>
          <w:i/>
          <w:sz w:val="22"/>
          <w:lang w:val="af-ZA"/>
        </w:rPr>
      </w:pPr>
    </w:p>
    <w:p w:rsidR="00037DDE" w:rsidRPr="005E1F72" w:rsidRDefault="00037DDE" w:rsidP="00EF3662">
      <w:pPr>
        <w:pStyle w:val="aa"/>
        <w:ind w:right="-7" w:firstLine="567"/>
        <w:jc w:val="right"/>
        <w:rPr>
          <w:rFonts w:ascii="GHEA Grapalat" w:hAnsi="GHEA Grapalat" w:cs="Sylfaen"/>
          <w:i/>
          <w:sz w:val="22"/>
          <w:lang w:val="af-ZA"/>
        </w:rPr>
      </w:pPr>
    </w:p>
    <w:p w:rsidR="00140086" w:rsidRPr="00AE2768" w:rsidRDefault="00140086" w:rsidP="00140086">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lastRenderedPageBreak/>
        <w:t>Հաստատվածէ</w:t>
      </w:r>
    </w:p>
    <w:p w:rsidR="00140086" w:rsidRPr="00AE2768" w:rsidRDefault="00C51AC9" w:rsidP="00140086">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ՀՀՇՄԱՆՀՈԱԿ-ԳՀԱՊՁԲ-01/26</w:t>
      </w:r>
      <w:r w:rsidR="00140086" w:rsidRPr="00AE2768">
        <w:rPr>
          <w:rFonts w:ascii="GHEA Grapalat" w:hAnsi="GHEA Grapalat" w:cs="Sylfaen"/>
          <w:i/>
          <w:sz w:val="20"/>
          <w:szCs w:val="20"/>
        </w:rPr>
        <w:t>ծածկա</w:t>
      </w:r>
      <w:r w:rsidR="00140086" w:rsidRPr="00AE2768">
        <w:rPr>
          <w:rFonts w:ascii="GHEA Grapalat" w:hAnsi="GHEA Grapalat" w:cs="Times Armenian"/>
          <w:i/>
          <w:sz w:val="20"/>
          <w:szCs w:val="20"/>
        </w:rPr>
        <w:t>գ</w:t>
      </w:r>
      <w:r w:rsidR="00140086" w:rsidRPr="00AE2768">
        <w:rPr>
          <w:rFonts w:ascii="GHEA Grapalat" w:hAnsi="GHEA Grapalat" w:cs="Sylfaen"/>
          <w:i/>
          <w:sz w:val="20"/>
          <w:szCs w:val="20"/>
        </w:rPr>
        <w:t>րով</w:t>
      </w:r>
    </w:p>
    <w:p w:rsidR="00140086" w:rsidRPr="00AE2768" w:rsidRDefault="00140086" w:rsidP="00140086">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140086" w:rsidRPr="00AE2768" w:rsidRDefault="00C51AC9" w:rsidP="00140086">
      <w:pPr>
        <w:pStyle w:val="aa"/>
        <w:spacing w:after="0"/>
        <w:ind w:firstLine="567"/>
        <w:jc w:val="right"/>
        <w:rPr>
          <w:rFonts w:ascii="GHEA Grapalat" w:hAnsi="GHEA Grapalat"/>
          <w:i/>
          <w:sz w:val="20"/>
          <w:szCs w:val="20"/>
          <w:lang w:val="af-ZA"/>
        </w:rPr>
      </w:pPr>
      <w:r w:rsidRPr="00C51AC9">
        <w:rPr>
          <w:rFonts w:ascii="GHEA Grapalat" w:hAnsi="GHEA Grapalat"/>
          <w:i/>
          <w:color w:val="FF0000"/>
          <w:lang w:val="af-ZA"/>
        </w:rPr>
        <w:t xml:space="preserve">2025 թվականի «դեկտեմբերի»  «15» </w:t>
      </w:r>
      <w:r w:rsidR="00140086" w:rsidRPr="00811242">
        <w:rPr>
          <w:rFonts w:ascii="GHEA Grapalat" w:hAnsi="GHEA Grapalat"/>
          <w:i/>
          <w:color w:val="FF0000"/>
          <w:lang w:val="af-ZA"/>
        </w:rPr>
        <w:t xml:space="preserve">«01» </w:t>
      </w:r>
      <w:r w:rsidR="00140086" w:rsidRPr="00AE2768">
        <w:rPr>
          <w:rFonts w:ascii="GHEA Grapalat" w:hAnsi="GHEA Grapalat" w:cs="Sylfaen"/>
          <w:i/>
          <w:sz w:val="20"/>
          <w:szCs w:val="20"/>
        </w:rPr>
        <w:t>որոշմամբ</w:t>
      </w:r>
    </w:p>
    <w:p w:rsidR="00140086" w:rsidRPr="00AE2768" w:rsidRDefault="00140086" w:rsidP="00140086">
      <w:pPr>
        <w:pStyle w:val="aa"/>
        <w:ind w:right="-7" w:firstLine="567"/>
        <w:jc w:val="center"/>
        <w:rPr>
          <w:rFonts w:ascii="GHEA Grapalat" w:hAnsi="GHEA Grapalat"/>
          <w:lang w:val="af-ZA"/>
        </w:rPr>
      </w:pPr>
    </w:p>
    <w:p w:rsidR="00140086" w:rsidRPr="00AE2768" w:rsidRDefault="00140086" w:rsidP="00140086">
      <w:pPr>
        <w:pStyle w:val="aa"/>
        <w:ind w:right="-7" w:firstLine="567"/>
        <w:jc w:val="center"/>
        <w:rPr>
          <w:rFonts w:ascii="GHEA Grapalat" w:hAnsi="GHEA Grapalat"/>
          <w:lang w:val="af-ZA"/>
        </w:rPr>
      </w:pPr>
    </w:p>
    <w:p w:rsidR="00140086" w:rsidRPr="00AE2768" w:rsidRDefault="00140086" w:rsidP="00140086">
      <w:pPr>
        <w:pStyle w:val="aa"/>
        <w:ind w:right="-7" w:firstLine="567"/>
        <w:jc w:val="center"/>
        <w:rPr>
          <w:rFonts w:ascii="GHEA Grapalat" w:hAnsi="GHEA Grapalat"/>
          <w:lang w:val="af-ZA"/>
        </w:rPr>
      </w:pPr>
    </w:p>
    <w:p w:rsidR="00140086" w:rsidRPr="00AE2768" w:rsidRDefault="00140086" w:rsidP="00140086">
      <w:pPr>
        <w:pStyle w:val="aa"/>
        <w:ind w:right="-7" w:firstLine="567"/>
        <w:jc w:val="center"/>
        <w:rPr>
          <w:rFonts w:ascii="GHEA Grapalat" w:hAnsi="GHEA Grapalat"/>
          <w:lang w:val="af-ZA"/>
        </w:rPr>
      </w:pPr>
    </w:p>
    <w:p w:rsidR="00140086" w:rsidRPr="00AE2768" w:rsidRDefault="00140086" w:rsidP="00140086">
      <w:pPr>
        <w:pStyle w:val="aa"/>
        <w:ind w:right="-7" w:firstLine="567"/>
        <w:jc w:val="center"/>
        <w:rPr>
          <w:rFonts w:ascii="GHEA Grapalat" w:hAnsi="GHEA Grapalat"/>
          <w:lang w:val="af-ZA"/>
        </w:rPr>
      </w:pPr>
    </w:p>
    <w:p w:rsidR="00140086" w:rsidRPr="003C03F0" w:rsidRDefault="00140086" w:rsidP="00140086">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2C0805">
        <w:rPr>
          <w:rFonts w:ascii="GHEA Grapalat" w:hAnsi="GHEA Grapalat"/>
          <w:color w:val="FF0000"/>
          <w:lang w:val="af-ZA"/>
        </w:rPr>
        <w:t>Անուլիկ 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140086" w:rsidRPr="00131E9C" w:rsidRDefault="00140086" w:rsidP="00140086">
      <w:pPr>
        <w:pStyle w:val="aa"/>
        <w:tabs>
          <w:tab w:val="left" w:pos="5968"/>
        </w:tabs>
        <w:ind w:right="-7" w:firstLine="567"/>
        <w:rPr>
          <w:rFonts w:ascii="GHEA Grapalat" w:hAnsi="GHEA Grapalat"/>
          <w:lang w:val="af-ZA"/>
        </w:rPr>
      </w:pPr>
      <w:r w:rsidRPr="00131E9C">
        <w:rPr>
          <w:rFonts w:ascii="GHEA Grapalat" w:hAnsi="GHEA Grapalat"/>
          <w:lang w:val="af-ZA"/>
        </w:rPr>
        <w:tab/>
      </w:r>
    </w:p>
    <w:p w:rsidR="00140086" w:rsidRPr="00131E9C" w:rsidRDefault="00140086" w:rsidP="00140086">
      <w:pPr>
        <w:pStyle w:val="aa"/>
        <w:ind w:right="-7" w:firstLine="567"/>
        <w:jc w:val="center"/>
        <w:rPr>
          <w:rFonts w:ascii="GHEA Grapalat" w:hAnsi="GHEA Grapalat"/>
          <w:lang w:val="af-ZA"/>
        </w:rPr>
      </w:pPr>
    </w:p>
    <w:p w:rsidR="00140086" w:rsidRPr="00131E9C" w:rsidRDefault="00140086" w:rsidP="00140086">
      <w:pPr>
        <w:pStyle w:val="aa"/>
        <w:ind w:right="-7" w:firstLine="567"/>
        <w:jc w:val="center"/>
        <w:rPr>
          <w:rFonts w:ascii="GHEA Grapalat" w:hAnsi="GHEA Grapalat"/>
          <w:lang w:val="af-ZA"/>
        </w:rPr>
      </w:pPr>
    </w:p>
    <w:p w:rsidR="00140086" w:rsidRPr="00131E9C" w:rsidRDefault="00140086" w:rsidP="00140086">
      <w:pPr>
        <w:pStyle w:val="aa"/>
        <w:ind w:right="-7" w:firstLine="567"/>
        <w:jc w:val="center"/>
        <w:rPr>
          <w:rFonts w:ascii="GHEA Grapalat" w:hAnsi="GHEA Grapalat"/>
          <w:lang w:val="af-ZA"/>
        </w:rPr>
      </w:pPr>
    </w:p>
    <w:p w:rsidR="00140086" w:rsidRPr="00131E9C" w:rsidRDefault="00140086" w:rsidP="00140086">
      <w:pPr>
        <w:pStyle w:val="aa"/>
        <w:ind w:right="-7" w:firstLine="567"/>
        <w:jc w:val="center"/>
        <w:rPr>
          <w:rFonts w:ascii="GHEA Grapalat" w:hAnsi="GHEA Grapalat"/>
          <w:lang w:val="af-ZA"/>
        </w:rPr>
      </w:pPr>
    </w:p>
    <w:p w:rsidR="00140086" w:rsidRPr="00131E9C" w:rsidRDefault="00140086" w:rsidP="00140086">
      <w:pPr>
        <w:pStyle w:val="aa"/>
        <w:ind w:right="-7" w:firstLine="567"/>
        <w:jc w:val="center"/>
        <w:rPr>
          <w:rFonts w:ascii="GHEA Grapalat" w:hAnsi="GHEA Grapalat" w:cs="Sylfaen"/>
          <w:lang w:val="af-ZA"/>
        </w:rPr>
      </w:pPr>
      <w:r w:rsidRPr="00131E9C">
        <w:rPr>
          <w:rFonts w:ascii="GHEA Grapalat" w:hAnsi="GHEA Grapalat" w:cs="Sylfaen"/>
        </w:rPr>
        <w:t>ՀՐԱՎԵՐ</w:t>
      </w:r>
    </w:p>
    <w:p w:rsidR="00140086" w:rsidRPr="00131E9C" w:rsidRDefault="00140086" w:rsidP="00140086">
      <w:pPr>
        <w:pStyle w:val="aa"/>
        <w:ind w:right="-7" w:firstLine="567"/>
        <w:jc w:val="center"/>
        <w:rPr>
          <w:rFonts w:ascii="GHEA Grapalat" w:hAnsi="GHEA Grapalat" w:cs="Sylfaen"/>
          <w:lang w:val="af-ZA"/>
        </w:rPr>
      </w:pPr>
    </w:p>
    <w:p w:rsidR="00140086" w:rsidRPr="00131E9C" w:rsidRDefault="00140086" w:rsidP="00140086">
      <w:pPr>
        <w:pStyle w:val="aa"/>
        <w:ind w:right="-7" w:firstLine="567"/>
        <w:jc w:val="center"/>
        <w:rPr>
          <w:rFonts w:ascii="GHEA Grapalat" w:hAnsi="GHEA Grapalat" w:cs="Sylfaen"/>
          <w:lang w:val="af-ZA"/>
        </w:rPr>
      </w:pPr>
    </w:p>
    <w:p w:rsidR="00140086" w:rsidRPr="00131E9C" w:rsidRDefault="00140086" w:rsidP="00140086">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2C0805">
        <w:rPr>
          <w:rFonts w:ascii="GHEA Grapalat" w:hAnsi="GHEA Grapalat"/>
          <w:color w:val="FF0000"/>
          <w:lang w:val="af-ZA"/>
        </w:rPr>
        <w:t>Անուլիկ 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140086" w:rsidRPr="00752623" w:rsidRDefault="00140086" w:rsidP="00140086">
      <w:pPr>
        <w:pStyle w:val="aa"/>
        <w:ind w:right="-7" w:firstLine="567"/>
        <w:jc w:val="center"/>
        <w:rPr>
          <w:rFonts w:ascii="GHEA Grapalat" w:hAnsi="GHEA Grapalat"/>
          <w:lang w:val="af-ZA"/>
        </w:rPr>
      </w:pPr>
    </w:p>
    <w:p w:rsidR="00140086" w:rsidRPr="00AE2768" w:rsidRDefault="00140086" w:rsidP="00140086">
      <w:pPr>
        <w:pStyle w:val="aa"/>
        <w:ind w:right="-7"/>
        <w:jc w:val="center"/>
        <w:rPr>
          <w:rFonts w:ascii="GHEA Grapalat" w:hAnsi="GHEA Grapalat"/>
          <w:szCs w:val="22"/>
          <w:lang w:val="af-ZA"/>
        </w:rPr>
      </w:pPr>
    </w:p>
    <w:p w:rsidR="00140086" w:rsidRPr="00AE2768" w:rsidRDefault="00140086" w:rsidP="00140086">
      <w:pPr>
        <w:pStyle w:val="aa"/>
        <w:ind w:right="-7" w:firstLine="567"/>
        <w:jc w:val="center"/>
        <w:rPr>
          <w:rFonts w:ascii="GHEA Grapalat" w:hAnsi="GHEA Grapalat"/>
          <w:lang w:val="af-ZA"/>
        </w:rPr>
      </w:pPr>
    </w:p>
    <w:p w:rsidR="00140086" w:rsidRPr="00AE2768" w:rsidRDefault="00140086" w:rsidP="00140086">
      <w:pPr>
        <w:pStyle w:val="aa"/>
        <w:ind w:right="-7" w:firstLine="567"/>
        <w:jc w:val="center"/>
        <w:rPr>
          <w:rFonts w:ascii="GHEA Grapalat" w:hAnsi="GHEA Grapalat"/>
          <w:lang w:val="af-ZA"/>
        </w:rPr>
      </w:pPr>
    </w:p>
    <w:p w:rsidR="00140086" w:rsidRPr="00AE2768" w:rsidRDefault="00140086" w:rsidP="00140086">
      <w:pPr>
        <w:pStyle w:val="aa"/>
        <w:ind w:right="-7" w:firstLine="567"/>
        <w:jc w:val="center"/>
        <w:rPr>
          <w:rFonts w:ascii="GHEA Grapalat" w:hAnsi="GHEA Grapalat"/>
          <w:lang w:val="af-ZA"/>
        </w:rPr>
      </w:pPr>
    </w:p>
    <w:p w:rsidR="00140086" w:rsidRPr="00AE2768" w:rsidRDefault="00140086" w:rsidP="00140086">
      <w:pPr>
        <w:pStyle w:val="aa"/>
        <w:ind w:right="-7" w:firstLine="567"/>
        <w:jc w:val="center"/>
        <w:rPr>
          <w:rFonts w:ascii="GHEA Grapalat" w:hAnsi="GHEA Grapalat"/>
          <w:lang w:val="af-ZA"/>
        </w:rPr>
      </w:pPr>
    </w:p>
    <w:p w:rsidR="00140086" w:rsidRPr="00AE2768" w:rsidRDefault="00140086" w:rsidP="00140086">
      <w:pPr>
        <w:pStyle w:val="aa"/>
        <w:ind w:right="-7" w:firstLine="567"/>
        <w:jc w:val="center"/>
        <w:rPr>
          <w:rFonts w:ascii="GHEA Grapalat" w:hAnsi="GHEA Grapalat"/>
          <w:lang w:val="af-ZA"/>
        </w:rPr>
      </w:pPr>
    </w:p>
    <w:p w:rsidR="00140086" w:rsidRPr="00AE2768" w:rsidRDefault="00140086" w:rsidP="00140086">
      <w:pPr>
        <w:pStyle w:val="aa"/>
        <w:ind w:right="-7" w:firstLine="567"/>
        <w:jc w:val="center"/>
        <w:rPr>
          <w:rFonts w:ascii="GHEA Grapalat" w:hAnsi="GHEA Grapalat"/>
          <w:lang w:val="af-ZA"/>
        </w:rPr>
      </w:pPr>
    </w:p>
    <w:p w:rsidR="00140086" w:rsidRPr="00AE2768" w:rsidRDefault="00140086" w:rsidP="00140086">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140086" w:rsidRPr="00AE2768" w:rsidRDefault="00140086" w:rsidP="00140086">
      <w:pPr>
        <w:ind w:firstLine="567"/>
        <w:jc w:val="center"/>
        <w:rPr>
          <w:rFonts w:ascii="GHEA Grapalat" w:hAnsi="GHEA Grapalat"/>
          <w:b/>
          <w:sz w:val="20"/>
          <w:szCs w:val="22"/>
          <w:lang w:val="af-ZA"/>
        </w:rPr>
      </w:pPr>
    </w:p>
    <w:p w:rsidR="00140086" w:rsidRPr="00AE2768" w:rsidRDefault="00140086" w:rsidP="00140086">
      <w:pPr>
        <w:ind w:firstLine="567"/>
        <w:jc w:val="center"/>
        <w:rPr>
          <w:rFonts w:ascii="GHEA Grapalat" w:hAnsi="GHEA Grapalat" w:cs="Sylfaen"/>
          <w:b/>
          <w:sz w:val="22"/>
          <w:szCs w:val="22"/>
          <w:lang w:val="af-ZA"/>
        </w:rPr>
      </w:pPr>
    </w:p>
    <w:p w:rsidR="00140086" w:rsidRPr="00AE2768" w:rsidRDefault="00140086" w:rsidP="00140086">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140086" w:rsidRPr="00AE2768" w:rsidRDefault="00140086" w:rsidP="00140086">
      <w:pPr>
        <w:ind w:firstLine="567"/>
        <w:jc w:val="center"/>
        <w:rPr>
          <w:rFonts w:ascii="GHEA Grapalat" w:hAnsi="GHEA Grapalat"/>
          <w:i/>
          <w:sz w:val="20"/>
          <w:lang w:val="af-ZA"/>
        </w:rPr>
      </w:pPr>
    </w:p>
    <w:p w:rsidR="00140086" w:rsidRPr="00683DF3" w:rsidRDefault="00140086" w:rsidP="00140086">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2C0805">
        <w:rPr>
          <w:rFonts w:ascii="GHEA Grapalat" w:hAnsi="GHEA Grapalat"/>
          <w:color w:val="FF0000"/>
          <w:sz w:val="20"/>
          <w:szCs w:val="20"/>
          <w:lang w:val="af-ZA"/>
        </w:rPr>
        <w:t>Անուլիկ 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140086" w:rsidRPr="00AE2768" w:rsidRDefault="00140086" w:rsidP="00140086">
      <w:pPr>
        <w:ind w:firstLine="567"/>
        <w:jc w:val="center"/>
        <w:rPr>
          <w:rFonts w:ascii="GHEA Grapalat" w:hAnsi="GHEA Grapalat"/>
          <w:i/>
          <w:sz w:val="20"/>
          <w:lang w:val="af-ZA"/>
        </w:rPr>
      </w:pPr>
    </w:p>
    <w:p w:rsidR="00140086" w:rsidRPr="00AE2768" w:rsidRDefault="00140086" w:rsidP="00140086">
      <w:pPr>
        <w:ind w:firstLine="567"/>
        <w:jc w:val="center"/>
        <w:rPr>
          <w:rFonts w:ascii="GHEA Grapalat" w:hAnsi="GHEA Grapalat" w:cs="Sylfaen"/>
          <w:b/>
          <w:sz w:val="20"/>
          <w:szCs w:val="22"/>
          <w:lang w:val="af-ZA"/>
        </w:rPr>
      </w:pPr>
    </w:p>
    <w:p w:rsidR="00140086" w:rsidRPr="00AE2768" w:rsidRDefault="00140086" w:rsidP="00140086">
      <w:pPr>
        <w:ind w:firstLine="567"/>
        <w:jc w:val="center"/>
        <w:rPr>
          <w:rFonts w:ascii="GHEA Grapalat" w:hAnsi="GHEA Grapalat" w:cs="Sylfaen"/>
          <w:b/>
          <w:sz w:val="20"/>
          <w:szCs w:val="22"/>
          <w:lang w:val="af-ZA"/>
        </w:rPr>
      </w:pPr>
    </w:p>
    <w:p w:rsidR="00140086" w:rsidRPr="00AE2768" w:rsidRDefault="00140086" w:rsidP="00140086">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140086" w:rsidRPr="00AE2768" w:rsidRDefault="00140086" w:rsidP="00140086">
      <w:pPr>
        <w:ind w:firstLine="567"/>
        <w:jc w:val="both"/>
        <w:rPr>
          <w:rFonts w:ascii="GHEA Grapalat" w:hAnsi="GHEA Grapalat"/>
          <w:sz w:val="20"/>
          <w:lang w:val="af-ZA"/>
        </w:rPr>
      </w:pPr>
    </w:p>
    <w:p w:rsidR="00140086" w:rsidRPr="00AE2768" w:rsidRDefault="00140086" w:rsidP="00140086">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140086" w:rsidRPr="00AE2768" w:rsidRDefault="00140086" w:rsidP="00140086">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140086" w:rsidRPr="00AE2768" w:rsidRDefault="00140086" w:rsidP="00140086">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140086" w:rsidRPr="00AE2768" w:rsidRDefault="00140086" w:rsidP="00140086">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140086" w:rsidRPr="00AE2768" w:rsidRDefault="00140086" w:rsidP="00140086">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140086" w:rsidRPr="00AE2768" w:rsidRDefault="00140086" w:rsidP="00140086">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140086" w:rsidRPr="00AE2768" w:rsidRDefault="00140086" w:rsidP="00140086">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140086" w:rsidRPr="00AE2768" w:rsidRDefault="00140086" w:rsidP="00140086">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140086" w:rsidRPr="00AE2768" w:rsidRDefault="00140086" w:rsidP="00140086">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140086" w:rsidRPr="00AE2768" w:rsidRDefault="00140086" w:rsidP="00140086">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140086" w:rsidRPr="00AE2768" w:rsidRDefault="00140086" w:rsidP="00140086">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140086" w:rsidRPr="00AE2768" w:rsidRDefault="00140086" w:rsidP="00140086">
      <w:pPr>
        <w:ind w:firstLine="567"/>
        <w:jc w:val="both"/>
        <w:rPr>
          <w:rFonts w:ascii="GHEA Grapalat" w:hAnsi="GHEA Grapalat"/>
          <w:sz w:val="20"/>
          <w:lang w:val="af-ZA"/>
        </w:rPr>
      </w:pPr>
    </w:p>
    <w:p w:rsidR="00140086" w:rsidRPr="00AE2768" w:rsidRDefault="00140086" w:rsidP="00140086">
      <w:pPr>
        <w:ind w:firstLine="567"/>
        <w:jc w:val="both"/>
        <w:rPr>
          <w:rFonts w:ascii="GHEA Grapalat" w:hAnsi="GHEA Grapalat"/>
          <w:sz w:val="20"/>
          <w:lang w:val="af-ZA"/>
        </w:rPr>
      </w:pPr>
    </w:p>
    <w:p w:rsidR="00140086" w:rsidRPr="00AE2768" w:rsidRDefault="00140086" w:rsidP="00140086">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140086" w:rsidRPr="00AE2768" w:rsidRDefault="00140086" w:rsidP="00140086">
      <w:pPr>
        <w:ind w:firstLine="567"/>
        <w:jc w:val="both"/>
        <w:rPr>
          <w:rFonts w:ascii="GHEA Grapalat" w:hAnsi="GHEA Grapalat"/>
          <w:sz w:val="20"/>
          <w:lang w:val="af-ZA"/>
        </w:rPr>
      </w:pPr>
    </w:p>
    <w:p w:rsidR="00140086" w:rsidRPr="00AE2768" w:rsidRDefault="00140086" w:rsidP="00140086">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140086" w:rsidRPr="00AE2768" w:rsidRDefault="00140086" w:rsidP="00140086">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140086" w:rsidRPr="00AE2768" w:rsidRDefault="00140086" w:rsidP="00140086">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140086" w:rsidRPr="00AE2768" w:rsidRDefault="00140086" w:rsidP="00140086">
      <w:pPr>
        <w:ind w:firstLine="1134"/>
        <w:jc w:val="both"/>
        <w:rPr>
          <w:rFonts w:ascii="GHEA Grapalat" w:hAnsi="GHEA Grapalat" w:cs="Times Armenian"/>
          <w:sz w:val="20"/>
          <w:lang w:val="af-ZA"/>
        </w:rPr>
      </w:pPr>
    </w:p>
    <w:p w:rsidR="00140086" w:rsidRPr="00AE2768" w:rsidRDefault="00140086" w:rsidP="00140086">
      <w:pPr>
        <w:ind w:firstLine="1134"/>
        <w:jc w:val="both"/>
        <w:rPr>
          <w:rFonts w:ascii="GHEA Grapalat" w:hAnsi="GHEA Grapalat" w:cs="Times Armenian"/>
          <w:sz w:val="20"/>
          <w:lang w:val="af-ZA"/>
        </w:rPr>
      </w:pPr>
    </w:p>
    <w:p w:rsidR="00140086" w:rsidRPr="00AE2768" w:rsidRDefault="00140086" w:rsidP="00140086">
      <w:pPr>
        <w:ind w:firstLine="1134"/>
        <w:jc w:val="both"/>
        <w:rPr>
          <w:rFonts w:ascii="GHEA Grapalat" w:hAnsi="GHEA Grapalat" w:cs="Times Armenian"/>
          <w:sz w:val="20"/>
          <w:lang w:val="af-ZA"/>
        </w:rPr>
      </w:pPr>
    </w:p>
    <w:p w:rsidR="00140086" w:rsidRPr="00AE2768" w:rsidRDefault="00140086" w:rsidP="00140086">
      <w:pPr>
        <w:ind w:firstLine="1134"/>
        <w:jc w:val="both"/>
        <w:rPr>
          <w:rFonts w:ascii="GHEA Grapalat" w:hAnsi="GHEA Grapalat" w:cs="Times Armenian"/>
          <w:sz w:val="20"/>
          <w:lang w:val="af-ZA"/>
        </w:rPr>
      </w:pPr>
    </w:p>
    <w:p w:rsidR="00140086" w:rsidRPr="00AE2768" w:rsidRDefault="00140086" w:rsidP="00140086">
      <w:pPr>
        <w:ind w:firstLine="1134"/>
        <w:jc w:val="both"/>
        <w:rPr>
          <w:rFonts w:ascii="GHEA Grapalat" w:hAnsi="GHEA Grapalat" w:cs="Times Armenian"/>
          <w:sz w:val="20"/>
          <w:lang w:val="af-ZA"/>
        </w:rPr>
      </w:pPr>
    </w:p>
    <w:p w:rsidR="00140086" w:rsidRPr="00AE2768" w:rsidRDefault="00140086" w:rsidP="00140086">
      <w:pPr>
        <w:ind w:firstLine="1134"/>
        <w:jc w:val="both"/>
        <w:rPr>
          <w:rFonts w:ascii="GHEA Grapalat" w:hAnsi="GHEA Grapalat" w:cs="Times Armenian"/>
          <w:sz w:val="20"/>
          <w:lang w:val="af-ZA"/>
        </w:rPr>
      </w:pPr>
    </w:p>
    <w:p w:rsidR="00140086" w:rsidRPr="00AE2768" w:rsidRDefault="00140086" w:rsidP="00140086">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140086" w:rsidRPr="00AE2768" w:rsidRDefault="00140086" w:rsidP="00140086">
      <w:pPr>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C51AC9">
        <w:rPr>
          <w:rFonts w:ascii="GHEA Grapalat" w:hAnsi="GHEA Grapalat" w:cs="Times Armenian"/>
          <w:sz w:val="20"/>
          <w:lang w:val="af-ZA"/>
        </w:rPr>
        <w:t>ՀՀՇՄԱՆՀՈԱԿ-ԳՀԱՊՁԲ-01/26</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140086" w:rsidRPr="00AE2768" w:rsidRDefault="00140086" w:rsidP="00140086">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2C0805">
        <w:rPr>
          <w:rFonts w:ascii="GHEA Grapalat" w:hAnsi="GHEA Grapalat" w:cs="Sylfaen"/>
          <w:color w:val="FF0000"/>
          <w:sz w:val="20"/>
        </w:rPr>
        <w:t>Անուլիկմանկապարտեզ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140086" w:rsidRPr="00AE2768" w:rsidRDefault="00140086" w:rsidP="00140086">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140086" w:rsidRPr="00AE2768" w:rsidRDefault="00140086" w:rsidP="00140086">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140086" w:rsidRPr="00AE2768" w:rsidRDefault="00140086" w:rsidP="00D00A1C">
      <w:pPr>
        <w:pStyle w:val="23"/>
        <w:spacing w:line="240" w:lineRule="auto"/>
        <w:ind w:firstLine="567"/>
        <w:jc w:val="center"/>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140086" w:rsidRPr="00AE2768" w:rsidRDefault="00140086" w:rsidP="00140086">
      <w:pPr>
        <w:pStyle w:val="3"/>
        <w:spacing w:line="240" w:lineRule="auto"/>
        <w:ind w:firstLine="567"/>
        <w:rPr>
          <w:rFonts w:ascii="GHEA Grapalat" w:hAnsi="GHEA Grapalat"/>
          <w:sz w:val="24"/>
          <w:szCs w:val="22"/>
          <w:lang w:val="af-ZA"/>
        </w:rPr>
      </w:pPr>
    </w:p>
    <w:p w:rsidR="00140086" w:rsidRPr="00D00A1C" w:rsidRDefault="00140086" w:rsidP="00D00A1C">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140086" w:rsidRPr="00D00A1C" w:rsidRDefault="00140086" w:rsidP="00D00A1C">
      <w:pPr>
        <w:pStyle w:val="3"/>
        <w:spacing w:line="240" w:lineRule="auto"/>
        <w:ind w:firstLine="567"/>
        <w:jc w:val="both"/>
        <w:rPr>
          <w:rFonts w:ascii="GHEA Grapalat" w:hAnsi="GHEA Grapalat" w:cs="Times Armenian"/>
          <w:i w:val="0"/>
          <w:lang w:val="en-US"/>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2C0805">
        <w:rPr>
          <w:rFonts w:ascii="GHEA Grapalat" w:hAnsi="GHEA Grapalat"/>
          <w:lang w:val="af-ZA"/>
        </w:rPr>
        <w:t>Անուլիկ 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Pr="00131E9C">
        <w:rPr>
          <w:rFonts w:ascii="GHEA Grapalat" w:hAnsi="GHEA Grapalat"/>
          <w:i w:val="0"/>
        </w:rPr>
        <w:t>խմբավորված</w:t>
      </w:r>
      <w:r>
        <w:rPr>
          <w:rFonts w:ascii="GHEA Grapalat" w:hAnsi="GHEA Grapalat"/>
          <w:i w:val="0"/>
        </w:rPr>
        <w:t>են</w:t>
      </w:r>
      <w:r w:rsidRPr="00131E9C">
        <w:rPr>
          <w:rFonts w:ascii="GHEA Grapalat" w:hAnsi="GHEA Grapalat"/>
          <w:i w:val="0"/>
          <w:lang w:val="af-ZA"/>
        </w:rPr>
        <w:t xml:space="preserve"> «</w:t>
      </w:r>
      <w:r w:rsidR="000E2FE6" w:rsidRPr="000E2FE6">
        <w:rPr>
          <w:rFonts w:ascii="GHEA Grapalat" w:hAnsi="GHEA Grapalat"/>
          <w:i w:val="0"/>
          <w:lang w:val="en-US"/>
        </w:rPr>
        <w:t>79</w:t>
      </w:r>
      <w:r w:rsidRPr="00F51E2F">
        <w:rPr>
          <w:rFonts w:ascii="GHEA Grapalat" w:hAnsi="GHEA Grapalat"/>
          <w:i w:val="0"/>
        </w:rPr>
        <w:t xml:space="preserve"> /</w:t>
      </w:r>
      <w:r w:rsidR="000E2FE6">
        <w:rPr>
          <w:rFonts w:ascii="GHEA Grapalat" w:hAnsi="GHEA Grapalat"/>
          <w:i w:val="0"/>
          <w:lang w:val="hy-AM"/>
        </w:rPr>
        <w:t>յոթանասունինը</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140086" w:rsidRPr="005E1F72" w:rsidRDefault="00140086" w:rsidP="00140086">
      <w:pPr>
        <w:pStyle w:val="3"/>
        <w:spacing w:line="240" w:lineRule="auto"/>
        <w:ind w:firstLine="567"/>
        <w:jc w:val="both"/>
        <w:rPr>
          <w:rFonts w:ascii="GHEA Grapalat" w:hAnsi="GHEA Grapalat"/>
          <w:i w:val="0"/>
          <w:lang w:val="af-ZA"/>
        </w:rPr>
      </w:pPr>
    </w:p>
    <w:tbl>
      <w:tblPr>
        <w:tblW w:w="62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447"/>
        <w:gridCol w:w="3290"/>
      </w:tblGrid>
      <w:tr w:rsidR="00B17122" w:rsidRPr="005E1F72" w:rsidTr="007348E1">
        <w:tc>
          <w:tcPr>
            <w:tcW w:w="1530" w:type="dxa"/>
            <w:vAlign w:val="center"/>
          </w:tcPr>
          <w:p w:rsidR="00B17122" w:rsidRPr="005E1F72" w:rsidRDefault="00B17122" w:rsidP="002C5B8F">
            <w:pPr>
              <w:pStyle w:val="23"/>
              <w:spacing w:line="240" w:lineRule="auto"/>
              <w:ind w:firstLine="0"/>
              <w:jc w:val="center"/>
              <w:rPr>
                <w:rFonts w:ascii="GHEA Grapalat" w:hAnsi="GHEA Grapalat"/>
                <w:b/>
                <w:bCs/>
                <w:i/>
                <w:iCs/>
                <w:sz w:val="14"/>
                <w:szCs w:val="14"/>
              </w:rPr>
            </w:pPr>
            <w:r w:rsidRPr="005E1F72">
              <w:rPr>
                <w:rFonts w:ascii="GHEA Grapalat" w:hAnsi="GHEA Grapalat"/>
                <w:b/>
                <w:bCs/>
                <w:i/>
                <w:iCs/>
                <w:sz w:val="14"/>
                <w:szCs w:val="14"/>
              </w:rPr>
              <w:t>Չափաբաժինների համարները</w:t>
            </w:r>
          </w:p>
        </w:tc>
        <w:tc>
          <w:tcPr>
            <w:tcW w:w="1447" w:type="dxa"/>
          </w:tcPr>
          <w:p w:rsidR="00B17122" w:rsidRPr="00B17122" w:rsidRDefault="00B17122" w:rsidP="002C5B8F">
            <w:pPr>
              <w:pStyle w:val="23"/>
              <w:spacing w:line="240" w:lineRule="auto"/>
              <w:ind w:firstLine="0"/>
              <w:jc w:val="center"/>
              <w:rPr>
                <w:rFonts w:ascii="GHEA Grapalat" w:hAnsi="GHEA Grapalat"/>
                <w:b/>
                <w:bCs/>
                <w:i/>
                <w:iCs/>
                <w:lang w:val="ru-RU"/>
              </w:rPr>
            </w:pPr>
            <w:r>
              <w:rPr>
                <w:rFonts w:ascii="GHEA Grapalat" w:hAnsi="GHEA Grapalat"/>
                <w:b/>
                <w:bCs/>
                <w:i/>
                <w:iCs/>
                <w:lang w:val="ru-RU"/>
              </w:rPr>
              <w:t xml:space="preserve">Գնման գին </w:t>
            </w:r>
          </w:p>
        </w:tc>
        <w:tc>
          <w:tcPr>
            <w:tcW w:w="3290" w:type="dxa"/>
            <w:vAlign w:val="center"/>
          </w:tcPr>
          <w:p w:rsidR="00B17122" w:rsidRPr="005E1F72" w:rsidRDefault="00B17122" w:rsidP="002C5B8F">
            <w:pPr>
              <w:pStyle w:val="23"/>
              <w:spacing w:line="240" w:lineRule="auto"/>
              <w:ind w:firstLine="0"/>
              <w:jc w:val="center"/>
              <w:rPr>
                <w:rFonts w:ascii="GHEA Grapalat" w:hAnsi="GHEA Grapalat"/>
                <w:b/>
                <w:bCs/>
                <w:i/>
                <w:iCs/>
              </w:rPr>
            </w:pPr>
            <w:r w:rsidRPr="005E1F72">
              <w:rPr>
                <w:rFonts w:ascii="GHEA Grapalat" w:hAnsi="GHEA Grapalat"/>
                <w:b/>
                <w:bCs/>
                <w:i/>
                <w:iCs/>
              </w:rPr>
              <w:t>Չափաբաժնի անվանումը</w:t>
            </w:r>
          </w:p>
        </w:tc>
      </w:tr>
      <w:tr w:rsidR="000E2FE6" w:rsidRPr="007F07D4"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sz w:val="16"/>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500000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Հաց</w:t>
            </w:r>
          </w:p>
        </w:tc>
      </w:tr>
      <w:tr w:rsidR="000E2FE6" w:rsidRPr="002C0805"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sz w:val="16"/>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275000</w:t>
            </w:r>
          </w:p>
        </w:tc>
        <w:tc>
          <w:tcPr>
            <w:tcW w:w="3290" w:type="dxa"/>
            <w:vAlign w:val="center"/>
          </w:tcPr>
          <w:p w:rsidR="000E2FE6" w:rsidRPr="00917E33" w:rsidRDefault="000E2FE6" w:rsidP="000E2FE6">
            <w:pPr>
              <w:rPr>
                <w:rFonts w:ascii="GHEA Grapalat" w:hAnsi="GHEA Grapalat" w:cs="Calibri"/>
                <w:sz w:val="16"/>
                <w:szCs w:val="16"/>
                <w:lang w:val="hy-AM"/>
              </w:rPr>
            </w:pPr>
            <w:r w:rsidRPr="00917E33">
              <w:rPr>
                <w:rFonts w:ascii="GHEA Grapalat" w:hAnsi="GHEA Grapalat" w:cs="Calibri"/>
                <w:sz w:val="16"/>
                <w:szCs w:val="16"/>
              </w:rPr>
              <w:t>Հաց</w:t>
            </w:r>
          </w:p>
          <w:p w:rsidR="000E2FE6" w:rsidRPr="00917E33" w:rsidRDefault="000E2FE6" w:rsidP="000E2FE6">
            <w:pPr>
              <w:rPr>
                <w:rFonts w:ascii="GHEA Grapalat" w:hAnsi="GHEA Grapalat" w:cs="Calibri"/>
                <w:b/>
                <w:sz w:val="16"/>
                <w:szCs w:val="16"/>
                <w:lang w:val="hy-AM"/>
              </w:rPr>
            </w:pPr>
            <w:r w:rsidRPr="00917E33">
              <w:rPr>
                <w:rFonts w:ascii="GHEA Grapalat" w:hAnsi="GHEA Grapalat" w:cs="Calibri"/>
                <w:b/>
                <w:sz w:val="16"/>
                <w:szCs w:val="16"/>
                <w:lang w:val="hy-AM"/>
              </w:rPr>
              <w:t>ամբողջահատիկ ցորենից</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1000000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Տավարի միս</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1150000</w:t>
            </w:r>
          </w:p>
        </w:tc>
        <w:tc>
          <w:tcPr>
            <w:tcW w:w="3290" w:type="dxa"/>
            <w:vAlign w:val="center"/>
          </w:tcPr>
          <w:p w:rsidR="000E2FE6" w:rsidRPr="00917E33" w:rsidRDefault="000E2FE6" w:rsidP="000E2FE6">
            <w:pPr>
              <w:rPr>
                <w:rFonts w:ascii="GHEA Grapalat" w:hAnsi="GHEA Grapalat" w:cs="Calibri"/>
                <w:sz w:val="16"/>
                <w:szCs w:val="16"/>
                <w:lang w:val="hy-AM"/>
              </w:rPr>
            </w:pPr>
            <w:r w:rsidRPr="00917E33">
              <w:rPr>
                <w:rFonts w:ascii="GHEA Grapalat" w:hAnsi="GHEA Grapalat" w:cs="Calibri"/>
                <w:sz w:val="16"/>
                <w:szCs w:val="16"/>
                <w:lang w:val="hy-AM"/>
              </w:rPr>
              <w:t>Թռչնամիս /Հավի կրծքամիս/</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390000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Բուսական յուղ /ձեթ/</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954000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Կարագ</w:t>
            </w:r>
          </w:p>
          <w:p w:rsidR="000E2FE6" w:rsidRPr="00917E33" w:rsidRDefault="000E2FE6" w:rsidP="000E2FE6">
            <w:pPr>
              <w:rPr>
                <w:rFonts w:ascii="GHEA Grapalat" w:hAnsi="GHEA Grapalat" w:cs="Calibri"/>
                <w:b/>
                <w:sz w:val="16"/>
                <w:szCs w:val="16"/>
              </w:rPr>
            </w:pPr>
            <w:r w:rsidRPr="00917E33">
              <w:rPr>
                <w:rFonts w:ascii="GHEA Grapalat" w:hAnsi="GHEA Grapalat" w:cs="Calibri"/>
                <w:b/>
                <w:sz w:val="16"/>
                <w:szCs w:val="16"/>
              </w:rPr>
              <w:t>յուղայնությունը՝ 82,9%</w:t>
            </w:r>
          </w:p>
          <w:p w:rsidR="000E2FE6" w:rsidRPr="00917E33" w:rsidRDefault="000E2FE6" w:rsidP="000E2FE6">
            <w:pPr>
              <w:rPr>
                <w:rFonts w:ascii="GHEA Grapalat" w:hAnsi="GHEA Grapalat" w:cs="Calibri"/>
                <w:sz w:val="16"/>
                <w:szCs w:val="16"/>
              </w:rPr>
            </w:pP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336000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Պանիր /Լոռի/</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350000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Մածուն</w:t>
            </w:r>
          </w:p>
          <w:p w:rsidR="000E2FE6" w:rsidRPr="00917E33" w:rsidRDefault="000E2FE6" w:rsidP="000E2FE6">
            <w:pPr>
              <w:rPr>
                <w:rFonts w:ascii="GHEA Grapalat" w:hAnsi="GHEA Grapalat" w:cs="Calibri"/>
                <w:b/>
                <w:sz w:val="16"/>
                <w:szCs w:val="16"/>
              </w:rPr>
            </w:pPr>
            <w:r w:rsidRPr="00917E33">
              <w:rPr>
                <w:rFonts w:ascii="GHEA Grapalat" w:hAnsi="GHEA Grapalat" w:cs="Calibri"/>
                <w:b/>
                <w:sz w:val="16"/>
                <w:szCs w:val="16"/>
              </w:rPr>
              <w:t>2,5% յուղայնությամբ</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90000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Մածուն</w:t>
            </w:r>
          </w:p>
          <w:p w:rsidR="000E2FE6" w:rsidRPr="00917E33" w:rsidRDefault="000E2FE6" w:rsidP="000E2FE6">
            <w:pPr>
              <w:rPr>
                <w:rFonts w:ascii="GHEA Grapalat" w:hAnsi="GHEA Grapalat" w:cs="Calibri"/>
                <w:b/>
                <w:sz w:val="16"/>
                <w:szCs w:val="16"/>
              </w:rPr>
            </w:pPr>
            <w:r w:rsidRPr="00917E33">
              <w:rPr>
                <w:rFonts w:ascii="GHEA Grapalat" w:hAnsi="GHEA Grapalat" w:cs="Calibri"/>
                <w:b/>
                <w:sz w:val="16"/>
                <w:szCs w:val="16"/>
                <w:lang w:val="hy-AM"/>
              </w:rPr>
              <w:t>3,2</w:t>
            </w:r>
            <w:r w:rsidRPr="00917E33">
              <w:rPr>
                <w:rFonts w:ascii="GHEA Grapalat" w:hAnsi="GHEA Grapalat" w:cs="Calibri"/>
                <w:b/>
                <w:sz w:val="16"/>
                <w:szCs w:val="16"/>
              </w:rPr>
              <w:t>% յուղայնությամբ</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133000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Կաթ</w:t>
            </w:r>
          </w:p>
          <w:p w:rsidR="000E2FE6" w:rsidRPr="00917E33" w:rsidRDefault="000E2FE6" w:rsidP="000E2FE6">
            <w:pPr>
              <w:rPr>
                <w:rFonts w:ascii="GHEA Grapalat" w:hAnsi="GHEA Grapalat" w:cs="Calibri"/>
                <w:sz w:val="16"/>
                <w:szCs w:val="16"/>
              </w:rPr>
            </w:pPr>
            <w:r w:rsidRPr="00917E33">
              <w:rPr>
                <w:rFonts w:ascii="GHEA Grapalat" w:hAnsi="GHEA Grapalat" w:cs="Calibri"/>
                <w:b/>
                <w:sz w:val="16"/>
                <w:szCs w:val="16"/>
              </w:rPr>
              <w:t>յուղի զանգվածային մասը 2,5%</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45000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Կաթ</w:t>
            </w:r>
          </w:p>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 xml:space="preserve">յուղի զանգվածային մասը </w:t>
            </w:r>
            <w:r w:rsidRPr="00917E33">
              <w:rPr>
                <w:rFonts w:ascii="GHEA Grapalat" w:hAnsi="GHEA Grapalat" w:cs="Calibri"/>
                <w:sz w:val="16"/>
                <w:szCs w:val="16"/>
                <w:lang w:val="hy-AM"/>
              </w:rPr>
              <w:t>3,2</w:t>
            </w:r>
            <w:r w:rsidRPr="00917E33">
              <w:rPr>
                <w:rFonts w:ascii="GHEA Grapalat" w:hAnsi="GHEA Grapalat" w:cs="Calibri"/>
                <w:sz w:val="16"/>
                <w:szCs w:val="16"/>
              </w:rPr>
              <w:t>%</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180000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Կաթնաշոռ</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135000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Թթվասեր</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72000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Շաքարավազ</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50000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մեղր</w:t>
            </w:r>
          </w:p>
        </w:tc>
      </w:tr>
      <w:tr w:rsidR="000E2FE6" w:rsidRPr="00A94ED8"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140000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Հավի ձու</w:t>
            </w:r>
          </w:p>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02 կարգի</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84000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Ալյուր</w:t>
            </w:r>
          </w:p>
        </w:tc>
      </w:tr>
      <w:tr w:rsidR="000E2FE6" w:rsidRPr="005E1F72" w:rsidTr="00CD538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66000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Վարսակի փաթիլներ</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105000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Մակարոնեղեն</w:t>
            </w:r>
          </w:p>
        </w:tc>
      </w:tr>
      <w:tr w:rsidR="000E2FE6" w:rsidRPr="00B1712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38000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Հնդկաձավար</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57000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Լոբի հատիկավոր/կարմիր/</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17500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Ոլոռ</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88000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Սիսեռ</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44000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Ոսպ</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40000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Բլղուր</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38000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Ցորենաձավար</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48000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Հաճարաձավար</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90000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Բրինձ</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330000</w:t>
            </w:r>
          </w:p>
        </w:tc>
        <w:tc>
          <w:tcPr>
            <w:tcW w:w="3290" w:type="dxa"/>
            <w:vAlign w:val="center"/>
          </w:tcPr>
          <w:p w:rsidR="000E2FE6" w:rsidRPr="00917E33" w:rsidRDefault="000E2FE6" w:rsidP="000E2FE6">
            <w:pPr>
              <w:rPr>
                <w:rFonts w:ascii="GHEA Grapalat" w:hAnsi="GHEA Grapalat" w:cs="Calibri"/>
                <w:sz w:val="16"/>
                <w:szCs w:val="16"/>
                <w:lang w:val="hy-AM"/>
              </w:rPr>
            </w:pPr>
            <w:r w:rsidRPr="00917E33">
              <w:rPr>
                <w:rFonts w:ascii="GHEA Grapalat" w:hAnsi="GHEA Grapalat" w:cs="Calibri"/>
                <w:sz w:val="16"/>
                <w:szCs w:val="16"/>
                <w:lang w:val="hy-AM"/>
              </w:rPr>
              <w:t xml:space="preserve">Կարտոֆիլ </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32500</w:t>
            </w:r>
          </w:p>
        </w:tc>
        <w:tc>
          <w:tcPr>
            <w:tcW w:w="3290" w:type="dxa"/>
            <w:vAlign w:val="center"/>
          </w:tcPr>
          <w:p w:rsidR="000E2FE6" w:rsidRPr="00917E33" w:rsidRDefault="000E2FE6" w:rsidP="000E2FE6">
            <w:pPr>
              <w:rPr>
                <w:rFonts w:ascii="GHEA Grapalat" w:hAnsi="GHEA Grapalat" w:cs="Calibri"/>
                <w:sz w:val="16"/>
                <w:szCs w:val="16"/>
                <w:lang w:val="hy-AM"/>
              </w:rPr>
            </w:pPr>
            <w:r w:rsidRPr="00917E33">
              <w:rPr>
                <w:rFonts w:ascii="GHEA Grapalat" w:hAnsi="GHEA Grapalat" w:cs="Calibri"/>
                <w:sz w:val="16"/>
                <w:szCs w:val="16"/>
                <w:lang w:val="hy-AM"/>
              </w:rPr>
              <w:t>Ծաղկակաղամբ</w:t>
            </w:r>
            <w:r w:rsidRPr="00917E33">
              <w:rPr>
                <w:rFonts w:ascii="GHEA Grapalat" w:hAnsi="GHEA Grapalat" w:cs="Calibri"/>
                <w:sz w:val="16"/>
                <w:szCs w:val="16"/>
                <w:lang w:val="hy-AM"/>
              </w:rPr>
              <w:br/>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70000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Գազար</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51000</w:t>
            </w:r>
          </w:p>
        </w:tc>
        <w:tc>
          <w:tcPr>
            <w:tcW w:w="3290" w:type="dxa"/>
            <w:vAlign w:val="center"/>
          </w:tcPr>
          <w:p w:rsidR="000E2FE6" w:rsidRPr="00917E33" w:rsidRDefault="000E2FE6" w:rsidP="000E2FE6">
            <w:pPr>
              <w:rPr>
                <w:rFonts w:ascii="GHEA Grapalat" w:hAnsi="GHEA Grapalat" w:cs="Calibri"/>
                <w:sz w:val="16"/>
                <w:szCs w:val="16"/>
                <w:lang w:val="hy-AM"/>
              </w:rPr>
            </w:pPr>
            <w:r w:rsidRPr="00917E33">
              <w:rPr>
                <w:rFonts w:ascii="GHEA Grapalat" w:hAnsi="GHEA Grapalat" w:cs="Calibri"/>
                <w:sz w:val="16"/>
                <w:szCs w:val="16"/>
                <w:lang w:val="hy-AM"/>
              </w:rPr>
              <w:t xml:space="preserve">Վարունգ                       </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59500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lang w:val="hy-AM"/>
              </w:rPr>
              <w:t>Լոլիկ</w:t>
            </w:r>
            <w:r w:rsidRPr="00917E33">
              <w:rPr>
                <w:rFonts w:ascii="GHEA Grapalat" w:hAnsi="GHEA Grapalat" w:cs="Calibri"/>
                <w:sz w:val="16"/>
                <w:szCs w:val="16"/>
                <w:lang w:val="hy-AM"/>
              </w:rPr>
              <w:br/>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56000</w:t>
            </w:r>
          </w:p>
        </w:tc>
        <w:tc>
          <w:tcPr>
            <w:tcW w:w="3290" w:type="dxa"/>
            <w:vAlign w:val="center"/>
          </w:tcPr>
          <w:p w:rsidR="000E2FE6" w:rsidRPr="00917E33" w:rsidRDefault="000E2FE6" w:rsidP="000E2FE6">
            <w:pPr>
              <w:rPr>
                <w:rFonts w:ascii="GHEA Grapalat" w:hAnsi="GHEA Grapalat" w:cs="Calibri"/>
                <w:sz w:val="16"/>
                <w:szCs w:val="16"/>
                <w:lang w:val="hy-AM"/>
              </w:rPr>
            </w:pPr>
            <w:r w:rsidRPr="00917E33">
              <w:rPr>
                <w:rFonts w:ascii="GHEA Grapalat" w:hAnsi="GHEA Grapalat" w:cs="Calibri"/>
                <w:sz w:val="16"/>
                <w:szCs w:val="16"/>
                <w:lang w:val="hy-AM"/>
              </w:rPr>
              <w:t xml:space="preserve">բրոկոլի </w:t>
            </w:r>
          </w:p>
        </w:tc>
      </w:tr>
      <w:tr w:rsidR="000E2FE6" w:rsidRPr="00A94ED8"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35000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Սոխ</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22500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lang w:val="hy-AM"/>
              </w:rPr>
              <w:t>Քաղցր</w:t>
            </w:r>
            <w:r w:rsidRPr="00917E33">
              <w:rPr>
                <w:rFonts w:ascii="GHEA Grapalat" w:hAnsi="GHEA Grapalat" w:cs="Calibri"/>
                <w:sz w:val="16"/>
                <w:szCs w:val="16"/>
              </w:rPr>
              <w:t xml:space="preserve"> տաքդեղ</w:t>
            </w:r>
          </w:p>
          <w:p w:rsidR="000E2FE6" w:rsidRPr="00917E33" w:rsidRDefault="000E2FE6" w:rsidP="000E2FE6">
            <w:pPr>
              <w:rPr>
                <w:rFonts w:ascii="GHEA Grapalat" w:hAnsi="GHEA Grapalat" w:cs="Calibri"/>
                <w:sz w:val="16"/>
                <w:szCs w:val="16"/>
                <w:lang w:val="hy-AM"/>
              </w:rPr>
            </w:pPr>
            <w:r w:rsidRPr="00917E33">
              <w:rPr>
                <w:rFonts w:ascii="GHEA Grapalat" w:hAnsi="GHEA Grapalat" w:cs="Calibri"/>
                <w:sz w:val="16"/>
                <w:szCs w:val="16"/>
                <w:lang w:val="hy-AM"/>
              </w:rPr>
              <w:t xml:space="preserve"> / կանաչ/</w:t>
            </w:r>
          </w:p>
        </w:tc>
      </w:tr>
      <w:tr w:rsidR="000E2FE6" w:rsidRPr="00A94ED8"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13000</w:t>
            </w:r>
          </w:p>
        </w:tc>
        <w:tc>
          <w:tcPr>
            <w:tcW w:w="3290" w:type="dxa"/>
            <w:vAlign w:val="center"/>
          </w:tcPr>
          <w:p w:rsidR="000E2FE6" w:rsidRPr="00917E33" w:rsidRDefault="000E2FE6" w:rsidP="000E2FE6">
            <w:pPr>
              <w:rPr>
                <w:rFonts w:ascii="GHEA Grapalat" w:hAnsi="GHEA Grapalat" w:cs="Calibri"/>
                <w:sz w:val="16"/>
                <w:szCs w:val="16"/>
                <w:lang w:val="hy-AM"/>
              </w:rPr>
            </w:pPr>
            <w:r w:rsidRPr="00917E33">
              <w:rPr>
                <w:rFonts w:ascii="GHEA Grapalat" w:hAnsi="GHEA Grapalat" w:cs="Calibri"/>
                <w:sz w:val="16"/>
                <w:szCs w:val="16"/>
                <w:lang w:val="hy-AM"/>
              </w:rPr>
              <w:t xml:space="preserve">Քաղցր </w:t>
            </w:r>
            <w:r w:rsidRPr="00917E33">
              <w:rPr>
                <w:rFonts w:ascii="GHEA Grapalat" w:hAnsi="GHEA Grapalat" w:cs="Calibri"/>
                <w:sz w:val="16"/>
                <w:szCs w:val="16"/>
              </w:rPr>
              <w:t xml:space="preserve"> տաքդեղ</w:t>
            </w:r>
            <w:r w:rsidRPr="00917E33">
              <w:rPr>
                <w:rFonts w:ascii="GHEA Grapalat" w:hAnsi="GHEA Grapalat" w:cs="Calibri"/>
                <w:sz w:val="16"/>
                <w:szCs w:val="16"/>
                <w:lang w:val="hy-AM"/>
              </w:rPr>
              <w:t>/կարմիր /</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15000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Սմբուկ</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28000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lang w:val="hy-AM"/>
              </w:rPr>
              <w:t>Դդմիկ</w:t>
            </w:r>
            <w:r w:rsidRPr="00917E33">
              <w:rPr>
                <w:rFonts w:ascii="GHEA Grapalat" w:hAnsi="GHEA Grapalat" w:cs="Calibri"/>
                <w:sz w:val="16"/>
                <w:szCs w:val="16"/>
                <w:lang w:val="hy-AM"/>
              </w:rPr>
              <w:br/>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45000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lang w:val="hy-AM"/>
              </w:rPr>
              <w:t>Դդում</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42000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Հազար /մարոլ/</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100000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Կաղամբ</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20000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Բազուկ</w:t>
            </w:r>
          </w:p>
        </w:tc>
      </w:tr>
      <w:tr w:rsidR="000E2FE6" w:rsidRPr="005E1F72" w:rsidTr="007348E1">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75000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սպանախ</w:t>
            </w:r>
          </w:p>
        </w:tc>
      </w:tr>
      <w:tr w:rsidR="000E2FE6" w:rsidRPr="005E1F72" w:rsidTr="007348E1">
        <w:trPr>
          <w:trHeight w:val="132"/>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37500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Կանաչի</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101500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Խնձոր</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49000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սեխ</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40000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Ծիրան</w:t>
            </w:r>
            <w:r w:rsidRPr="00917E33">
              <w:rPr>
                <w:rFonts w:ascii="GHEA Grapalat" w:hAnsi="GHEA Grapalat" w:cs="Calibri"/>
                <w:sz w:val="16"/>
                <w:szCs w:val="16"/>
              </w:rPr>
              <w:br/>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67500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Դեղձ</w:t>
            </w:r>
            <w:r w:rsidRPr="00917E33">
              <w:rPr>
                <w:rFonts w:ascii="GHEA Grapalat" w:hAnsi="GHEA Grapalat" w:cs="Calibri"/>
                <w:sz w:val="16"/>
                <w:szCs w:val="16"/>
              </w:rPr>
              <w:br/>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12500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Ձմերուկ</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97500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Նարինջ</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70000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Մանդարին</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105000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Բանան</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22500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խաղող</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25000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Սալոր</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45000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ելակ</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30000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հատապտուղ</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112000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Ոլոռ /պահածո/</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81000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եգիպտացորենի /պահածո/</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81000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Տոմատի մածուկ</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20000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հյութ կիտրոնի</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22000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Աղ</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125000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վարսակի թխվածքաբլիթ</w:t>
            </w:r>
            <w:r w:rsidRPr="00917E33">
              <w:rPr>
                <w:rFonts w:ascii="GHEA Grapalat" w:hAnsi="GHEA Grapalat" w:cs="Calibri"/>
                <w:sz w:val="16"/>
                <w:szCs w:val="16"/>
              </w:rPr>
              <w:br/>
              <w:t>/печенья/</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50000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ընկույզ</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18000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Վանիլին</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25000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կակաո</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60000</w:t>
            </w:r>
          </w:p>
        </w:tc>
        <w:tc>
          <w:tcPr>
            <w:tcW w:w="3290" w:type="dxa"/>
            <w:vAlign w:val="center"/>
          </w:tcPr>
          <w:p w:rsidR="000E2FE6" w:rsidRPr="00917E33" w:rsidRDefault="000E2FE6" w:rsidP="000E2FE6">
            <w:pPr>
              <w:rPr>
                <w:rFonts w:ascii="GHEA Grapalat" w:hAnsi="GHEA Grapalat" w:cs="Calibri"/>
                <w:sz w:val="16"/>
                <w:szCs w:val="16"/>
                <w:lang w:val="hy-AM"/>
              </w:rPr>
            </w:pPr>
            <w:r w:rsidRPr="00917E33">
              <w:rPr>
                <w:rFonts w:ascii="GHEA Grapalat" w:hAnsi="GHEA Grapalat" w:cs="Calibri"/>
                <w:sz w:val="16"/>
                <w:szCs w:val="16"/>
                <w:lang w:val="hy-AM"/>
              </w:rPr>
              <w:t>Չամիչ</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6000</w:t>
            </w:r>
          </w:p>
        </w:tc>
        <w:tc>
          <w:tcPr>
            <w:tcW w:w="3290" w:type="dxa"/>
            <w:vAlign w:val="center"/>
          </w:tcPr>
          <w:p w:rsidR="000E2FE6" w:rsidRPr="00917E33" w:rsidRDefault="000E2FE6" w:rsidP="000E2FE6">
            <w:pPr>
              <w:rPr>
                <w:rFonts w:ascii="GHEA Grapalat" w:hAnsi="GHEA Grapalat" w:cs="Calibri"/>
                <w:sz w:val="16"/>
                <w:szCs w:val="16"/>
                <w:lang w:val="hy-AM"/>
              </w:rPr>
            </w:pPr>
            <w:r w:rsidRPr="00917E33">
              <w:rPr>
                <w:rFonts w:ascii="GHEA Grapalat" w:hAnsi="GHEA Grapalat" w:cs="Calibri"/>
                <w:sz w:val="16"/>
                <w:szCs w:val="16"/>
                <w:lang w:val="hy-AM"/>
              </w:rPr>
              <w:t>պաքսիմատ</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36000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կարմիր պղպեղ /փոշի/</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24000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Սոդա</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5600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Դարչին</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120000</w:t>
            </w:r>
          </w:p>
        </w:tc>
        <w:tc>
          <w:tcPr>
            <w:tcW w:w="3290" w:type="dxa"/>
            <w:vAlign w:val="center"/>
          </w:tcPr>
          <w:p w:rsidR="000E2FE6" w:rsidRPr="00917E33" w:rsidRDefault="000E2FE6" w:rsidP="000E2FE6">
            <w:pPr>
              <w:rPr>
                <w:rFonts w:ascii="GHEA Grapalat" w:hAnsi="GHEA Grapalat" w:cs="Calibri"/>
                <w:sz w:val="16"/>
                <w:szCs w:val="16"/>
              </w:rPr>
            </w:pPr>
            <w:r w:rsidRPr="00917E33">
              <w:rPr>
                <w:rFonts w:ascii="GHEA Grapalat" w:hAnsi="GHEA Grapalat" w:cs="Calibri"/>
                <w:sz w:val="16"/>
                <w:szCs w:val="16"/>
              </w:rPr>
              <w:t xml:space="preserve">Չոր միրգ </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22500</w:t>
            </w:r>
          </w:p>
        </w:tc>
        <w:tc>
          <w:tcPr>
            <w:tcW w:w="3290" w:type="dxa"/>
            <w:vAlign w:val="center"/>
          </w:tcPr>
          <w:p w:rsidR="000E2FE6" w:rsidRPr="00917E33" w:rsidRDefault="000E2FE6" w:rsidP="000E2FE6">
            <w:pPr>
              <w:rPr>
                <w:rFonts w:ascii="GHEA Grapalat" w:hAnsi="GHEA Grapalat"/>
                <w:sz w:val="16"/>
                <w:szCs w:val="16"/>
              </w:rPr>
            </w:pPr>
            <w:r w:rsidRPr="00917E33">
              <w:rPr>
                <w:rFonts w:ascii="GHEA Grapalat" w:hAnsi="GHEA Grapalat" w:cs="Sylfaen"/>
                <w:sz w:val="16"/>
                <w:szCs w:val="16"/>
              </w:rPr>
              <w:t>Գարեձավար</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3800</w:t>
            </w:r>
          </w:p>
        </w:tc>
        <w:tc>
          <w:tcPr>
            <w:tcW w:w="3290" w:type="dxa"/>
            <w:vAlign w:val="center"/>
          </w:tcPr>
          <w:p w:rsidR="000E2FE6" w:rsidRPr="00917E33" w:rsidRDefault="000E2FE6" w:rsidP="000E2FE6">
            <w:pPr>
              <w:spacing w:line="360" w:lineRule="auto"/>
              <w:rPr>
                <w:rFonts w:ascii="GHEA Grapalat" w:hAnsi="GHEA Grapalat"/>
                <w:sz w:val="18"/>
                <w:szCs w:val="18"/>
                <w:lang w:val="ru-RU"/>
              </w:rPr>
            </w:pPr>
            <w:r w:rsidRPr="00917E33">
              <w:rPr>
                <w:rFonts w:ascii="GHEA Grapalat" w:hAnsi="GHEA Grapalat"/>
                <w:sz w:val="18"/>
                <w:szCs w:val="18"/>
                <w:lang w:val="hy-AM"/>
              </w:rPr>
              <w:t>Խմորիչ</w:t>
            </w:r>
            <w:r w:rsidRPr="00917E33">
              <w:rPr>
                <w:rFonts w:ascii="GHEA Grapalat" w:hAnsi="GHEA Grapalat"/>
                <w:sz w:val="18"/>
                <w:szCs w:val="18"/>
                <w:lang w:val="ru-RU"/>
              </w:rPr>
              <w:t xml:space="preserve"> </w:t>
            </w:r>
          </w:p>
          <w:p w:rsidR="000E2FE6" w:rsidRPr="00917E33" w:rsidRDefault="000E2FE6" w:rsidP="000E2FE6">
            <w:pPr>
              <w:spacing w:line="360" w:lineRule="auto"/>
              <w:rPr>
                <w:rFonts w:ascii="GHEA Grapalat" w:hAnsi="GHEA Grapalat"/>
                <w:sz w:val="18"/>
                <w:szCs w:val="18"/>
                <w:lang w:val="hy-AM"/>
              </w:rPr>
            </w:pPr>
            <w:r w:rsidRPr="00917E33">
              <w:rPr>
                <w:rFonts w:ascii="GHEA Grapalat" w:hAnsi="GHEA Grapalat"/>
                <w:sz w:val="18"/>
                <w:szCs w:val="18"/>
                <w:lang w:val="hy-AM"/>
              </w:rPr>
              <w:t>/դրոժ/</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13500</w:t>
            </w:r>
          </w:p>
        </w:tc>
        <w:tc>
          <w:tcPr>
            <w:tcW w:w="3290" w:type="dxa"/>
            <w:vAlign w:val="center"/>
          </w:tcPr>
          <w:p w:rsidR="000E2FE6" w:rsidRPr="00917E33" w:rsidRDefault="000E2FE6" w:rsidP="000E2FE6">
            <w:pPr>
              <w:rPr>
                <w:rFonts w:ascii="GHEA Grapalat" w:hAnsi="GHEA Grapalat"/>
                <w:sz w:val="18"/>
                <w:szCs w:val="18"/>
              </w:rPr>
            </w:pPr>
            <w:r w:rsidRPr="00917E33">
              <w:rPr>
                <w:rFonts w:ascii="GHEA Grapalat" w:hAnsi="GHEA Grapalat" w:cs="Sylfaen"/>
                <w:sz w:val="18"/>
                <w:szCs w:val="18"/>
              </w:rPr>
              <w:t>կանաչ</w:t>
            </w:r>
            <w:r w:rsidRPr="00917E33">
              <w:rPr>
                <w:rFonts w:ascii="GHEA Grapalat" w:hAnsi="GHEA Grapalat" w:cs="Sylfaen"/>
                <w:sz w:val="18"/>
                <w:szCs w:val="18"/>
                <w:lang w:val="ru-RU"/>
              </w:rPr>
              <w:t xml:space="preserve"> </w:t>
            </w:r>
            <w:r w:rsidRPr="00917E33">
              <w:rPr>
                <w:rFonts w:ascii="GHEA Grapalat" w:hAnsi="GHEA Grapalat" w:cs="Sylfaen"/>
                <w:sz w:val="18"/>
                <w:szCs w:val="18"/>
              </w:rPr>
              <w:t>լոբի</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24000</w:t>
            </w:r>
          </w:p>
        </w:tc>
        <w:tc>
          <w:tcPr>
            <w:tcW w:w="3290" w:type="dxa"/>
            <w:vAlign w:val="center"/>
          </w:tcPr>
          <w:p w:rsidR="000E2FE6" w:rsidRPr="00917E33" w:rsidRDefault="000E2FE6" w:rsidP="000E2FE6">
            <w:pPr>
              <w:rPr>
                <w:rFonts w:ascii="GHEA Grapalat" w:hAnsi="GHEA Grapalat"/>
                <w:sz w:val="18"/>
                <w:szCs w:val="18"/>
              </w:rPr>
            </w:pPr>
            <w:r w:rsidRPr="00917E33">
              <w:rPr>
                <w:rFonts w:ascii="GHEA Grapalat" w:hAnsi="GHEA Grapalat" w:cs="Sylfaen"/>
                <w:sz w:val="18"/>
                <w:szCs w:val="18"/>
              </w:rPr>
              <w:t>Սպիտակաձավար</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14400</w:t>
            </w:r>
          </w:p>
        </w:tc>
        <w:tc>
          <w:tcPr>
            <w:tcW w:w="3290" w:type="dxa"/>
            <w:vAlign w:val="center"/>
          </w:tcPr>
          <w:p w:rsidR="000E2FE6" w:rsidRPr="00917E33" w:rsidRDefault="000E2FE6" w:rsidP="000E2FE6">
            <w:pPr>
              <w:rPr>
                <w:rFonts w:ascii="GHEA Grapalat" w:hAnsi="GHEA Grapalat" w:cs="Sylfaen"/>
                <w:sz w:val="16"/>
                <w:szCs w:val="16"/>
                <w:lang w:val="ru-RU"/>
              </w:rPr>
            </w:pPr>
            <w:r w:rsidRPr="00917E33">
              <w:rPr>
                <w:rFonts w:ascii="GHEA Grapalat" w:hAnsi="GHEA Grapalat" w:cs="Sylfaen"/>
                <w:sz w:val="16"/>
                <w:szCs w:val="16"/>
                <w:lang w:val="ru-RU"/>
              </w:rPr>
              <w:t>Կիտրոն</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14000</w:t>
            </w:r>
          </w:p>
        </w:tc>
        <w:tc>
          <w:tcPr>
            <w:tcW w:w="3290" w:type="dxa"/>
            <w:vAlign w:val="center"/>
          </w:tcPr>
          <w:p w:rsidR="000E2FE6" w:rsidRPr="00917E33" w:rsidRDefault="000E2FE6" w:rsidP="000E2FE6">
            <w:pPr>
              <w:rPr>
                <w:rFonts w:ascii="GHEA Grapalat" w:hAnsi="GHEA Grapalat" w:cs="Sylfaen"/>
                <w:sz w:val="16"/>
                <w:szCs w:val="16"/>
                <w:lang w:val="ru-RU"/>
              </w:rPr>
            </w:pPr>
            <w:r w:rsidRPr="00917E33">
              <w:rPr>
                <w:rFonts w:ascii="GHEA Grapalat" w:hAnsi="GHEA Grapalat" w:cs="Sylfaen"/>
                <w:sz w:val="16"/>
                <w:szCs w:val="16"/>
                <w:lang w:val="ru-RU"/>
              </w:rPr>
              <w:t>Սպագետի</w:t>
            </w:r>
          </w:p>
        </w:tc>
      </w:tr>
      <w:tr w:rsidR="000E2FE6" w:rsidRPr="005E1F72" w:rsidTr="007348E1">
        <w:trPr>
          <w:trHeight w:val="64"/>
        </w:trPr>
        <w:tc>
          <w:tcPr>
            <w:tcW w:w="1530" w:type="dxa"/>
            <w:vAlign w:val="center"/>
          </w:tcPr>
          <w:p w:rsidR="000E2FE6" w:rsidRPr="005E1F72" w:rsidRDefault="000E2FE6" w:rsidP="004302D2">
            <w:pPr>
              <w:pStyle w:val="23"/>
              <w:numPr>
                <w:ilvl w:val="0"/>
                <w:numId w:val="13"/>
              </w:numPr>
              <w:spacing w:line="240" w:lineRule="auto"/>
              <w:jc w:val="center"/>
              <w:rPr>
                <w:rFonts w:ascii="GHEA Grapalat" w:hAnsi="GHEA Grapalat"/>
              </w:rPr>
            </w:pPr>
          </w:p>
        </w:tc>
        <w:tc>
          <w:tcPr>
            <w:tcW w:w="1447" w:type="dxa"/>
            <w:vAlign w:val="bottom"/>
          </w:tcPr>
          <w:p w:rsidR="000E2FE6" w:rsidRPr="000E2FE6" w:rsidRDefault="000E2FE6" w:rsidP="000E2FE6">
            <w:pPr>
              <w:rPr>
                <w:rFonts w:ascii="GHEA Grapalat" w:hAnsi="GHEA Grapalat" w:cs="Calibri"/>
                <w:color w:val="000000"/>
                <w:sz w:val="18"/>
                <w:szCs w:val="18"/>
              </w:rPr>
            </w:pPr>
            <w:r w:rsidRPr="000E2FE6">
              <w:rPr>
                <w:rFonts w:ascii="GHEA Grapalat" w:hAnsi="GHEA Grapalat" w:cs="Calibri"/>
                <w:color w:val="000000"/>
                <w:sz w:val="18"/>
                <w:szCs w:val="18"/>
              </w:rPr>
              <w:t>20000</w:t>
            </w:r>
          </w:p>
        </w:tc>
        <w:tc>
          <w:tcPr>
            <w:tcW w:w="3290" w:type="dxa"/>
            <w:vAlign w:val="center"/>
          </w:tcPr>
          <w:p w:rsidR="000E2FE6" w:rsidRPr="00917E33" w:rsidRDefault="000E2FE6" w:rsidP="000E2FE6">
            <w:pPr>
              <w:spacing w:line="360" w:lineRule="auto"/>
              <w:rPr>
                <w:rFonts w:ascii="GHEA Grapalat" w:hAnsi="GHEA Grapalat"/>
                <w:sz w:val="18"/>
                <w:szCs w:val="18"/>
                <w:lang w:val="hy-AM"/>
              </w:rPr>
            </w:pPr>
            <w:r w:rsidRPr="00917E33">
              <w:rPr>
                <w:rFonts w:ascii="GHEA Grapalat" w:hAnsi="GHEA Grapalat"/>
                <w:sz w:val="18"/>
                <w:szCs w:val="18"/>
                <w:lang w:val="ru-RU"/>
              </w:rPr>
              <w:t>Թաթար բորանի</w:t>
            </w:r>
          </w:p>
        </w:tc>
      </w:tr>
    </w:tbl>
    <w:p w:rsidR="00722608" w:rsidRDefault="00722608" w:rsidP="00EF3662">
      <w:pPr>
        <w:pStyle w:val="23"/>
        <w:spacing w:line="240" w:lineRule="auto"/>
        <w:ind w:firstLine="567"/>
        <w:rPr>
          <w:rFonts w:ascii="GHEA Grapalat" w:hAnsi="GHEA Grapalat"/>
        </w:rPr>
      </w:pPr>
    </w:p>
    <w:p w:rsidR="00096865" w:rsidRDefault="00816505" w:rsidP="00EF3662">
      <w:pPr>
        <w:pStyle w:val="23"/>
        <w:spacing w:line="240" w:lineRule="auto"/>
        <w:ind w:firstLine="567"/>
        <w:rPr>
          <w:rFonts w:ascii="GHEA Grapalat" w:hAnsi="GHEA Grapalat"/>
        </w:rPr>
      </w:pPr>
      <w:r w:rsidRPr="005E1F72">
        <w:rPr>
          <w:rFonts w:ascii="GHEA Grapalat" w:hAnsi="GHEA Grapalat"/>
        </w:rPr>
        <w:t xml:space="preserve">Ապրանքի </w:t>
      </w:r>
      <w:r w:rsidR="00096865" w:rsidRPr="005E1F7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E1F72">
        <w:rPr>
          <w:rFonts w:ascii="GHEA Grapalat" w:hAnsi="GHEA Grapalat"/>
        </w:rPr>
        <w:t xml:space="preserve">կնքվելիք </w:t>
      </w:r>
      <w:r w:rsidR="00096865" w:rsidRPr="005E1F72">
        <w:rPr>
          <w:rFonts w:ascii="GHEA Grapalat" w:hAnsi="GHEA Grapalat"/>
        </w:rPr>
        <w:t xml:space="preserve">պայմանագրի անբաժանելի մասը, որի նախագիծը ներկայացված է սույն հրավերի </w:t>
      </w:r>
      <w:r w:rsidR="00096865" w:rsidRPr="00177245">
        <w:rPr>
          <w:rFonts w:ascii="GHEA Grapalat" w:hAnsi="GHEA Grapalat"/>
        </w:rPr>
        <w:t xml:space="preserve">N </w:t>
      </w:r>
      <w:r w:rsidR="00177245" w:rsidRPr="00177245">
        <w:rPr>
          <w:rFonts w:ascii="GHEA Grapalat" w:hAnsi="GHEA Grapalat"/>
        </w:rPr>
        <w:t>6</w:t>
      </w:r>
      <w:r w:rsidR="00096865" w:rsidRPr="005E1F72">
        <w:rPr>
          <w:rFonts w:ascii="GHEA Grapalat" w:hAnsi="GHEA Grapalat"/>
        </w:rPr>
        <w:t xml:space="preserve"> հավելվածում</w:t>
      </w:r>
      <w:r w:rsidR="004D5671" w:rsidRPr="005E1F72">
        <w:rPr>
          <w:rFonts w:ascii="GHEA Grapalat" w:hAnsi="GHEA Grapalat"/>
        </w:rPr>
        <w:t>։</w:t>
      </w:r>
    </w:p>
    <w:p w:rsidR="00362638" w:rsidRPr="00361A8D" w:rsidRDefault="00362638" w:rsidP="00362638">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rsidR="00362638" w:rsidRPr="005E1F72" w:rsidRDefault="00362638" w:rsidP="00EF3662">
      <w:pPr>
        <w:pStyle w:val="23"/>
        <w:spacing w:line="240" w:lineRule="auto"/>
        <w:ind w:firstLine="567"/>
        <w:rPr>
          <w:rFonts w:ascii="GHEA Grapalat" w:hAnsi="GHEA Grapalat"/>
        </w:rPr>
      </w:pPr>
    </w:p>
    <w:p w:rsidR="0085236E" w:rsidRPr="005E1F72" w:rsidRDefault="00845AA5" w:rsidP="00EF3662">
      <w:pPr>
        <w:pStyle w:val="23"/>
        <w:spacing w:line="240" w:lineRule="auto"/>
        <w:ind w:firstLine="567"/>
        <w:rPr>
          <w:rFonts w:ascii="GHEA Grapalat" w:hAnsi="GHEA Grapalat"/>
        </w:rPr>
      </w:pPr>
      <w:r w:rsidRPr="005E1F72">
        <w:rPr>
          <w:rFonts w:ascii="GHEA Grapalat" w:hAnsi="GHEA Grapalat"/>
        </w:rPr>
        <w:t>1.2 Սույն ընթացակարգի շրջանակում</w:t>
      </w:r>
      <w:r w:rsidR="0085236E" w:rsidRPr="005E1F72">
        <w:rPr>
          <w:rFonts w:ascii="GHEA Grapalat" w:hAnsi="GHEA Grapalat"/>
        </w:rPr>
        <w:t>,ընտրված մասնակցի առաջարկության հիման վրա, կհատկացվի կանխավճար` ներքոհիշյալ չափով և ժամկետներում`</w:t>
      </w:r>
    </w:p>
    <w:p w:rsidR="006C08B6" w:rsidRPr="005E1F72"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5E1F72" w:rsidTr="006D1826">
        <w:trPr>
          <w:jc w:val="center"/>
        </w:trPr>
        <w:tc>
          <w:tcPr>
            <w:tcW w:w="6356" w:type="dxa"/>
            <w:gridSpan w:val="2"/>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Կանխավճարի հատկացման</w:t>
            </w:r>
          </w:p>
        </w:tc>
      </w:tr>
      <w:tr w:rsidR="0085236E" w:rsidRPr="005E1F72" w:rsidTr="006D1826">
        <w:trPr>
          <w:jc w:val="center"/>
        </w:trPr>
        <w:tc>
          <w:tcPr>
            <w:tcW w:w="2580" w:type="dxa"/>
            <w:vAlign w:val="center"/>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 xml:space="preserve">առավելագույն չափը </w:t>
            </w:r>
            <w:r w:rsidR="00816505" w:rsidRPr="005E1F72">
              <w:rPr>
                <w:rFonts w:ascii="GHEA Grapalat" w:hAnsi="GHEA Grapalat" w:cs="Sylfaen"/>
                <w:b/>
                <w:i/>
                <w:sz w:val="16"/>
                <w:szCs w:val="16"/>
                <w:lang w:val="es-ES"/>
              </w:rPr>
              <w:t>(</w:t>
            </w:r>
            <w:r w:rsidRPr="005E1F72">
              <w:rPr>
                <w:rFonts w:ascii="GHEA Grapalat" w:hAnsi="GHEA Grapalat" w:cs="Sylfaen"/>
                <w:b/>
                <w:i/>
                <w:sz w:val="16"/>
                <w:szCs w:val="16"/>
                <w:lang w:val="es-ES"/>
              </w:rPr>
              <w:t>ՀՀ դրամ</w:t>
            </w:r>
            <w:r w:rsidR="00816505" w:rsidRPr="005E1F72">
              <w:rPr>
                <w:rFonts w:ascii="GHEA Grapalat" w:hAnsi="GHEA Grapalat" w:cs="Sylfaen"/>
                <w:b/>
                <w:i/>
                <w:sz w:val="16"/>
                <w:szCs w:val="16"/>
                <w:lang w:val="es-ES"/>
              </w:rPr>
              <w:t>)</w:t>
            </w:r>
          </w:p>
        </w:tc>
        <w:tc>
          <w:tcPr>
            <w:tcW w:w="3776" w:type="dxa"/>
            <w:vAlign w:val="center"/>
          </w:tcPr>
          <w:p w:rsidR="0085236E" w:rsidRPr="005E1F72" w:rsidRDefault="0085236E" w:rsidP="00EF3662">
            <w:pPr>
              <w:pStyle w:val="23"/>
              <w:spacing w:line="240" w:lineRule="auto"/>
              <w:ind w:firstLine="0"/>
              <w:jc w:val="center"/>
              <w:rPr>
                <w:rFonts w:ascii="GHEA Grapalat" w:hAnsi="GHEA Grapalat" w:cs="Sylfaen"/>
                <w:b/>
                <w:i/>
                <w:sz w:val="16"/>
                <w:szCs w:val="16"/>
                <w:lang w:val="es-ES"/>
              </w:rPr>
            </w:pPr>
            <w:r w:rsidRPr="005E1F72">
              <w:rPr>
                <w:rFonts w:ascii="GHEA Grapalat" w:hAnsi="GHEA Grapalat" w:cs="Sylfaen"/>
                <w:b/>
                <w:i/>
                <w:sz w:val="16"/>
                <w:szCs w:val="16"/>
                <w:lang w:val="es-ES"/>
              </w:rPr>
              <w:t>ժամկետը (</w:t>
            </w:r>
            <w:r w:rsidR="00816505" w:rsidRPr="005E1F72">
              <w:rPr>
                <w:rFonts w:ascii="GHEA Grapalat" w:hAnsi="GHEA Grapalat" w:cs="Sylfaen"/>
                <w:b/>
                <w:i/>
                <w:sz w:val="16"/>
                <w:szCs w:val="16"/>
                <w:lang w:val="es-ES"/>
              </w:rPr>
              <w:t xml:space="preserve">ամիսը, </w:t>
            </w:r>
            <w:r w:rsidRPr="005E1F72">
              <w:rPr>
                <w:rFonts w:ascii="GHEA Grapalat" w:hAnsi="GHEA Grapalat" w:cs="Sylfaen"/>
                <w:b/>
                <w:i/>
                <w:sz w:val="16"/>
                <w:szCs w:val="16"/>
                <w:lang w:val="es-ES"/>
              </w:rPr>
              <w:t>տարեթիվը)</w:t>
            </w:r>
          </w:p>
        </w:tc>
      </w:tr>
      <w:tr w:rsidR="0085236E" w:rsidRPr="005E1F72" w:rsidTr="006D1826">
        <w:trPr>
          <w:jc w:val="center"/>
        </w:trPr>
        <w:tc>
          <w:tcPr>
            <w:tcW w:w="2580" w:type="dxa"/>
          </w:tcPr>
          <w:p w:rsidR="0085236E" w:rsidRPr="005E1F72" w:rsidRDefault="0085236E" w:rsidP="00EF3662">
            <w:pPr>
              <w:jc w:val="center"/>
              <w:rPr>
                <w:rFonts w:ascii="GHEA Grapalat" w:hAnsi="GHEA Grapalat"/>
                <w:sz w:val="20"/>
                <w:szCs w:val="20"/>
              </w:rPr>
            </w:pPr>
          </w:p>
        </w:tc>
        <w:tc>
          <w:tcPr>
            <w:tcW w:w="3776" w:type="dxa"/>
          </w:tcPr>
          <w:p w:rsidR="0085236E" w:rsidRPr="005E1F72" w:rsidRDefault="0085236E" w:rsidP="00EF3662">
            <w:pPr>
              <w:jc w:val="center"/>
              <w:rPr>
                <w:rFonts w:ascii="GHEA Grapalat" w:hAnsi="GHEA Grapalat"/>
                <w:sz w:val="20"/>
                <w:szCs w:val="20"/>
              </w:rPr>
            </w:pPr>
          </w:p>
        </w:tc>
      </w:tr>
      <w:tr w:rsidR="0085236E" w:rsidRPr="005E1F72" w:rsidTr="006D1826">
        <w:trPr>
          <w:jc w:val="center"/>
        </w:trPr>
        <w:tc>
          <w:tcPr>
            <w:tcW w:w="2580" w:type="dxa"/>
          </w:tcPr>
          <w:p w:rsidR="0085236E" w:rsidRPr="005E1F72" w:rsidRDefault="0085236E" w:rsidP="00EF3662">
            <w:pPr>
              <w:jc w:val="center"/>
              <w:rPr>
                <w:rFonts w:ascii="GHEA Grapalat" w:hAnsi="GHEA Grapalat"/>
                <w:sz w:val="20"/>
                <w:szCs w:val="20"/>
              </w:rPr>
            </w:pPr>
          </w:p>
        </w:tc>
        <w:tc>
          <w:tcPr>
            <w:tcW w:w="3776" w:type="dxa"/>
          </w:tcPr>
          <w:p w:rsidR="0085236E" w:rsidRPr="005E1F72" w:rsidRDefault="0085236E" w:rsidP="00EF3662">
            <w:pPr>
              <w:jc w:val="center"/>
              <w:rPr>
                <w:rFonts w:ascii="GHEA Grapalat" w:hAnsi="GHEA Grapalat"/>
                <w:sz w:val="20"/>
                <w:szCs w:val="20"/>
              </w:rPr>
            </w:pPr>
          </w:p>
        </w:tc>
      </w:tr>
    </w:tbl>
    <w:p w:rsidR="0085236E" w:rsidRPr="005E1F72" w:rsidRDefault="0085236E" w:rsidP="00EF3662">
      <w:pPr>
        <w:ind w:firstLine="375"/>
        <w:jc w:val="both"/>
        <w:rPr>
          <w:rFonts w:ascii="GHEA Grapalat" w:hAnsi="GHEA Grapalat"/>
        </w:rPr>
      </w:pPr>
    </w:p>
    <w:p w:rsidR="0085236E" w:rsidRPr="005E1F72" w:rsidRDefault="0085236E" w:rsidP="00EF3662">
      <w:pPr>
        <w:pStyle w:val="23"/>
        <w:spacing w:line="240" w:lineRule="auto"/>
        <w:ind w:firstLine="567"/>
        <w:rPr>
          <w:rFonts w:ascii="GHEA Grapalat" w:hAnsi="GHEA Grapalat"/>
        </w:rPr>
      </w:pPr>
      <w:r w:rsidRPr="005E1F72">
        <w:rPr>
          <w:rFonts w:ascii="GHEA Grapalat" w:hAnsi="GHEA Grapalat"/>
        </w:rPr>
        <w:t xml:space="preserve">Ընդ որում կանխավճարի հատկացումը </w:t>
      </w:r>
      <w:r w:rsidR="00816505" w:rsidRPr="005E1F72">
        <w:rPr>
          <w:rFonts w:ascii="GHEA Grapalat" w:hAnsi="GHEA Grapalat"/>
        </w:rPr>
        <w:t xml:space="preserve">ընտրված մասնակցին </w:t>
      </w:r>
      <w:r w:rsidRPr="005E1F72">
        <w:rPr>
          <w:rFonts w:ascii="GHEA Grapalat" w:hAnsi="GHEA Grapalat"/>
        </w:rPr>
        <w:t>կ</w:t>
      </w:r>
      <w:r w:rsidR="00816505" w:rsidRPr="005E1F72">
        <w:rPr>
          <w:rFonts w:ascii="GHEA Grapalat" w:hAnsi="GHEA Grapalat"/>
        </w:rPr>
        <w:t xml:space="preserve">տրամադրվի </w:t>
      </w:r>
      <w:r w:rsidRPr="005E1F72">
        <w:rPr>
          <w:rFonts w:ascii="GHEA Grapalat" w:hAnsi="GHEA Grapalat"/>
        </w:rPr>
        <w:t xml:space="preserve">սույն հրավերի 1-ին մասի </w:t>
      </w:r>
      <w:r w:rsidR="00EC2345" w:rsidRPr="00177245">
        <w:rPr>
          <w:rFonts w:ascii="GHEA Grapalat" w:hAnsi="GHEA Grapalat"/>
        </w:rPr>
        <w:t>10</w:t>
      </w:r>
      <w:r w:rsidR="00F61D7A" w:rsidRPr="00177245">
        <w:rPr>
          <w:rFonts w:ascii="GHEA Grapalat" w:hAnsi="GHEA Grapalat"/>
        </w:rPr>
        <w:t>.</w:t>
      </w:r>
      <w:r w:rsidR="00177245" w:rsidRPr="00177245">
        <w:rPr>
          <w:rFonts w:ascii="GHEA Grapalat" w:hAnsi="GHEA Grapalat"/>
        </w:rPr>
        <w:t>5</w:t>
      </w:r>
      <w:r w:rsidRPr="005E1F72">
        <w:rPr>
          <w:rFonts w:ascii="GHEA Grapalat" w:hAnsi="GHEA Grapalat"/>
        </w:rPr>
        <w:t xml:space="preserve"> կետով սահմանված պայմաններով</w:t>
      </w:r>
      <w:r w:rsidR="00816505" w:rsidRPr="005E1F72">
        <w:rPr>
          <w:rFonts w:ascii="GHEA Grapalat" w:hAnsi="GHEA Grapalat"/>
        </w:rPr>
        <w:t>, իսկ կանխավճարի մարումը կիրականացվի կնքվելիք պայմանագրով սահմանված կարգով</w:t>
      </w:r>
      <w:r w:rsidRPr="005E1F72">
        <w:rPr>
          <w:rFonts w:ascii="GHEA Grapalat" w:hAnsi="GHEA Grapalat"/>
        </w:rPr>
        <w:t xml:space="preserve">:  </w:t>
      </w:r>
    </w:p>
    <w:p w:rsidR="00096865" w:rsidRPr="005E1F72" w:rsidRDefault="00096865" w:rsidP="00EF3662">
      <w:pPr>
        <w:ind w:firstLine="567"/>
        <w:rPr>
          <w:rFonts w:ascii="GHEA Grapalat" w:hAnsi="GHEA Grapalat" w:cs="Sylfaen"/>
          <w:i/>
          <w:sz w:val="20"/>
          <w:lang w:val="es-ES"/>
        </w:rPr>
      </w:pPr>
    </w:p>
    <w:p w:rsidR="00096865" w:rsidRPr="005E1F72" w:rsidRDefault="002B32D6" w:rsidP="00EF3662">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ՄԱՍՆԱԿՑԻՄԱՍՆԱԿՑՈՒԹՅԱՆԻՐԱՎՈՒՆՔԻՊԱՀԱՆՋՆԵՐԸ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ՈՐԱԿԱՎՈՐՄԱՆՉԱՓԱՆԻՇՆԵՐԸ</w:t>
      </w:r>
      <w:r w:rsidRPr="005E1F72">
        <w:rPr>
          <w:rFonts w:ascii="GHEA Grapalat" w:hAnsi="GHEA Grapalat"/>
          <w:b/>
          <w:sz w:val="20"/>
          <w:lang w:val="es-ES"/>
        </w:rPr>
        <w:t xml:space="preserve">  ԵՎ </w:t>
      </w:r>
      <w:r w:rsidRPr="005E1F72">
        <w:rPr>
          <w:rFonts w:ascii="GHEA Grapalat" w:hAnsi="GHEA Grapalat" w:cs="Sylfaen"/>
          <w:b/>
          <w:sz w:val="20"/>
        </w:rPr>
        <w:t>ԴՐԱՆՑ</w:t>
      </w:r>
      <w:r w:rsidRPr="005E1F72">
        <w:rPr>
          <w:rFonts w:ascii="GHEA Grapalat" w:hAnsi="GHEA Grapalat" w:cs="Sylfaen"/>
          <w:b/>
          <w:sz w:val="20"/>
          <w:lang w:val="es-ES"/>
        </w:rPr>
        <w:t>Գ</w:t>
      </w:r>
      <w:r w:rsidRPr="005E1F72">
        <w:rPr>
          <w:rFonts w:ascii="GHEA Grapalat" w:hAnsi="GHEA Grapalat" w:cs="Sylfaen"/>
          <w:b/>
          <w:sz w:val="20"/>
        </w:rPr>
        <w:t>ՆԱՀԱՏՄԱՆԿԱՐ</w:t>
      </w:r>
      <w:r w:rsidRPr="005E1F72">
        <w:rPr>
          <w:rFonts w:ascii="GHEA Grapalat" w:hAnsi="GHEA Grapalat" w:cs="Sylfaen"/>
          <w:b/>
          <w:sz w:val="20"/>
          <w:lang w:val="es-ES"/>
        </w:rPr>
        <w:t>Գ</w:t>
      </w:r>
      <w:r w:rsidRPr="005E1F72">
        <w:rPr>
          <w:rFonts w:ascii="GHEA Grapalat" w:hAnsi="GHEA Grapalat" w:cs="Sylfaen"/>
          <w:b/>
          <w:sz w:val="20"/>
        </w:rPr>
        <w:t>Ը</w:t>
      </w:r>
    </w:p>
    <w:p w:rsidR="00753E6E" w:rsidRPr="005E1F72" w:rsidRDefault="00096865" w:rsidP="00EF3662">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r w:rsidR="00753E6E" w:rsidRPr="005E1F72">
        <w:rPr>
          <w:rFonts w:ascii="GHEA Grapalat" w:hAnsi="GHEA Grapalat" w:cs="Sylfaen"/>
          <w:sz w:val="20"/>
          <w:lang w:val="ru-RU"/>
        </w:rPr>
        <w:t>Սույն</w:t>
      </w:r>
      <w:r w:rsidR="006F49AA" w:rsidRPr="005E1F72">
        <w:rPr>
          <w:rFonts w:ascii="GHEA Grapalat" w:hAnsi="GHEA Grapalat" w:cs="Arial Armenian"/>
          <w:sz w:val="20"/>
          <w:lang w:val="es-ES"/>
        </w:rPr>
        <w:t xml:space="preserve">ընթացակարգին </w:t>
      </w:r>
      <w:r w:rsidR="00753E6E" w:rsidRPr="005E1F72">
        <w:rPr>
          <w:rFonts w:ascii="GHEA Grapalat" w:hAnsi="GHEA Grapalat" w:cs="Sylfaen"/>
          <w:sz w:val="20"/>
          <w:lang w:val="ru-RU"/>
        </w:rPr>
        <w:t>մասնակցելուիրավունքչունենանձինք</w:t>
      </w:r>
      <w:r w:rsidR="00753E6E" w:rsidRPr="005E1F72">
        <w:rPr>
          <w:rFonts w:ascii="GHEA Grapalat" w:hAnsi="GHEA Grapalat" w:cs="Sylfaen"/>
          <w:sz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որոնքհայտըներկայացնելուօրվադրությամբդատականկարգովճանաչվելենսնանկ</w:t>
      </w:r>
      <w:r w:rsidRPr="005E1F72">
        <w:rPr>
          <w:rFonts w:ascii="GHEA Grapalat" w:hAnsi="GHEA Grapalat"/>
          <w:sz w:val="20"/>
          <w:szCs w:val="20"/>
          <w:lang w:val="es-ES"/>
        </w:rPr>
        <w:t xml:space="preserve">. </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3) </w:t>
      </w:r>
      <w:r w:rsidRPr="005E1F72">
        <w:rPr>
          <w:rFonts w:ascii="GHEA Grapalat" w:hAnsi="GHEA Grapalat"/>
          <w:sz w:val="20"/>
          <w:szCs w:val="20"/>
        </w:rPr>
        <w:t>որոնքկամորոնց</w:t>
      </w:r>
      <w:r w:rsidRPr="005E1F72">
        <w:rPr>
          <w:rFonts w:ascii="GHEA Grapalat" w:hAnsi="GHEA Grapalat" w:cs="Sylfaen"/>
          <w:sz w:val="20"/>
          <w:szCs w:val="20"/>
        </w:rPr>
        <w:t>գործադիրմարմնիներկայացուցիչըհայտըներկայացնելուօրվաննախորդող</w:t>
      </w:r>
      <w:r w:rsidR="00775CD1">
        <w:rPr>
          <w:rFonts w:ascii="GHEA Grapalat" w:hAnsi="GHEA Grapalat" w:cs="Sylfaen"/>
          <w:sz w:val="20"/>
          <w:szCs w:val="20"/>
          <w:lang w:val="hy-AM"/>
        </w:rPr>
        <w:t xml:space="preserve">հինգ </w:t>
      </w:r>
      <w:r w:rsidRPr="005E1F72">
        <w:rPr>
          <w:rFonts w:ascii="GHEA Grapalat" w:hAnsi="GHEA Grapalat" w:cs="Sylfaen"/>
          <w:sz w:val="20"/>
          <w:szCs w:val="20"/>
        </w:rPr>
        <w:t>տարիներիընթացքումդատապարտվածէեղել</w:t>
      </w:r>
      <w:r w:rsidRPr="005E1F72">
        <w:rPr>
          <w:rFonts w:ascii="GHEA Grapalat" w:hAnsi="GHEA Grapalat"/>
          <w:sz w:val="20"/>
          <w:szCs w:val="20"/>
        </w:rPr>
        <w:t>ահաբեկչությանֆինանսավորման</w:t>
      </w:r>
      <w:r w:rsidRPr="005E1F72">
        <w:rPr>
          <w:rFonts w:ascii="GHEA Grapalat" w:hAnsi="GHEA Grapalat"/>
          <w:sz w:val="20"/>
          <w:szCs w:val="20"/>
          <w:lang w:val="es-ES"/>
        </w:rPr>
        <w:t xml:space="preserve">, </w:t>
      </w:r>
      <w:r w:rsidRPr="005E1F72">
        <w:rPr>
          <w:rFonts w:ascii="GHEA Grapalat" w:hAnsi="GHEA Grapalat"/>
          <w:sz w:val="20"/>
          <w:szCs w:val="20"/>
        </w:rPr>
        <w:t>երեխայիշահագործմանկամմարդկայինթրաֆիքինգներառողհանցագործության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հանցավորհամագործակցությունստեղծելուկամդրանմասնակցելու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5E1F72">
        <w:rPr>
          <w:rFonts w:ascii="GHEA Grapalat" w:hAnsi="GHEA Grapalat"/>
          <w:sz w:val="20"/>
          <w:szCs w:val="20"/>
          <w:lang w:val="es-ES"/>
        </w:rPr>
        <w:t>,</w:t>
      </w:r>
      <w:r w:rsidRPr="005E1F72">
        <w:rPr>
          <w:rFonts w:ascii="GHEA Grapalat" w:hAnsi="GHEA Grapalat" w:cs="Sylfaen"/>
          <w:sz w:val="20"/>
          <w:szCs w:val="20"/>
        </w:rPr>
        <w:t>բացառությամբայնդեպքերի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երբդատվածությունըօրենքովսահմանվածկարգովմարված</w:t>
      </w:r>
      <w:r w:rsidR="00DD66CC">
        <w:rPr>
          <w:rFonts w:ascii="GHEA Grapalat" w:hAnsi="GHEA Grapalat" w:cs="Sylfaen"/>
          <w:sz w:val="20"/>
          <w:szCs w:val="20"/>
          <w:lang w:val="hy-AM"/>
        </w:rPr>
        <w:t xml:space="preserve"> կամ վերացված</w:t>
      </w:r>
      <w:r w:rsidRPr="005E1F72">
        <w:rPr>
          <w:rFonts w:ascii="GHEA Grapalat" w:hAnsi="GHEA Grapalat" w:cs="Sylfaen"/>
          <w:sz w:val="20"/>
          <w:szCs w:val="20"/>
        </w:rPr>
        <w:t>է</w:t>
      </w:r>
      <w:r w:rsidRPr="005E1F72">
        <w:rPr>
          <w:rFonts w:ascii="GHEA Grapalat" w:hAnsi="GHEA Grapalat"/>
          <w:sz w:val="20"/>
          <w:szCs w:val="20"/>
          <w:lang w:val="es-ES"/>
        </w:rPr>
        <w:t xml:space="preserve">.  </w:t>
      </w:r>
    </w:p>
    <w:p w:rsidR="0069200A" w:rsidRDefault="00753E6E" w:rsidP="00EF3662">
      <w:pPr>
        <w:ind w:firstLine="720"/>
        <w:jc w:val="both"/>
        <w:rPr>
          <w:rFonts w:ascii="Cambria Math" w:hAnsi="Cambria Math" w:cs="Cambria Math"/>
          <w:sz w:val="20"/>
          <w:szCs w:val="20"/>
          <w:lang w:val="es-ES"/>
        </w:rPr>
      </w:pPr>
      <w:r w:rsidRPr="005E1F72">
        <w:rPr>
          <w:rFonts w:ascii="GHEA Grapalat" w:hAnsi="GHEA Grapalat" w:cs="Sylfaen"/>
          <w:sz w:val="20"/>
          <w:szCs w:val="20"/>
          <w:lang w:val="es-ES"/>
        </w:rPr>
        <w:t>4)</w:t>
      </w:r>
      <w:r w:rsidR="00775CD1" w:rsidRPr="00BA41C0">
        <w:rPr>
          <w:rFonts w:ascii="GHEA Grapalat" w:hAnsi="GHEA Grapalat" w:cs="Sylfaen"/>
          <w:sz w:val="20"/>
          <w:szCs w:val="20"/>
        </w:rPr>
        <w:t>որոնցվերաբերյալգնումներիոլորտումհակամրցակցայինհամաձայնության</w:t>
      </w:r>
      <w:r w:rsidR="00775CD1" w:rsidRPr="00BA41C0">
        <w:rPr>
          <w:rFonts w:ascii="GHEA Grapalat" w:hAnsi="GHEA Grapalat" w:cs="Sylfaen"/>
          <w:sz w:val="20"/>
          <w:szCs w:val="20"/>
          <w:lang w:val="es-ES"/>
        </w:rPr>
        <w:t xml:space="preserve">, </w:t>
      </w:r>
      <w:r w:rsidR="00775CD1" w:rsidRPr="00BA41C0">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775CD1" w:rsidRPr="00BA41C0">
        <w:rPr>
          <w:rFonts w:ascii="GHEA Grapalat" w:hAnsi="GHEA Grapalat" w:cs="Sylfaen"/>
          <w:sz w:val="20"/>
          <w:szCs w:val="20"/>
          <w:lang w:val="es-ES"/>
        </w:rPr>
        <w:t xml:space="preserve">, </w:t>
      </w:r>
      <w:r w:rsidR="00775CD1" w:rsidRPr="00BA41C0">
        <w:rPr>
          <w:rFonts w:ascii="GHEA Grapalat" w:hAnsi="GHEA Grapalat" w:cs="Sylfaen"/>
          <w:sz w:val="20"/>
          <w:szCs w:val="20"/>
        </w:rPr>
        <w:t>իսկբողոքարկվածլինելուդեպքումթողնվելէանփոփոխ</w:t>
      </w:r>
      <w:r w:rsidR="00775CD1" w:rsidRPr="00BA41C0">
        <w:rPr>
          <w:rFonts w:ascii="Cambria Math" w:hAnsi="Cambria Math" w:cs="Cambria Math"/>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 xml:space="preserve">5) </w:t>
      </w:r>
      <w:r w:rsidRPr="005E1F72">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E1F72">
        <w:rPr>
          <w:rFonts w:ascii="GHEA Grapalat" w:hAnsi="GHEA Grapalat" w:cs="Sylfaen"/>
          <w:sz w:val="20"/>
          <w:szCs w:val="20"/>
          <w:lang w:val="es-ES"/>
        </w:rPr>
        <w:t xml:space="preserve">. </w:t>
      </w:r>
    </w:p>
    <w:p w:rsidR="00753E6E" w:rsidRPr="005E1F72" w:rsidRDefault="00753E6E" w:rsidP="00EF3662">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r w:rsidRPr="005E1F72">
        <w:rPr>
          <w:rFonts w:ascii="GHEA Grapalat" w:hAnsi="GHEA Grapalat"/>
          <w:sz w:val="20"/>
          <w:szCs w:val="20"/>
        </w:rPr>
        <w:t>որոնքհայտըներկայացնելուօրվադրությամբ</w:t>
      </w:r>
      <w:r w:rsidRPr="005E1F72">
        <w:rPr>
          <w:rFonts w:ascii="GHEA Grapalat" w:hAnsi="GHEA Grapalat" w:cs="Sylfaen"/>
          <w:sz w:val="20"/>
          <w:szCs w:val="20"/>
        </w:rPr>
        <w:t>ներառվածենգնումներիգործընթացինմասնակցելուիրավունքչունեցողմասնակիցներիցուցակում</w:t>
      </w:r>
      <w:r w:rsidRPr="005E1F72">
        <w:rPr>
          <w:rFonts w:ascii="GHEA Grapalat" w:hAnsi="GHEA Grapalat"/>
          <w:sz w:val="20"/>
          <w:szCs w:val="20"/>
          <w:lang w:val="es-ES"/>
        </w:rPr>
        <w:t>:</w:t>
      </w:r>
    </w:p>
    <w:p w:rsidR="00990561" w:rsidRDefault="00990561" w:rsidP="00EF3662">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0616C" w:rsidRPr="001F3550" w:rsidRDefault="00F0616C" w:rsidP="00F0616C">
      <w:pPr>
        <w:shd w:val="clear" w:color="auto" w:fill="FFFFFF"/>
        <w:ind w:firstLine="375"/>
        <w:jc w:val="both"/>
        <w:rPr>
          <w:rFonts w:ascii="GHEA Grapalat" w:hAnsi="GHEA Grapalat" w:cs="Arial"/>
          <w:sz w:val="20"/>
          <w:lang w:val="es-ES"/>
        </w:rPr>
      </w:pPr>
      <w:r w:rsidRPr="001F3550">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F0616C" w:rsidRPr="001F3550" w:rsidRDefault="00F0616C" w:rsidP="004302D2">
      <w:pPr>
        <w:pStyle w:val="aff0"/>
        <w:numPr>
          <w:ilvl w:val="0"/>
          <w:numId w:val="11"/>
        </w:numPr>
        <w:shd w:val="clear" w:color="auto" w:fill="FFFFFF"/>
        <w:ind w:left="0" w:firstLine="720"/>
        <w:jc w:val="both"/>
        <w:rPr>
          <w:rFonts w:ascii="GHEA Grapalat" w:hAnsi="GHEA Grapalat" w:cs="Arial"/>
          <w:sz w:val="20"/>
          <w:lang w:val="es-ES" w:eastAsia="en-US"/>
        </w:rPr>
      </w:pPr>
      <w:r w:rsidRPr="001F3550">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F0616C" w:rsidRPr="001F3550" w:rsidRDefault="00F0616C" w:rsidP="004302D2">
      <w:pPr>
        <w:pStyle w:val="aff0"/>
        <w:numPr>
          <w:ilvl w:val="0"/>
          <w:numId w:val="11"/>
        </w:numPr>
        <w:shd w:val="clear" w:color="auto" w:fill="FFFFFF"/>
        <w:ind w:left="0" w:firstLine="720"/>
        <w:jc w:val="both"/>
        <w:rPr>
          <w:rFonts w:ascii="GHEA Grapalat" w:hAnsi="GHEA Grapalat" w:cs="Arial"/>
          <w:sz w:val="20"/>
          <w:lang w:val="es-ES"/>
        </w:rPr>
      </w:pPr>
      <w:r w:rsidRPr="001F3550">
        <w:rPr>
          <w:rFonts w:ascii="GHEA Grapalat" w:hAnsi="GHEA Grapalat" w:cs="Arial"/>
          <w:sz w:val="20"/>
          <w:lang w:val="es-ES" w:eastAsia="en-US"/>
        </w:rPr>
        <w:t>որպես ընտրված մասնակից հրաժարվել կամ զրկվել է պայմանագիր կնքելու իրավունքից:</w:t>
      </w:r>
    </w:p>
    <w:p w:rsidR="00F0616C" w:rsidRPr="005E1F72" w:rsidRDefault="00F0616C" w:rsidP="00EF3662">
      <w:pPr>
        <w:ind w:firstLine="567"/>
        <w:jc w:val="both"/>
        <w:rPr>
          <w:rFonts w:ascii="GHEA Grapalat" w:hAnsi="GHEA Grapalat" w:cs="Sylfaen"/>
          <w:sz w:val="20"/>
          <w:lang w:val="es-ES"/>
        </w:rPr>
      </w:pPr>
    </w:p>
    <w:p w:rsidR="00753E6E" w:rsidRPr="00D4735C" w:rsidRDefault="00753E6E" w:rsidP="00AE4C57">
      <w:pPr>
        <w:ind w:firstLine="567"/>
        <w:contextualSpacing/>
        <w:jc w:val="both"/>
        <w:rPr>
          <w:rFonts w:ascii="GHEA Grapalat" w:hAnsi="GHEA Grapalat" w:cs="Sylfaen"/>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w:t>
      </w:r>
      <w:r w:rsidR="00F964A6">
        <w:rPr>
          <w:rFonts w:ascii="GHEA Grapalat" w:hAnsi="GHEA Grapalat" w:cs="Arial"/>
          <w:sz w:val="20"/>
          <w:lang w:val="hy-AM"/>
        </w:rPr>
        <w:t>1</w:t>
      </w:r>
      <w:r w:rsidRPr="005E1F72">
        <w:rPr>
          <w:rFonts w:ascii="GHEA Grapalat" w:hAnsi="GHEA Grapalat" w:cs="Sylfaen"/>
          <w:sz w:val="20"/>
          <w:lang w:val="es-ES"/>
        </w:rPr>
        <w:t>կետովնախատեսվածգրավորհայտարարություն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այդթվումընտրվածմասնակցիցայլփաստաթղթերկամհիմնավորումներչենկարողպահանջվել</w:t>
      </w:r>
      <w:r w:rsidR="00EB487B" w:rsidRPr="005E1F72">
        <w:rPr>
          <w:rFonts w:ascii="GHEA Grapalat" w:hAnsi="GHEA Grapalat" w:cs="Sylfaen"/>
          <w:sz w:val="20"/>
          <w:lang w:val="es-ES"/>
        </w:rPr>
        <w:t>:</w:t>
      </w:r>
      <w:r w:rsidR="007A4BB9" w:rsidRPr="005E1F72">
        <w:rPr>
          <w:rFonts w:ascii="GHEA Grapalat" w:hAnsi="GHEA Grapalat" w:cs="Tahoma"/>
          <w:sz w:val="20"/>
        </w:rPr>
        <w:t>Մասնակցիհայտարարությանիսկությունըգնահատողհանձնաժողովը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այսուհետ</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գնահատումէսույն</w:t>
      </w:r>
      <w:r w:rsidR="007A4BB9" w:rsidRPr="00615B34">
        <w:rPr>
          <w:rFonts w:ascii="GHEA Grapalat" w:hAnsi="GHEA Grapalat" w:cs="Tahoma"/>
          <w:sz w:val="20"/>
        </w:rPr>
        <w:t>հրավերով</w:t>
      </w:r>
      <w:r w:rsidR="007A4BB9" w:rsidRPr="005306F3">
        <w:rPr>
          <w:rFonts w:ascii="GHEA Grapalat" w:hAnsi="GHEA Grapalat" w:cs="Tahoma"/>
          <w:sz w:val="20"/>
        </w:rPr>
        <w:t>սահմանվածպայմաններով</w:t>
      </w:r>
      <w:r w:rsidR="007A4BB9" w:rsidRPr="00DE1D57">
        <w:rPr>
          <w:rFonts w:ascii="GHEA Grapalat" w:hAnsi="GHEA Grapalat" w:cs="Tahoma"/>
          <w:sz w:val="20"/>
          <w:lang w:val="es-ES"/>
        </w:rPr>
        <w:t>:</w:t>
      </w:r>
    </w:p>
    <w:p w:rsidR="00DD24B8" w:rsidRPr="00AE4C57" w:rsidRDefault="00BA3554" w:rsidP="00AE4C57">
      <w:pPr>
        <w:shd w:val="clear" w:color="auto" w:fill="FFFFFF"/>
        <w:ind w:firstLine="375"/>
        <w:contextualSpacing/>
        <w:jc w:val="both"/>
        <w:rPr>
          <w:rFonts w:ascii="GHEA Grapalat" w:hAnsi="GHEA Grapalat"/>
          <w:color w:val="000000"/>
          <w:lang w:val="es-ES"/>
        </w:rPr>
      </w:pPr>
      <w:r w:rsidRPr="00D4735C">
        <w:rPr>
          <w:rFonts w:ascii="GHEA Grapalat" w:hAnsi="GHEA Grapalat" w:cs="Tahoma"/>
          <w:sz w:val="20"/>
          <w:szCs w:val="20"/>
          <w:lang w:val="es-ES"/>
        </w:rPr>
        <w:t>2.</w:t>
      </w:r>
      <w:r w:rsidR="007968A3" w:rsidRPr="00615B34">
        <w:rPr>
          <w:rFonts w:ascii="GHEA Grapalat" w:hAnsi="GHEA Grapalat" w:cs="Tahoma"/>
          <w:sz w:val="20"/>
          <w:szCs w:val="20"/>
          <w:lang w:val="es-ES"/>
        </w:rPr>
        <w:t>3</w:t>
      </w:r>
      <w:r w:rsidR="00DD24B8" w:rsidRPr="00AE4C57">
        <w:rPr>
          <w:rFonts w:ascii="GHEA Grapalat" w:hAnsi="GHEA Grapalat" w:cs="Sylfaen"/>
          <w:sz w:val="20"/>
          <w:szCs w:val="20"/>
        </w:rPr>
        <w:t>Մասնակիցի՝</w:t>
      </w:r>
      <w:r w:rsidR="00DA57F1" w:rsidRPr="00AE4C57">
        <w:rPr>
          <w:rFonts w:ascii="GHEA Grapalat" w:hAnsi="GHEA Grapalat" w:cs="Sylfaen"/>
          <w:sz w:val="20"/>
          <w:szCs w:val="20"/>
          <w:lang w:val="hy-AM"/>
        </w:rPr>
        <w:t>Օ</w:t>
      </w:r>
      <w:r w:rsidR="00DD24B8" w:rsidRPr="00AE4C57">
        <w:rPr>
          <w:rFonts w:ascii="GHEA Grapalat" w:hAnsi="GHEA Grapalat" w:cs="Sylfaen"/>
          <w:sz w:val="20"/>
          <w:szCs w:val="20"/>
        </w:rPr>
        <w:t>րենքի</w:t>
      </w:r>
      <w:r w:rsidR="00DD24B8" w:rsidRPr="00AE4C57">
        <w:rPr>
          <w:rFonts w:ascii="GHEA Grapalat" w:hAnsi="GHEA Grapalat" w:cs="Sylfaen"/>
          <w:sz w:val="20"/>
          <w:szCs w:val="20"/>
          <w:lang w:val="es-ES"/>
        </w:rPr>
        <w:t xml:space="preserve"> 6-</w:t>
      </w:r>
      <w:r w:rsidR="00DD24B8" w:rsidRPr="00AE4C57">
        <w:rPr>
          <w:rFonts w:ascii="GHEA Grapalat" w:hAnsi="GHEA Grapalat" w:cs="Sylfaen"/>
          <w:sz w:val="20"/>
          <w:szCs w:val="20"/>
        </w:rPr>
        <w:t>րդհոդվածի</w:t>
      </w:r>
      <w:r w:rsidR="00DD24B8" w:rsidRPr="00AE4C57">
        <w:rPr>
          <w:rFonts w:ascii="GHEA Grapalat" w:hAnsi="GHEA Grapalat" w:cs="Sylfaen"/>
          <w:sz w:val="20"/>
          <w:szCs w:val="20"/>
          <w:lang w:val="es-ES"/>
        </w:rPr>
        <w:t xml:space="preserve"> 1-</w:t>
      </w:r>
      <w:r w:rsidR="00DD24B8" w:rsidRPr="00AE4C57">
        <w:rPr>
          <w:rFonts w:ascii="GHEA Grapalat" w:hAnsi="GHEA Grapalat" w:cs="Sylfaen"/>
          <w:sz w:val="20"/>
          <w:szCs w:val="20"/>
        </w:rPr>
        <w:t>ինմասի</w:t>
      </w:r>
      <w:r w:rsidR="00DD24B8" w:rsidRPr="00AE4C57">
        <w:rPr>
          <w:rFonts w:ascii="GHEA Grapalat" w:hAnsi="GHEA Grapalat" w:cs="Sylfaen"/>
          <w:sz w:val="20"/>
          <w:szCs w:val="20"/>
          <w:lang w:val="es-ES"/>
        </w:rPr>
        <w:t xml:space="preserve"> 6-</w:t>
      </w:r>
      <w:r w:rsidR="00DD24B8" w:rsidRPr="00AE4C57">
        <w:rPr>
          <w:rFonts w:ascii="GHEA Grapalat" w:hAnsi="GHEA Grapalat" w:cs="Sylfaen"/>
          <w:sz w:val="20"/>
          <w:szCs w:val="20"/>
        </w:rPr>
        <w:t>րդկետովնախատեսվածցուցակումներառվելը</w:t>
      </w:r>
      <w:r w:rsidR="00DD24B8" w:rsidRPr="00AE4C57">
        <w:rPr>
          <w:rFonts w:ascii="GHEA Grapalat" w:hAnsi="GHEA Grapalat" w:cs="Sylfaen"/>
          <w:sz w:val="20"/>
          <w:szCs w:val="20"/>
          <w:lang w:val="es-ES"/>
        </w:rPr>
        <w:t xml:space="preserve">, </w:t>
      </w:r>
      <w:r w:rsidR="00DD24B8" w:rsidRPr="00AE4C57">
        <w:rPr>
          <w:rFonts w:ascii="GHEA Grapalat" w:hAnsi="GHEA Grapalat" w:cs="Sylfaen"/>
          <w:sz w:val="20"/>
          <w:szCs w:val="20"/>
        </w:rPr>
        <w:t>դրանումգտնվելուժամանակահատվածում</w:t>
      </w:r>
      <w:r w:rsidR="00DD24B8" w:rsidRPr="00AE4C57">
        <w:rPr>
          <w:rFonts w:ascii="GHEA Grapalat" w:hAnsi="GHEA Grapalat" w:cs="Sylfaen"/>
          <w:sz w:val="20"/>
          <w:szCs w:val="20"/>
          <w:lang w:val="es-ES"/>
        </w:rPr>
        <w:t xml:space="preserve">, </w:t>
      </w:r>
      <w:r w:rsidR="00DD24B8" w:rsidRPr="00AE4C57">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DD24B8" w:rsidRPr="00AE4C57">
        <w:rPr>
          <w:rFonts w:ascii="GHEA Grapalat" w:hAnsi="GHEA Grapalat" w:cs="Sylfaen"/>
          <w:sz w:val="20"/>
          <w:szCs w:val="20"/>
          <w:lang w:val="es-ES"/>
        </w:rPr>
        <w:t>:</w:t>
      </w:r>
    </w:p>
    <w:p w:rsidR="00BA3554" w:rsidRPr="00F939A5" w:rsidRDefault="00BA3554" w:rsidP="00EF3662">
      <w:pPr>
        <w:ind w:firstLine="720"/>
        <w:jc w:val="both"/>
        <w:rPr>
          <w:rFonts w:ascii="GHEA Grapalat" w:hAnsi="GHEA Grapalat"/>
          <w:sz w:val="20"/>
          <w:szCs w:val="20"/>
          <w:lang w:val="hy-AM"/>
        </w:rPr>
      </w:pPr>
      <w:r w:rsidRPr="005E1F72">
        <w:rPr>
          <w:rFonts w:ascii="GHEA Grapalat" w:hAnsi="GHEA Grapalat" w:cs="Sylfaen"/>
          <w:sz w:val="20"/>
          <w:szCs w:val="20"/>
        </w:rPr>
        <w:t>Արգելվումէ</w:t>
      </w:r>
      <w:r w:rsidRPr="005E1F72">
        <w:rPr>
          <w:rFonts w:ascii="GHEA Grapalat" w:hAnsi="GHEA Grapalat"/>
          <w:sz w:val="20"/>
          <w:szCs w:val="20"/>
        </w:rPr>
        <w:t>սույնկետովսահմանվածփոխկապակցվածանձանցև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կողմիցհիմնադրվածկամավելիքանհիսունտոկոսմիևնույնանձի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պատկանողբաժնեմաս</w:t>
      </w:r>
      <w:r w:rsidR="001B0D9A" w:rsidRPr="005E1F72">
        <w:rPr>
          <w:rFonts w:ascii="GHEA Grapalat" w:hAnsi="GHEA Grapalat"/>
          <w:sz w:val="20"/>
          <w:szCs w:val="20"/>
          <w:lang w:val="es-ES"/>
        </w:rPr>
        <w:t>(</w:t>
      </w:r>
      <w:r w:rsidR="001B0D9A" w:rsidRPr="005E1F72">
        <w:rPr>
          <w:rFonts w:ascii="GHEA Grapalat" w:hAnsi="GHEA Grapalat"/>
          <w:sz w:val="20"/>
          <w:szCs w:val="20"/>
        </w:rPr>
        <w:t>փայաբաժին</w:t>
      </w:r>
      <w:r w:rsidR="001B0D9A" w:rsidRPr="005E1F72">
        <w:rPr>
          <w:rFonts w:ascii="GHEA Grapalat" w:hAnsi="GHEA Grapalat"/>
          <w:sz w:val="20"/>
          <w:szCs w:val="20"/>
          <w:lang w:val="es-ES"/>
        </w:rPr>
        <w:t xml:space="preserve">) </w:t>
      </w:r>
      <w:r w:rsidRPr="005E1F72">
        <w:rPr>
          <w:rFonts w:ascii="GHEA Grapalat" w:hAnsi="GHEA Grapalat" w:cs="Sylfaen"/>
          <w:sz w:val="20"/>
          <w:szCs w:val="20"/>
        </w:rPr>
        <w:t>ունեցողկազմակերպություններիմիաժամանակյամասնակցությունը</w:t>
      </w:r>
      <w:r w:rsidR="00EB487B" w:rsidRPr="005E1F72">
        <w:rPr>
          <w:rFonts w:ascii="GHEA Grapalat" w:hAnsi="GHEA Grapalat"/>
          <w:sz w:val="20"/>
          <w:szCs w:val="20"/>
        </w:rPr>
        <w:t>սույն</w:t>
      </w:r>
      <w:r w:rsidR="0028726A" w:rsidRPr="005E1F72">
        <w:rPr>
          <w:rFonts w:ascii="GHEA Grapalat" w:hAnsi="GHEA Grapalat"/>
          <w:sz w:val="20"/>
          <w:szCs w:val="20"/>
        </w:rPr>
        <w:t>ընթացակարգին</w:t>
      </w:r>
      <w:r w:rsidR="008628EC" w:rsidRPr="00E2073B">
        <w:rPr>
          <w:rFonts w:ascii="GHEA Grapalat" w:hAnsi="GHEA Grapalat" w:cs="Sylfaen"/>
          <w:sz w:val="20"/>
          <w:szCs w:val="20"/>
          <w:lang w:val="es-ES"/>
        </w:rPr>
        <w:t>(</w:t>
      </w:r>
      <w:r w:rsidR="008628EC" w:rsidRPr="00972668">
        <w:rPr>
          <w:rFonts w:ascii="GHEA Grapalat" w:hAnsi="GHEA Grapalat" w:cs="Sylfaen"/>
          <w:sz w:val="20"/>
          <w:szCs w:val="20"/>
        </w:rPr>
        <w:t>միևնույնչափաբաժնին</w:t>
      </w:r>
      <w:r w:rsidR="008628EC" w:rsidRPr="00E2073B">
        <w:rPr>
          <w:rFonts w:ascii="GHEA Grapalat" w:hAnsi="GHEA Grapalat" w:cs="Sylfaen"/>
          <w:sz w:val="20"/>
          <w:szCs w:val="20"/>
          <w:lang w:val="es-ES"/>
        </w:rPr>
        <w:t>),</w:t>
      </w:r>
      <w:r w:rsidRPr="005E1F72">
        <w:rPr>
          <w:rFonts w:ascii="GHEA Grapalat" w:hAnsi="GHEA Grapalat" w:cs="Sylfaen"/>
          <w:sz w:val="20"/>
          <w:szCs w:val="20"/>
        </w:rPr>
        <w:t>բացառությամբպետությանկամհամայնքներիկողմիցհիմնադրվածկազմակերպություններիև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rPr>
        <w:t>գ</w:t>
      </w:r>
      <w:r w:rsidRPr="005E1F72">
        <w:rPr>
          <w:rFonts w:ascii="GHEA Grapalat" w:hAnsi="GHEA Grapalat" w:cs="Sylfaen"/>
          <w:sz w:val="20"/>
        </w:rPr>
        <w:t>ործունեությանկար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szCs w:val="20"/>
        </w:rPr>
        <w:t>մասնակցությանդեպքերի</w:t>
      </w:r>
      <w:r w:rsidRPr="005E1F72">
        <w:rPr>
          <w:rFonts w:ascii="GHEA Grapalat" w:hAnsi="GHEA Grapalat" w:cs="Sylfaen"/>
          <w:sz w:val="20"/>
          <w:szCs w:val="20"/>
          <w:lang w:val="es-ES"/>
        </w:rPr>
        <w:t>:</w:t>
      </w:r>
    </w:p>
    <w:p w:rsidR="00D5674E" w:rsidRPr="005E1F72" w:rsidRDefault="009F18D0" w:rsidP="00EF3662">
      <w:pPr>
        <w:pStyle w:val="af4"/>
        <w:spacing w:before="0" w:beforeAutospacing="0" w:after="0" w:afterAutospacing="0"/>
        <w:ind w:firstLine="708"/>
        <w:jc w:val="both"/>
        <w:rPr>
          <w:rFonts w:ascii="GHEA Grapalat" w:hAnsi="GHEA Grapalat"/>
          <w:sz w:val="20"/>
          <w:szCs w:val="20"/>
          <w:lang w:val="hy-AM"/>
        </w:rPr>
      </w:pPr>
      <w:r w:rsidRPr="00F939A5">
        <w:rPr>
          <w:rFonts w:ascii="GHEA Grapalat" w:hAnsi="GHEA Grapalat"/>
          <w:sz w:val="20"/>
          <w:szCs w:val="20"/>
          <w:lang w:val="hy-AM"/>
        </w:rPr>
        <w:t>Կարգի</w:t>
      </w:r>
      <w:r w:rsidRPr="005E1F72">
        <w:rPr>
          <w:rFonts w:ascii="GHEA Grapalat" w:hAnsi="GHEA Grapalat"/>
          <w:sz w:val="20"/>
          <w:szCs w:val="20"/>
          <w:lang w:val="es-ES"/>
        </w:rPr>
        <w:t xml:space="preserve"> 119-</w:t>
      </w:r>
      <w:r w:rsidRPr="00F939A5">
        <w:rPr>
          <w:rFonts w:ascii="GHEA Grapalat" w:hAnsi="GHEA Grapalat"/>
          <w:sz w:val="20"/>
          <w:szCs w:val="20"/>
          <w:lang w:val="hy-AM"/>
        </w:rPr>
        <w:t>րդ</w:t>
      </w:r>
      <w:r w:rsidR="00EB487B" w:rsidRPr="00F939A5">
        <w:rPr>
          <w:rFonts w:ascii="GHEA Grapalat" w:hAnsi="GHEA Grapalat"/>
          <w:sz w:val="20"/>
          <w:szCs w:val="20"/>
          <w:lang w:val="hy-AM"/>
        </w:rPr>
        <w:t>կետի</w:t>
      </w:r>
      <w:r w:rsidR="00D5674E" w:rsidRPr="005E1F72">
        <w:rPr>
          <w:rFonts w:ascii="GHEA Grapalat" w:hAnsi="GHEA Grapalat"/>
          <w:sz w:val="20"/>
          <w:szCs w:val="20"/>
          <w:lang w:val="hy-AM"/>
        </w:rPr>
        <w:t>իմաստով`</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E1F7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E1F72" w:rsidRDefault="00D5674E" w:rsidP="00EF3662">
      <w:pPr>
        <w:pStyle w:val="af4"/>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E1F7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Default="00D5674E" w:rsidP="006B5A7D">
      <w:pPr>
        <w:pStyle w:val="af4"/>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515B69">
        <w:rPr>
          <w:rFonts w:ascii="GHEA Grapalat" w:hAnsi="GHEA Grapalat"/>
          <w:color w:val="000000"/>
          <w:sz w:val="20"/>
          <w:szCs w:val="20"/>
          <w:lang w:val="hy-AM"/>
        </w:rPr>
        <w:t xml:space="preserve">թոռները, </w:t>
      </w:r>
      <w:r w:rsidRPr="005E1F72">
        <w:rPr>
          <w:rFonts w:ascii="GHEA Grapalat" w:hAnsi="GHEA Grapalat"/>
          <w:color w:val="000000"/>
          <w:sz w:val="20"/>
          <w:szCs w:val="20"/>
          <w:lang w:val="hy-AM"/>
        </w:rPr>
        <w:t>քրոջ կամ եղբոր ամուսինն ու երեխաները:</w:t>
      </w:r>
    </w:p>
    <w:p w:rsidR="00F964A6" w:rsidRPr="006B5A7D" w:rsidRDefault="00096865" w:rsidP="006B5A7D">
      <w:pPr>
        <w:pStyle w:val="af4"/>
        <w:spacing w:before="0" w:beforeAutospacing="0" w:after="0" w:afterAutospacing="0"/>
        <w:ind w:firstLine="708"/>
        <w:jc w:val="both"/>
        <w:rPr>
          <w:rFonts w:ascii="GHEA Grapalat" w:hAnsi="GHEA Grapalat"/>
          <w:color w:val="000000"/>
          <w:sz w:val="20"/>
          <w:szCs w:val="20"/>
          <w:lang w:val="hy-AM"/>
        </w:rPr>
      </w:pPr>
      <w:r w:rsidRPr="006B5A7D">
        <w:rPr>
          <w:rFonts w:ascii="GHEA Grapalat" w:hAnsi="GHEA Grapalat"/>
          <w:color w:val="000000"/>
          <w:sz w:val="20"/>
          <w:szCs w:val="20"/>
          <w:lang w:val="hy-AM"/>
        </w:rPr>
        <w:t>2.</w:t>
      </w:r>
      <w:r w:rsidR="007968A3" w:rsidRPr="006B5A7D">
        <w:rPr>
          <w:rFonts w:ascii="GHEA Grapalat" w:hAnsi="GHEA Grapalat"/>
          <w:color w:val="000000"/>
          <w:sz w:val="20"/>
          <w:szCs w:val="20"/>
          <w:lang w:val="hy-AM"/>
        </w:rPr>
        <w:t>4</w:t>
      </w:r>
      <w:r w:rsidRPr="006B5A7D">
        <w:rPr>
          <w:rFonts w:ascii="GHEA Grapalat" w:hAnsi="GHEA Grapalat"/>
          <w:color w:val="000000"/>
          <w:sz w:val="20"/>
          <w:szCs w:val="20"/>
          <w:lang w:val="hy-AM"/>
        </w:rPr>
        <w:t xml:space="preserve">Մասնակիցը </w:t>
      </w:r>
      <w:r w:rsidR="003A7A32" w:rsidRPr="006B5A7D">
        <w:rPr>
          <w:rFonts w:ascii="GHEA Grapalat" w:hAnsi="GHEA Grapalat"/>
          <w:color w:val="000000"/>
          <w:sz w:val="20"/>
          <w:szCs w:val="20"/>
          <w:lang w:val="hy-AM"/>
        </w:rPr>
        <w:t>ընտրված մասնակից ճանաչվելու դեպքում</w:t>
      </w:r>
      <w:r w:rsidR="0056365E">
        <w:rPr>
          <w:rFonts w:ascii="GHEA Grapalat" w:hAnsi="GHEA Grapalat"/>
          <w:color w:val="000000"/>
          <w:sz w:val="20"/>
          <w:szCs w:val="20"/>
          <w:lang w:val="hy-AM"/>
        </w:rPr>
        <w:t>ներկայացնում է որակավորման ապահովում՝ սույն հրավերով սահմանված կարգով և չափով:</w:t>
      </w:r>
      <w:r w:rsidR="00F964A6" w:rsidRPr="006B5A7D">
        <w:rPr>
          <w:rFonts w:ascii="GHEA Grapalat" w:hAnsi="GHEA Grapalat"/>
          <w:color w:val="000000"/>
          <w:sz w:val="20"/>
          <w:szCs w:val="20"/>
          <w:lang w:val="hy-AM"/>
        </w:rPr>
        <w:t xml:space="preserve"> Որակավորման ապահովում չի ներկայացվում, եթե ընտրված մասնակիցը կամ տվյալ ընթացակարգի շրջանակում վերջինիս կողմից</w:t>
      </w:r>
      <w:r w:rsidR="00307011" w:rsidRPr="006B5A7D">
        <w:rPr>
          <w:rFonts w:ascii="GHEA Grapalat" w:hAnsi="GHEA Grapalat"/>
          <w:color w:val="000000"/>
          <w:sz w:val="20"/>
          <w:szCs w:val="20"/>
          <w:lang w:val="hy-AM"/>
        </w:rPr>
        <w:t xml:space="preserve">` </w:t>
      </w:r>
      <w:r w:rsidR="00307011">
        <w:rPr>
          <w:rFonts w:ascii="GHEA Grapalat" w:hAnsi="GHEA Grapalat"/>
          <w:color w:val="000000"/>
          <w:sz w:val="20"/>
          <w:szCs w:val="20"/>
          <w:lang w:val="hy-AM"/>
        </w:rPr>
        <w:t>որպես պաշտոնական ներկայացուցիչ,</w:t>
      </w:r>
      <w:r w:rsidR="00F964A6" w:rsidRPr="006B5A7D">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00F964A6" w:rsidRPr="006B5A7D">
          <w:rPr>
            <w:rFonts w:ascii="GHEA Grapalat" w:hAnsi="GHEA Grapalat"/>
            <w:color w:val="000000"/>
            <w:sz w:val="20"/>
            <w:szCs w:val="20"/>
            <w:lang w:val="hy-AM"/>
          </w:rPr>
          <w:t>Standard &amp; Poor’s</w:t>
        </w:r>
      </w:hyperlink>
      <w:r w:rsidR="00F964A6" w:rsidRPr="006B5A7D">
        <w:rPr>
          <w:rFonts w:ascii="Calibri" w:hAnsi="Calibri" w:cs="Calibri"/>
          <w:color w:val="000000"/>
          <w:sz w:val="20"/>
          <w:szCs w:val="20"/>
          <w:lang w:val="hy-AM"/>
        </w:rPr>
        <w:t> </w:t>
      </w:r>
      <w:r w:rsidR="00F964A6" w:rsidRPr="006B5A7D">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Pr>
          <w:rFonts w:ascii="GHEA Grapalat" w:hAnsi="GHEA Grapalat"/>
          <w:color w:val="000000"/>
          <w:sz w:val="20"/>
          <w:szCs w:val="20"/>
          <w:lang w:val="hy-AM"/>
        </w:rPr>
        <w:t>սուվերեն</w:t>
      </w:r>
      <w:r w:rsidR="00F964A6" w:rsidRPr="006B5A7D">
        <w:rPr>
          <w:rFonts w:ascii="GHEA Grapalat" w:hAnsi="GHEA Grapalat"/>
          <w:color w:val="000000"/>
          <w:sz w:val="20"/>
          <w:szCs w:val="20"/>
          <w:lang w:val="hy-AM"/>
        </w:rPr>
        <w:t>վարկանիշի չափով:</w:t>
      </w:r>
    </w:p>
    <w:p w:rsidR="000A6B75" w:rsidRPr="005E1F72" w:rsidRDefault="000A6B75" w:rsidP="00EF3662">
      <w:pPr>
        <w:pStyle w:val="norm"/>
        <w:spacing w:line="240" w:lineRule="auto"/>
        <w:ind w:firstLine="540"/>
        <w:rPr>
          <w:rFonts w:ascii="GHEA Grapalat" w:hAnsi="GHEA Grapalat" w:cs="Sylfaen"/>
          <w:sz w:val="20"/>
          <w:szCs w:val="24"/>
          <w:lang w:val="af-ZA" w:eastAsia="en-US"/>
        </w:rPr>
      </w:pPr>
      <w:r w:rsidRPr="000B4CF4">
        <w:rPr>
          <w:rFonts w:ascii="GHEA Grapalat" w:hAnsi="GHEA Grapalat" w:cs="Sylfaen"/>
          <w:sz w:val="20"/>
          <w:szCs w:val="24"/>
          <w:lang w:val="hy-AM" w:eastAsia="en-US"/>
        </w:rPr>
        <w:t>2.</w:t>
      </w:r>
      <w:r w:rsidR="00AE5E4B">
        <w:rPr>
          <w:rFonts w:ascii="GHEA Grapalat" w:hAnsi="GHEA Grapalat" w:cs="Sylfaen"/>
          <w:sz w:val="20"/>
          <w:szCs w:val="24"/>
          <w:lang w:val="hy-AM" w:eastAsia="en-US"/>
        </w:rPr>
        <w:t>5</w:t>
      </w:r>
      <w:r w:rsidRPr="000B4CF4">
        <w:rPr>
          <w:rFonts w:ascii="GHEA Grapalat" w:hAnsi="GHEA Grapalat" w:cs="Sylfaen"/>
          <w:sz w:val="20"/>
          <w:szCs w:val="24"/>
          <w:lang w:val="hy-AM" w:eastAsia="en-US"/>
        </w:rPr>
        <w:t>Սույն ընթացակարգի շրջանակում կնքվելիք պայմանագիրըկարող</w:t>
      </w:r>
      <w:r w:rsidRPr="005E1F72">
        <w:rPr>
          <w:rFonts w:ascii="GHEA Grapalat" w:hAnsi="GHEA Grapalat" w:cs="Sylfaen"/>
          <w:sz w:val="20"/>
          <w:szCs w:val="24"/>
          <w:lang w:val="af-ZA" w:eastAsia="en-US"/>
        </w:rPr>
        <w:t xml:space="preserve"> է </w:t>
      </w:r>
      <w:r w:rsidRPr="000B4CF4">
        <w:rPr>
          <w:rFonts w:ascii="GHEA Grapalat" w:hAnsi="GHEA Grapalat" w:cs="Sylfaen"/>
          <w:sz w:val="20"/>
          <w:szCs w:val="24"/>
          <w:lang w:val="hy-AM" w:eastAsia="en-US"/>
        </w:rPr>
        <w:t>իրականացվելգործակալությանպայմանագիրկնքելումիջոցով։</w:t>
      </w:r>
      <w:r w:rsidRPr="00140086">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287968">
        <w:rPr>
          <w:rFonts w:ascii="GHEA Grapalat" w:hAnsi="GHEA Grapalat" w:cs="Sylfaen"/>
          <w:sz w:val="20"/>
          <w:lang w:val="af-ZA"/>
        </w:rPr>
        <w:t>(</w:t>
      </w:r>
      <w:r w:rsidR="003A7A32" w:rsidRPr="00140086">
        <w:rPr>
          <w:rFonts w:ascii="GHEA Grapalat" w:hAnsi="GHEA Grapalat" w:cs="Sylfaen"/>
          <w:sz w:val="20"/>
          <w:lang w:val="hy-AM"/>
        </w:rPr>
        <w:t>միևնույնչափաբաժնին</w:t>
      </w:r>
      <w:r w:rsidR="003A7A32" w:rsidRPr="00287968">
        <w:rPr>
          <w:rFonts w:ascii="GHEA Grapalat" w:hAnsi="GHEA Grapalat" w:cs="Sylfaen"/>
          <w:sz w:val="20"/>
          <w:lang w:val="af-ZA"/>
        </w:rPr>
        <w:t xml:space="preserve">) </w:t>
      </w:r>
      <w:r w:rsidRPr="00140086">
        <w:rPr>
          <w:rFonts w:ascii="GHEA Grapalat" w:hAnsi="GHEA Grapalat" w:cs="Sylfaen"/>
          <w:sz w:val="20"/>
          <w:szCs w:val="24"/>
          <w:lang w:val="hy-AM" w:eastAsia="en-US"/>
        </w:rPr>
        <w:t>մասնակցելունպատակովհայտներկայացրածմասնակիցը</w:t>
      </w:r>
      <w:r w:rsidRPr="005E1F72">
        <w:rPr>
          <w:rFonts w:ascii="GHEA Grapalat" w:hAnsi="GHEA Grapalat" w:cs="Sylfaen"/>
          <w:sz w:val="20"/>
          <w:szCs w:val="24"/>
          <w:lang w:val="af-ZA" w:eastAsia="en-US"/>
        </w:rPr>
        <w:t xml:space="preserve">: </w:t>
      </w:r>
    </w:p>
    <w:p w:rsidR="000A6B75" w:rsidRPr="005E1F72" w:rsidRDefault="000A6B75" w:rsidP="00EF3662">
      <w:pPr>
        <w:pStyle w:val="23"/>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Pr="005E1F72">
        <w:rPr>
          <w:rFonts w:ascii="GHEA Grapalat" w:hAnsi="GHEA Grapalat" w:cs="Sylfaen"/>
          <w:szCs w:val="24"/>
        </w:rPr>
        <w:tab/>
      </w:r>
      <w:r w:rsidRPr="00140086">
        <w:rPr>
          <w:rFonts w:ascii="GHEA Grapalat" w:hAnsi="GHEA Grapalat" w:cs="Sylfaen"/>
          <w:szCs w:val="24"/>
          <w:lang w:val="hy-AM"/>
        </w:rPr>
        <w:t>Մասնակիցներըկարողենսույնընթացակարգինմասնակցելհամատեղգործունեությանկարգով</w:t>
      </w:r>
      <w:r w:rsidRPr="005E1F72">
        <w:rPr>
          <w:rFonts w:ascii="GHEA Grapalat" w:hAnsi="GHEA Grapalat" w:cs="Sylfaen"/>
          <w:szCs w:val="24"/>
        </w:rPr>
        <w:t xml:space="preserve"> (</w:t>
      </w:r>
      <w:r w:rsidRPr="00140086">
        <w:rPr>
          <w:rFonts w:ascii="GHEA Grapalat" w:hAnsi="GHEA Grapalat" w:cs="Sylfaen"/>
          <w:szCs w:val="24"/>
          <w:lang w:val="hy-AM"/>
        </w:rPr>
        <w:t>կոնսորցիումով</w:t>
      </w:r>
      <w:r w:rsidRPr="005E1F72">
        <w:rPr>
          <w:rFonts w:ascii="GHEA Grapalat" w:hAnsi="GHEA Grapalat" w:cs="Sylfaen"/>
          <w:szCs w:val="24"/>
        </w:rPr>
        <w:t>)</w:t>
      </w:r>
      <w:r w:rsidRPr="00140086">
        <w:rPr>
          <w:rFonts w:ascii="GHEA Grapalat" w:hAnsi="GHEA Grapalat" w:cs="Sylfaen"/>
          <w:szCs w:val="24"/>
          <w:lang w:val="hy-AM"/>
        </w:rPr>
        <w:t>։Նմանդեպքում</w:t>
      </w:r>
      <w:r w:rsidRPr="005E1F72">
        <w:rPr>
          <w:rFonts w:ascii="GHEA Grapalat" w:hAnsi="GHEA Grapalat" w:cs="Sylfaen"/>
          <w:szCs w:val="24"/>
        </w:rPr>
        <w:t>`</w:t>
      </w:r>
    </w:p>
    <w:p w:rsidR="000A6B75" w:rsidRPr="005E1F72" w:rsidRDefault="003862E0" w:rsidP="00EF3662">
      <w:pPr>
        <w:pStyle w:val="23"/>
        <w:spacing w:line="240" w:lineRule="auto"/>
        <w:rPr>
          <w:rFonts w:ascii="GHEA Grapalat" w:hAnsi="GHEA Grapalat" w:cs="Sylfaen"/>
          <w:szCs w:val="24"/>
        </w:rPr>
      </w:pPr>
      <w:r>
        <w:rPr>
          <w:rFonts w:ascii="GHEA Grapalat" w:hAnsi="GHEA Grapalat" w:cs="Sylfaen"/>
          <w:szCs w:val="24"/>
          <w:lang w:val="hy-AM"/>
        </w:rPr>
        <w:t>1</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t>համատեղգործունեությանպայմանագրիկողմերիցորևէմեկըչիկարողնույնընթացակարգին</w:t>
      </w:r>
      <w:r w:rsidR="003A7A32" w:rsidRPr="00406C77">
        <w:rPr>
          <w:rFonts w:ascii="GHEA Grapalat" w:hAnsi="GHEA Grapalat" w:cs="Sylfaen"/>
        </w:rPr>
        <w:t>(</w:t>
      </w:r>
      <w:r w:rsidR="003A7A32" w:rsidRPr="00140086">
        <w:rPr>
          <w:rFonts w:ascii="GHEA Grapalat" w:hAnsi="GHEA Grapalat" w:cs="Sylfaen"/>
          <w:lang w:val="hy-AM"/>
        </w:rPr>
        <w:t>միևնույնչափաբաժնին</w:t>
      </w:r>
      <w:r w:rsidR="003A7A32" w:rsidRPr="00406C77">
        <w:rPr>
          <w:rFonts w:ascii="GHEA Grapalat" w:hAnsi="GHEA Grapalat" w:cs="Sylfaen"/>
        </w:rPr>
        <w:t xml:space="preserve">) </w:t>
      </w:r>
      <w:r w:rsidR="000A6B75" w:rsidRPr="00140086">
        <w:rPr>
          <w:rFonts w:ascii="GHEA Grapalat" w:hAnsi="GHEA Grapalat" w:cs="Sylfaen"/>
          <w:szCs w:val="24"/>
          <w:lang w:val="hy-AM"/>
        </w:rPr>
        <w:t>ներկայացնելառանձինհայտ</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t>Սույնպարբերությանպահանջիչպահպանմանդեպքում</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t>հայտերիբացմաննիստումմերժվումենինչպեսհամատեղգործունեությանկարգով</w:t>
      </w:r>
      <w:r w:rsidR="000A6B75" w:rsidRPr="005E1F72">
        <w:rPr>
          <w:rFonts w:ascii="GHEA Grapalat" w:hAnsi="GHEA Grapalat" w:cs="Sylfaen"/>
          <w:szCs w:val="24"/>
        </w:rPr>
        <w:t xml:space="preserve">, </w:t>
      </w:r>
      <w:r w:rsidR="000A6B75" w:rsidRPr="00140086">
        <w:rPr>
          <w:rFonts w:ascii="GHEA Grapalat" w:hAnsi="GHEA Grapalat" w:cs="Sylfaen"/>
          <w:szCs w:val="24"/>
          <w:lang w:val="hy-AM"/>
        </w:rPr>
        <w:t>այնպեսէլառանձիններկայացվածհայտերը</w:t>
      </w:r>
      <w:r w:rsidR="000A6B75" w:rsidRPr="005E1F72">
        <w:rPr>
          <w:rFonts w:ascii="GHEA Grapalat" w:hAnsi="GHEA Grapalat" w:cs="Sylfaen"/>
          <w:szCs w:val="24"/>
        </w:rPr>
        <w:t>.</w:t>
      </w:r>
    </w:p>
    <w:p w:rsidR="00581DC3" w:rsidRDefault="008225FF" w:rsidP="000F628A">
      <w:pPr>
        <w:pStyle w:val="23"/>
        <w:spacing w:line="240" w:lineRule="auto"/>
        <w:ind w:firstLine="567"/>
        <w:rPr>
          <w:rFonts w:ascii="GHEA Grapalat" w:hAnsi="GHEA Grapalat" w:cs="Sylfaen"/>
          <w:szCs w:val="24"/>
          <w:lang w:val="hy-AM"/>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ասնակիցներըկրումենհամատեղևհամապարտպատասխանատվություն</w:t>
      </w:r>
      <w:r w:rsidR="000A6B75" w:rsidRPr="005E1F72">
        <w:rPr>
          <w:rFonts w:ascii="GHEA Grapalat" w:hAnsi="GHEA Grapalat" w:cs="Sylfaen"/>
          <w:szCs w:val="24"/>
        </w:rPr>
        <w:t>:Ընդ որում,</w:t>
      </w:r>
      <w:r w:rsidR="000A6B75" w:rsidRPr="005E1F72">
        <w:rPr>
          <w:rFonts w:ascii="GHEA Grapalat" w:hAnsi="GHEA Grapalat" w:cs="Sylfaen"/>
          <w:szCs w:val="24"/>
          <w:lang w:val="ru-RU"/>
        </w:rPr>
        <w:t>կոնսորցիումիանդամիկոնսորցիումիցդուրսգալուդեպքումկոնսորցիումիհետ</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5E1F72">
        <w:rPr>
          <w:rFonts w:ascii="GHEA Grapalat" w:hAnsi="GHEA Grapalat" w:cs="Sylfaen"/>
          <w:szCs w:val="24"/>
          <w:lang w:val="hy-AM"/>
        </w:rPr>
        <w:t>:</w:t>
      </w:r>
    </w:p>
    <w:p w:rsidR="000F628A" w:rsidRDefault="000F628A" w:rsidP="000F628A">
      <w:pPr>
        <w:pStyle w:val="23"/>
        <w:spacing w:line="240" w:lineRule="auto"/>
        <w:ind w:firstLine="567"/>
        <w:rPr>
          <w:rFonts w:ascii="GHEA Grapalat" w:hAnsi="GHEA Grapalat" w:cs="Sylfaen"/>
          <w:szCs w:val="24"/>
          <w:lang w:val="hy-AM"/>
        </w:rPr>
      </w:pPr>
    </w:p>
    <w:p w:rsidR="000F628A" w:rsidRPr="005E1F72" w:rsidRDefault="000F628A" w:rsidP="000F628A">
      <w:pPr>
        <w:pStyle w:val="23"/>
        <w:spacing w:line="240" w:lineRule="auto"/>
        <w:ind w:firstLine="567"/>
        <w:rPr>
          <w:rFonts w:ascii="GHEA Grapalat" w:hAnsi="GHEA Grapalat"/>
          <w:b/>
        </w:rPr>
      </w:pPr>
    </w:p>
    <w:p w:rsidR="00096865" w:rsidRPr="005E1F72" w:rsidRDefault="002B32D6" w:rsidP="00EF3662">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ՀՐԱՎԵՐԻՊԱՐԶԱԲԱՆՈՒՄԸ</w:t>
      </w:r>
      <w:r w:rsidRPr="005E1F72">
        <w:rPr>
          <w:rFonts w:ascii="GHEA Grapalat" w:hAnsi="GHEA Grapalat" w:cs="Arial"/>
          <w:b/>
          <w:sz w:val="20"/>
        </w:rPr>
        <w:t>ԵՎ</w:t>
      </w:r>
      <w:r w:rsidRPr="005E1F72">
        <w:rPr>
          <w:rFonts w:ascii="GHEA Grapalat" w:hAnsi="GHEA Grapalat" w:cs="Sylfaen"/>
          <w:b/>
          <w:sz w:val="20"/>
        </w:rPr>
        <w:t>ՀՐԱՎԵՐՈՒՄՓՈՓՈԽՈՒԹՅՈՒՆԿԱՏԱՐԵԼՈՒԿԱՐԳԸ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r w:rsidRPr="005E1F72">
        <w:rPr>
          <w:rFonts w:ascii="GHEA Grapalat" w:hAnsi="GHEA Grapalat" w:cs="Sylfaen"/>
          <w:sz w:val="20"/>
        </w:rPr>
        <w:t>րդհոդվածիհամաձայն</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ասնակիցնիրավունքունի</w:t>
      </w:r>
      <w:r w:rsidR="00AE4008" w:rsidRPr="005E1F72">
        <w:rPr>
          <w:rFonts w:ascii="GHEA Grapalat" w:hAnsi="GHEA Grapalat" w:cs="Sylfaen"/>
          <w:sz w:val="20"/>
        </w:rPr>
        <w:t>պ</w:t>
      </w:r>
      <w:r w:rsidRPr="005E1F72">
        <w:rPr>
          <w:rFonts w:ascii="GHEA Grapalat" w:hAnsi="GHEA Grapalat" w:cs="Sylfaen"/>
          <w:sz w:val="20"/>
        </w:rPr>
        <w:t>ատվիրատուիցպահանջելհրավերիպարզաբանում</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lastRenderedPageBreak/>
        <w:t>Մասնակիցնիրավունքունիհայտերիներկայացմանվերջնաժամկետըլրանալուցառնվազնհինգօրացուցայինօրառաջ</w:t>
      </w:r>
      <w:r w:rsidR="00965B76" w:rsidRPr="005E1F72">
        <w:rPr>
          <w:rFonts w:ascii="GHEA Grapalat" w:hAnsi="GHEA Grapalat" w:cs="Arial"/>
          <w:sz w:val="20"/>
        </w:rPr>
        <w:t>համակարգիմիջոցով</w:t>
      </w:r>
      <w:r w:rsidR="000946A3" w:rsidRPr="005E1F72">
        <w:rPr>
          <w:rFonts w:ascii="GHEA Grapalat" w:hAnsi="GHEA Grapalat" w:cs="Sylfaen"/>
          <w:sz w:val="20"/>
        </w:rPr>
        <w:t>հանձնաժողովից</w:t>
      </w:r>
      <w:r w:rsidRPr="005E1F72">
        <w:rPr>
          <w:rFonts w:ascii="GHEA Grapalat" w:hAnsi="GHEA Grapalat" w:cs="Sylfaen"/>
          <w:sz w:val="20"/>
        </w:rPr>
        <w:t>պահանջելուհրավերիպարզաբանում</w:t>
      </w:r>
      <w:r w:rsidR="004D5671" w:rsidRPr="005E1F72">
        <w:rPr>
          <w:rFonts w:ascii="GHEA Grapalat" w:hAnsi="GHEA Grapalat" w:cs="Tahoma"/>
          <w:sz w:val="20"/>
        </w:rPr>
        <w:t>։</w:t>
      </w:r>
      <w:r w:rsidR="000946A3" w:rsidRPr="005E1F72">
        <w:rPr>
          <w:rFonts w:ascii="GHEA Grapalat" w:hAnsi="GHEA Grapalat"/>
          <w:sz w:val="20"/>
        </w:rPr>
        <w:t>Հանձնաժողովը</w:t>
      </w:r>
      <w:r w:rsidR="000946A3" w:rsidRPr="005E1F72">
        <w:rPr>
          <w:rFonts w:ascii="GHEA Grapalat" w:hAnsi="GHEA Grapalat" w:cs="Sylfaen"/>
          <w:sz w:val="20"/>
        </w:rPr>
        <w:t>հարցումը</w:t>
      </w:r>
      <w:r w:rsidRPr="005E1F72">
        <w:rPr>
          <w:rFonts w:ascii="GHEA Grapalat" w:hAnsi="GHEA Grapalat" w:cs="Sylfaen"/>
          <w:sz w:val="20"/>
        </w:rPr>
        <w:t>կատարած</w:t>
      </w:r>
      <w:r w:rsidR="000946A3" w:rsidRPr="005E1F72">
        <w:rPr>
          <w:rFonts w:ascii="GHEA Grapalat" w:hAnsi="GHEA Grapalat" w:cs="Arial"/>
          <w:sz w:val="20"/>
        </w:rPr>
        <w:t>մ</w:t>
      </w:r>
      <w:r w:rsidR="000946A3" w:rsidRPr="005E1F72">
        <w:rPr>
          <w:rFonts w:ascii="GHEA Grapalat" w:hAnsi="GHEA Grapalat" w:cs="Sylfaen"/>
          <w:sz w:val="20"/>
        </w:rPr>
        <w:t>ասնակցին</w:t>
      </w:r>
      <w:r w:rsidRPr="005E1F72">
        <w:rPr>
          <w:rFonts w:ascii="GHEA Grapalat" w:hAnsi="GHEA Grapalat" w:cs="Sylfaen"/>
          <w:sz w:val="20"/>
        </w:rPr>
        <w:t>պարզաբանումըտրամադրումէ</w:t>
      </w:r>
      <w:r w:rsidR="00926875" w:rsidRPr="005E1F72">
        <w:rPr>
          <w:rFonts w:ascii="GHEA Grapalat" w:hAnsi="GHEA Grapalat" w:cs="Sylfaen"/>
          <w:sz w:val="20"/>
        </w:rPr>
        <w:t>համակարգիմիջոցով</w:t>
      </w:r>
      <w:r w:rsidR="00926875" w:rsidRPr="005E1F72">
        <w:rPr>
          <w:rFonts w:ascii="GHEA Grapalat" w:hAnsi="GHEA Grapalat" w:cs="Sylfaen"/>
          <w:sz w:val="20"/>
          <w:lang w:val="af-ZA"/>
        </w:rPr>
        <w:t xml:space="preserve">` </w:t>
      </w:r>
      <w:r w:rsidRPr="005E1F72">
        <w:rPr>
          <w:rFonts w:ascii="GHEA Grapalat" w:hAnsi="GHEA Grapalat" w:cs="Sylfaen"/>
          <w:sz w:val="20"/>
        </w:rPr>
        <w:t>հարցում</w:t>
      </w:r>
      <w:r w:rsidR="000946A3" w:rsidRPr="005E1F72">
        <w:rPr>
          <w:rFonts w:ascii="GHEA Grapalat" w:hAnsi="GHEA Grapalat" w:cs="Sylfaen"/>
          <w:sz w:val="20"/>
        </w:rPr>
        <w:t>ը</w:t>
      </w:r>
      <w:r w:rsidRPr="005E1F72">
        <w:rPr>
          <w:rFonts w:ascii="GHEA Grapalat" w:hAnsi="GHEA Grapalat" w:cs="Sylfaen"/>
          <w:sz w:val="20"/>
        </w:rPr>
        <w:t>ստանալուօրվանհաջորդողեր</w:t>
      </w:r>
      <w:r w:rsidR="00A93710" w:rsidRPr="005E1F72">
        <w:rPr>
          <w:rFonts w:ascii="GHEA Grapalat" w:hAnsi="GHEA Grapalat" w:cs="Sylfaen"/>
          <w:sz w:val="20"/>
        </w:rPr>
        <w:t>կու</w:t>
      </w:r>
      <w:r w:rsidRPr="005E1F72">
        <w:rPr>
          <w:rFonts w:ascii="GHEA Grapalat" w:hAnsi="GHEA Grapalat" w:cs="Sylfaen"/>
          <w:sz w:val="20"/>
        </w:rPr>
        <w:t>օրացուցայինօրվաընթացքում</w:t>
      </w:r>
      <w:r w:rsidR="006C778B" w:rsidRPr="00406C77">
        <w:rPr>
          <w:rFonts w:ascii="GHEA Grapalat" w:hAnsi="GHEA Grapalat" w:cs="Sylfaen"/>
          <w:sz w:val="20"/>
          <w:vertAlign w:val="superscript"/>
          <w:lang w:val="af-ZA"/>
        </w:rPr>
        <w:t>5</w:t>
      </w:r>
      <w:r w:rsidR="004D5671" w:rsidRPr="005E1F72">
        <w:rPr>
          <w:rFonts w:ascii="GHEA Grapalat" w:hAnsi="GHEA Grapalat" w:cs="Tahoma"/>
          <w:sz w:val="20"/>
        </w:rPr>
        <w:t>։</w:t>
      </w:r>
    </w:p>
    <w:p w:rsidR="00096865" w:rsidRPr="005E1F72" w:rsidRDefault="00096865" w:rsidP="00EF3662">
      <w:pPr>
        <w:ind w:firstLine="567"/>
        <w:jc w:val="both"/>
        <w:rPr>
          <w:rFonts w:ascii="GHEA Grapalat" w:hAnsi="GHEA Grapalat"/>
          <w:sz w:val="20"/>
          <w:szCs w:val="20"/>
          <w:lang w:val="af-ZA"/>
        </w:rPr>
      </w:pPr>
      <w:r w:rsidRPr="005E1F72">
        <w:rPr>
          <w:rFonts w:ascii="GHEA Grapalat" w:hAnsi="GHEA Grapalat"/>
          <w:sz w:val="20"/>
          <w:lang w:val="af-ZA"/>
        </w:rPr>
        <w:t xml:space="preserve">3.2 </w:t>
      </w:r>
      <w:r w:rsidRPr="005E1F72">
        <w:rPr>
          <w:rFonts w:ascii="GHEA Grapalat" w:hAnsi="GHEA Grapalat" w:cs="Sylfaen"/>
          <w:sz w:val="20"/>
        </w:rPr>
        <w:t>Հարցմանևպարզաբանումներիբովանդակությանմասինհայտարարությունը</w:t>
      </w:r>
      <w:r w:rsidR="00781688" w:rsidRPr="005E1F72">
        <w:rPr>
          <w:rFonts w:ascii="GHEA Grapalat" w:hAnsi="GHEA Grapalat" w:cs="Arial"/>
          <w:sz w:val="20"/>
        </w:rPr>
        <w:t>պարզաբանումըտրամադրելուօրը</w:t>
      </w:r>
      <w:r w:rsidRPr="005E1F72">
        <w:rPr>
          <w:rFonts w:ascii="GHEA Grapalat" w:hAnsi="GHEA Grapalat" w:cs="Sylfaen"/>
          <w:sz w:val="20"/>
        </w:rPr>
        <w:t>հրապարակվումէ</w:t>
      </w:r>
      <w:r w:rsidR="00781688" w:rsidRPr="005E1F72">
        <w:rPr>
          <w:rFonts w:ascii="GHEA Grapalat" w:hAnsi="GHEA Grapalat" w:cs="Arial"/>
          <w:sz w:val="20"/>
        </w:rPr>
        <w:t>համակարգումև</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rPr>
        <w:t>գործող</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Գնումներիհայտարարություններ</w:t>
      </w:r>
      <w:r w:rsidR="001C76F7" w:rsidRPr="005E1F72">
        <w:rPr>
          <w:rFonts w:ascii="GHEA Grapalat" w:hAnsi="GHEA Grapalat"/>
          <w:lang w:val="af-ZA"/>
        </w:rPr>
        <w:t>»</w:t>
      </w:r>
      <w:r w:rsidR="00051B7F" w:rsidRPr="005E1F72">
        <w:rPr>
          <w:rFonts w:ascii="GHEA Grapalat" w:hAnsi="GHEA Grapalat" w:cs="Sylfaen"/>
          <w:sz w:val="20"/>
        </w:rPr>
        <w:t>բաժնի</w:t>
      </w:r>
      <w:r w:rsidR="001C76F7" w:rsidRPr="005E1F72">
        <w:rPr>
          <w:rFonts w:ascii="GHEA Grapalat" w:hAnsi="GHEA Grapalat"/>
          <w:lang w:val="af-ZA"/>
        </w:rPr>
        <w:t>«</w:t>
      </w:r>
      <w:r w:rsidR="00051B7F" w:rsidRPr="005E1F72">
        <w:rPr>
          <w:rFonts w:ascii="GHEA Grapalat" w:hAnsi="GHEA Grapalat" w:cs="Sylfaen"/>
          <w:sz w:val="20"/>
        </w:rPr>
        <w:t>Հրավերներիպարզաբանումներիվերաբերյալհայտարարություններ</w:t>
      </w:r>
      <w:r w:rsidR="001C76F7" w:rsidRPr="005E1F72">
        <w:rPr>
          <w:rFonts w:ascii="GHEA Grapalat" w:hAnsi="GHEA Grapalat"/>
          <w:lang w:val="af-ZA"/>
        </w:rPr>
        <w:t>»</w:t>
      </w:r>
      <w:r w:rsidR="00051B7F" w:rsidRPr="005E1F72">
        <w:rPr>
          <w:rFonts w:ascii="GHEA Grapalat" w:hAnsi="GHEA Grapalat" w:cs="Sylfaen"/>
          <w:sz w:val="20"/>
        </w:rPr>
        <w:t>ենթաբա</w:t>
      </w:r>
      <w:r w:rsidR="009A73D5" w:rsidRPr="005E1F72">
        <w:rPr>
          <w:rFonts w:ascii="GHEA Grapalat" w:hAnsi="GHEA Grapalat" w:cs="Sylfaen"/>
          <w:sz w:val="20"/>
        </w:rPr>
        <w:t>բաժնում</w:t>
      </w:r>
      <w:r w:rsidR="00781688" w:rsidRPr="005E1F72">
        <w:rPr>
          <w:rFonts w:ascii="GHEA Grapalat" w:hAnsi="GHEA Grapalat" w:cs="Sylfaen"/>
          <w:sz w:val="20"/>
          <w:lang w:val="af-ZA"/>
        </w:rPr>
        <w:t>`</w:t>
      </w:r>
      <w:r w:rsidRPr="005E1F72">
        <w:rPr>
          <w:rFonts w:ascii="GHEA Grapalat" w:hAnsi="GHEA Grapalat" w:cs="Sylfaen"/>
          <w:sz w:val="20"/>
        </w:rPr>
        <w:t>առանցնշելուհարցումըկատարած</w:t>
      </w:r>
      <w:r w:rsidR="00051B7F" w:rsidRPr="005E1F72">
        <w:rPr>
          <w:rFonts w:ascii="GHEA Grapalat" w:hAnsi="GHEA Grapalat" w:cs="Arial"/>
          <w:sz w:val="20"/>
        </w:rPr>
        <w:t>մ</w:t>
      </w:r>
      <w:r w:rsidRPr="005E1F72">
        <w:rPr>
          <w:rFonts w:ascii="GHEA Grapalat" w:hAnsi="GHEA Grapalat" w:cs="Sylfaen"/>
          <w:sz w:val="20"/>
        </w:rPr>
        <w:t>ասնակցիտվյալները</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Պարզաբանումչիտրամադրվում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եթեհարցումըկատարվելէսույն</w:t>
      </w:r>
      <w:r w:rsidRPr="005E1F72">
        <w:rPr>
          <w:rFonts w:ascii="GHEA Grapalat" w:hAnsi="GHEA Grapalat" w:cs="Sylfaen"/>
          <w:sz w:val="20"/>
        </w:rPr>
        <w:t>բաժն</w:t>
      </w:r>
      <w:r w:rsidRPr="005E1F72">
        <w:rPr>
          <w:rFonts w:ascii="GHEA Grapalat" w:hAnsi="GHEA Grapalat" w:cs="Sylfaen"/>
          <w:sz w:val="20"/>
          <w:lang w:val="ru-RU"/>
        </w:rPr>
        <w:t>ովսահմանվածժամկետիխախտմամբ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եթեհարցումըդուրսէ</w:t>
      </w:r>
      <w:r w:rsidR="009A73D5" w:rsidRPr="005E1F72">
        <w:rPr>
          <w:rFonts w:ascii="GHEA Grapalat" w:hAnsi="GHEA Grapalat" w:cs="Arial Unicode"/>
          <w:sz w:val="20"/>
        </w:rPr>
        <w:t>սույն</w:t>
      </w:r>
      <w:r w:rsidRPr="005E1F72">
        <w:rPr>
          <w:rFonts w:ascii="GHEA Grapalat" w:hAnsi="GHEA Grapalat" w:cs="Sylfaen"/>
          <w:sz w:val="20"/>
          <w:lang w:val="ru-RU"/>
        </w:rPr>
        <w:t>հրավերիբովանդակությանշրջանակից</w:t>
      </w:r>
      <w:r w:rsidR="005A16C6" w:rsidRPr="00FF0FC3">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սույնհրավերովնախատեսվածտեխնիկականբնութագրերինհամարժեքությանհամա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t>պատասխանությանը</w:t>
      </w:r>
      <w:r w:rsidR="004D5671" w:rsidRPr="005E1F72">
        <w:rPr>
          <w:rFonts w:ascii="GHEA Grapalat" w:hAnsi="GHEA Grapalat" w:cs="Tahoma"/>
          <w:sz w:val="20"/>
        </w:rPr>
        <w:t>։</w:t>
      </w:r>
      <w:r w:rsidR="00A4729F" w:rsidRPr="005E1F72">
        <w:rPr>
          <w:rFonts w:ascii="GHEA Grapalat" w:hAnsi="GHEA Grapalat"/>
          <w:sz w:val="20"/>
          <w:szCs w:val="20"/>
        </w:rPr>
        <w:t>Ընդորում</w:t>
      </w:r>
      <w:r w:rsidR="00A4729F" w:rsidRPr="005E1F72">
        <w:rPr>
          <w:rFonts w:ascii="GHEA Grapalat" w:hAnsi="GHEA Grapalat"/>
          <w:sz w:val="20"/>
          <w:szCs w:val="20"/>
          <w:lang w:val="af-ZA"/>
        </w:rPr>
        <w:t xml:space="preserve">, </w:t>
      </w:r>
      <w:r w:rsidR="00051B7F" w:rsidRPr="005E1F72">
        <w:rPr>
          <w:rFonts w:ascii="GHEA Grapalat" w:hAnsi="GHEA Grapalat"/>
          <w:sz w:val="20"/>
          <w:szCs w:val="20"/>
        </w:rPr>
        <w:t>մ</w:t>
      </w:r>
      <w:r w:rsidR="00A4729F" w:rsidRPr="005E1F72">
        <w:rPr>
          <w:rFonts w:ascii="GHEA Grapalat" w:hAnsi="GHEA Grapalat"/>
          <w:sz w:val="20"/>
          <w:szCs w:val="20"/>
        </w:rPr>
        <w:t>ասնակիցըգրավործանուցվումէպարզաբանումչտրամադրելուհիմքերիմասին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հարցումըստանալուօրվանհաջորդողերկուօրացուցայինօրվաընթացքում</w:t>
      </w:r>
      <w:r w:rsidR="00A4729F" w:rsidRPr="005E1F72">
        <w:rPr>
          <w:rFonts w:ascii="GHEA Grapalat" w:hAnsi="GHEA Grapalat"/>
          <w:sz w:val="20"/>
          <w:szCs w:val="20"/>
          <w:lang w:val="af-ZA"/>
        </w:rPr>
        <w:t>:</w:t>
      </w:r>
    </w:p>
    <w:p w:rsidR="000058C9" w:rsidRDefault="00096865" w:rsidP="00EF3662">
      <w:pPr>
        <w:autoSpaceDE w:val="0"/>
        <w:autoSpaceDN w:val="0"/>
        <w:adjustRightInd w:val="0"/>
        <w:ind w:firstLine="567"/>
        <w:jc w:val="both"/>
        <w:rPr>
          <w:rFonts w:ascii="GHEA Grapalat" w:hAnsi="GHEA Grapalat" w:cs="Arial Unicode"/>
          <w:sz w:val="20"/>
          <w:lang w:val="af-ZA"/>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5E1F72">
        <w:rPr>
          <w:rFonts w:ascii="GHEA Grapalat" w:hAnsi="GHEA Grapalat" w:cs="Tahoma"/>
          <w:sz w:val="20"/>
        </w:rPr>
        <w:t>։</w:t>
      </w:r>
      <w:r w:rsidRPr="005E1F72">
        <w:rPr>
          <w:rFonts w:ascii="GHEA Grapalat" w:hAnsi="GHEA Grapalat" w:cs="Sylfaen"/>
          <w:sz w:val="20"/>
        </w:rPr>
        <w:t>Փ</w:t>
      </w:r>
      <w:r w:rsidRPr="005E1F72">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r w:rsidR="00781688" w:rsidRPr="005E1F72">
        <w:rPr>
          <w:rFonts w:ascii="GHEA Grapalat" w:hAnsi="GHEA Grapalat" w:cs="Arial Unicode"/>
          <w:sz w:val="20"/>
        </w:rPr>
        <w:t>համակարգումև</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008E5C09">
        <w:rPr>
          <w:rFonts w:ascii="GHEA Grapalat" w:hAnsi="GHEA Grapalat" w:cs="Tahoma"/>
          <w:sz w:val="20"/>
          <w:vertAlign w:val="superscript"/>
        </w:rPr>
        <w:t>5</w:t>
      </w:r>
    </w:p>
    <w:p w:rsidR="000058C9" w:rsidRPr="000B4CF4" w:rsidRDefault="005754F7" w:rsidP="00EF3662">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Pr>
          <w:rFonts w:ascii="GHEA Grapalat" w:hAnsi="GHEA Grapalat" w:cs="Sylfaen"/>
          <w:sz w:val="20"/>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p>
    <w:p w:rsidR="00B051BE" w:rsidRDefault="00096865" w:rsidP="000058C9">
      <w:pPr>
        <w:autoSpaceDE w:val="0"/>
        <w:autoSpaceDN w:val="0"/>
        <w:adjustRightInd w:val="0"/>
        <w:ind w:firstLine="567"/>
        <w:jc w:val="both"/>
        <w:rPr>
          <w:rFonts w:ascii="GHEA Grapalat" w:hAnsi="GHEA Grapalat" w:cs="Arial Unicode"/>
          <w:sz w:val="20"/>
          <w:lang w:val="hy-AM"/>
        </w:rPr>
      </w:pPr>
      <w:r w:rsidRPr="000677B2">
        <w:rPr>
          <w:rFonts w:ascii="GHEA Grapalat" w:hAnsi="GHEA Grapalat" w:cs="Arial Unicode"/>
          <w:sz w:val="20"/>
          <w:lang w:val="hy-AM"/>
        </w:rPr>
        <w:t>3.</w:t>
      </w:r>
      <w:r w:rsidR="00BF74AB" w:rsidRPr="000677B2">
        <w:rPr>
          <w:rFonts w:ascii="GHEA Grapalat" w:hAnsi="GHEA Grapalat" w:cs="Arial Unicode"/>
          <w:sz w:val="20"/>
          <w:lang w:val="hy-AM"/>
        </w:rPr>
        <w:t xml:space="preserve">6 </w:t>
      </w:r>
      <w:r w:rsidRPr="000677B2">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w:t>
      </w:r>
      <w:r w:rsidR="00781688" w:rsidRPr="000677B2">
        <w:rPr>
          <w:rFonts w:ascii="GHEA Grapalat" w:hAnsi="GHEA Grapalat" w:cs="Arial Unicode"/>
          <w:sz w:val="20"/>
          <w:lang w:val="hy-AM"/>
        </w:rPr>
        <w:t xml:space="preserve">համակարգում և </w:t>
      </w:r>
      <w:r w:rsidRPr="000677B2">
        <w:rPr>
          <w:rFonts w:ascii="GHEA Grapalat" w:hAnsi="GHEA Grapalat" w:cs="Sylfaen"/>
          <w:sz w:val="20"/>
          <w:lang w:val="hy-AM"/>
        </w:rPr>
        <w:t>տեղեկագրումհայտարարությանհրապարակմանօրվանից</w:t>
      </w:r>
      <w:r w:rsidR="004D5671" w:rsidRPr="000677B2">
        <w:rPr>
          <w:rFonts w:ascii="GHEA Grapalat" w:hAnsi="GHEA Grapalat" w:cs="Tahoma"/>
          <w:sz w:val="20"/>
          <w:lang w:val="hy-AM"/>
        </w:rPr>
        <w:t>։</w:t>
      </w:r>
    </w:p>
    <w:p w:rsidR="000058C9" w:rsidRPr="000677B2" w:rsidRDefault="000058C9" w:rsidP="000058C9">
      <w:pPr>
        <w:autoSpaceDE w:val="0"/>
        <w:autoSpaceDN w:val="0"/>
        <w:adjustRightInd w:val="0"/>
        <w:ind w:firstLine="567"/>
        <w:jc w:val="both"/>
        <w:rPr>
          <w:rFonts w:ascii="GHEA Grapalat" w:hAnsi="GHEA Grapalat"/>
          <w:b/>
          <w:sz w:val="20"/>
          <w:lang w:val="hy-AM"/>
        </w:rPr>
      </w:pPr>
      <w:r>
        <w:rPr>
          <w:rFonts w:ascii="GHEA Grapalat" w:hAnsi="GHEA Grapalat" w:cs="Arial Unicode"/>
          <w:sz w:val="20"/>
          <w:lang w:val="hy-AM"/>
        </w:rPr>
        <w:br w:type="page"/>
      </w:r>
    </w:p>
    <w:p w:rsidR="00096865" w:rsidRPr="00406C77" w:rsidRDefault="00955A1E" w:rsidP="00EF3662">
      <w:pPr>
        <w:jc w:val="center"/>
        <w:rPr>
          <w:rFonts w:ascii="GHEA Grapalat" w:hAnsi="GHEA Grapalat" w:cs="Arial"/>
          <w:b/>
          <w:sz w:val="20"/>
          <w:lang w:val="hy-AM"/>
        </w:rPr>
      </w:pPr>
      <w:r w:rsidRPr="00406C77">
        <w:rPr>
          <w:rFonts w:ascii="GHEA Grapalat" w:hAnsi="GHEA Grapalat"/>
          <w:b/>
          <w:sz w:val="20"/>
          <w:lang w:val="hy-AM"/>
        </w:rPr>
        <w:lastRenderedPageBreak/>
        <w:t xml:space="preserve">4.  </w:t>
      </w:r>
      <w:r w:rsidRPr="00406C77">
        <w:rPr>
          <w:rFonts w:ascii="GHEA Grapalat" w:hAnsi="GHEA Grapalat" w:cs="Sylfaen"/>
          <w:b/>
          <w:sz w:val="20"/>
          <w:lang w:val="hy-AM"/>
        </w:rPr>
        <w:t>ՀԱՅՏԸՆԵՐԿԱՅԱՑՆԵԼՈՒԿԱՐԳԸ</w:t>
      </w:r>
    </w:p>
    <w:p w:rsidR="00096865" w:rsidRPr="00406C77" w:rsidRDefault="00096865" w:rsidP="00EF3662">
      <w:pPr>
        <w:jc w:val="center"/>
        <w:rPr>
          <w:rFonts w:ascii="GHEA Grapalat" w:hAnsi="GHEA Grapalat"/>
          <w:b/>
          <w:sz w:val="20"/>
          <w:lang w:val="hy-AM"/>
        </w:rPr>
      </w:pPr>
    </w:p>
    <w:p w:rsidR="00096865" w:rsidRPr="00406C77" w:rsidRDefault="00096865" w:rsidP="00EF3662">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 xml:space="preserve">.1 Սույն ընթացակարգին մասնակցելու համար </w:t>
      </w:r>
      <w:r w:rsidR="000946A3" w:rsidRPr="00406C77">
        <w:rPr>
          <w:rFonts w:ascii="GHEA Grapalat" w:hAnsi="GHEA Grapalat" w:cs="Sylfaen"/>
          <w:sz w:val="20"/>
          <w:lang w:val="hy-AM"/>
        </w:rPr>
        <w:t xml:space="preserve">մասնակիցը </w:t>
      </w:r>
      <w:r w:rsidR="00926875" w:rsidRPr="00406C77">
        <w:rPr>
          <w:rFonts w:ascii="GHEA Grapalat" w:hAnsi="GHEA Grapalat" w:cs="Sylfaen"/>
          <w:sz w:val="20"/>
          <w:lang w:val="hy-AM"/>
        </w:rPr>
        <w:t xml:space="preserve">համակարգի միջոցով հանձնաժողովին ներկայացնում է </w:t>
      </w:r>
      <w:r w:rsidR="000946A3" w:rsidRPr="00406C77">
        <w:rPr>
          <w:rFonts w:ascii="GHEA Grapalat" w:hAnsi="GHEA Grapalat" w:cs="Sylfaen"/>
          <w:sz w:val="20"/>
          <w:lang w:val="hy-AM"/>
        </w:rPr>
        <w:t>հայտ</w:t>
      </w:r>
      <w:r w:rsidR="004D5671" w:rsidRPr="00406C77">
        <w:rPr>
          <w:rFonts w:ascii="GHEA Grapalat" w:hAnsi="GHEA Grapalat" w:cs="Tahoma"/>
          <w:sz w:val="20"/>
          <w:lang w:val="hy-AM"/>
        </w:rPr>
        <w:t>։</w:t>
      </w:r>
      <w:r w:rsidR="00220ACB" w:rsidRPr="00406C77">
        <w:rPr>
          <w:rFonts w:ascii="GHEA Grapalat" w:hAnsi="GHEA Grapalat" w:cs="Sylfaen"/>
          <w:sz w:val="20"/>
          <w:lang w:val="hy-AM"/>
        </w:rPr>
        <w:t xml:space="preserve">Հայտը սույն հրավերի հիման վրա </w:t>
      </w:r>
      <w:r w:rsidR="00051B7F" w:rsidRPr="00406C77">
        <w:rPr>
          <w:rFonts w:ascii="GHEA Grapalat" w:hAnsi="GHEA Grapalat" w:cs="Sylfaen"/>
          <w:sz w:val="20"/>
          <w:lang w:val="hy-AM"/>
        </w:rPr>
        <w:t>մ</w:t>
      </w:r>
      <w:r w:rsidR="00220ACB" w:rsidRPr="00406C77">
        <w:rPr>
          <w:rFonts w:ascii="GHEA Grapalat" w:hAnsi="GHEA Grapalat" w:cs="Sylfaen"/>
          <w:sz w:val="20"/>
          <w:lang w:val="hy-AM"/>
        </w:rPr>
        <w:t>ասնակցի կողմից ներկայացվող առաջարկն</w:t>
      </w:r>
      <w:r w:rsidR="005F1F95" w:rsidRPr="00406C77">
        <w:rPr>
          <w:rFonts w:ascii="GHEA Grapalat" w:hAnsi="GHEA Grapalat" w:cs="Sylfaen"/>
          <w:sz w:val="20"/>
          <w:lang w:val="hy-AM"/>
        </w:rPr>
        <w:t xml:space="preserve"> է:</w:t>
      </w:r>
    </w:p>
    <w:p w:rsidR="00486B55" w:rsidRPr="00406C77" w:rsidRDefault="00096865" w:rsidP="00EF3662">
      <w:pPr>
        <w:pStyle w:val="23"/>
        <w:spacing w:line="240" w:lineRule="auto"/>
        <w:ind w:firstLine="567"/>
        <w:rPr>
          <w:rFonts w:ascii="GHEA Grapalat" w:hAnsi="GHEA Grapalat" w:cs="Sylfaen"/>
          <w:szCs w:val="24"/>
          <w:lang w:val="hy-AM"/>
        </w:rPr>
      </w:pPr>
      <w:r w:rsidRPr="005E1F72">
        <w:rPr>
          <w:rFonts w:ascii="GHEA Grapalat" w:hAnsi="GHEA Grapalat" w:cs="Sylfaen"/>
        </w:rPr>
        <w:t>Մասնակիցըկարող</w:t>
      </w:r>
      <w:r w:rsidR="000946A3" w:rsidRPr="005E1F72">
        <w:rPr>
          <w:rFonts w:ascii="GHEA Grapalat" w:hAnsi="GHEA Grapalat" w:cs="Sylfaen"/>
        </w:rPr>
        <w:t>է</w:t>
      </w:r>
      <w:r w:rsidRPr="005E1F72">
        <w:rPr>
          <w:rFonts w:ascii="GHEA Grapalat" w:hAnsi="GHEA Grapalat" w:cs="Sylfaen"/>
        </w:rPr>
        <w:t>հայտներկայացնելինչպեսյուրաքանչյուրչափաբաժնի</w:t>
      </w:r>
      <w:r w:rsidRPr="00406C77">
        <w:rPr>
          <w:rFonts w:ascii="GHEA Grapalat" w:hAnsi="GHEA Grapalat"/>
          <w:lang w:val="hy-AM"/>
        </w:rPr>
        <w:t xml:space="preserve">, </w:t>
      </w:r>
      <w:r w:rsidRPr="005E1F72">
        <w:rPr>
          <w:rFonts w:ascii="GHEA Grapalat" w:hAnsi="GHEA Grapalat" w:cs="Sylfaen"/>
        </w:rPr>
        <w:t>այնպեսէլմիքանիկամբոլորչափաբաժիններիհամար</w:t>
      </w:r>
      <w:r w:rsidR="00BE7276">
        <w:rPr>
          <w:rFonts w:ascii="GHEA Grapalat" w:hAnsi="GHEA Grapalat" w:cs="Sylfaen"/>
          <w:vertAlign w:val="superscript"/>
        </w:rPr>
        <w:t>7</w:t>
      </w:r>
      <w:r w:rsidR="00AE224E" w:rsidRPr="00CC3A77">
        <w:rPr>
          <w:rStyle w:val="af6"/>
          <w:rFonts w:ascii="GHEA Grapalat" w:hAnsi="GHEA Grapalat" w:cs="Sylfaen"/>
          <w:color w:val="FFFFFF"/>
        </w:rPr>
        <w:footnoteReference w:id="1"/>
      </w:r>
      <w:r w:rsidR="004D5671" w:rsidRPr="00406C77">
        <w:rPr>
          <w:rFonts w:ascii="GHEA Grapalat" w:hAnsi="GHEA Grapalat" w:cs="Sylfaen"/>
          <w:szCs w:val="24"/>
          <w:lang w:val="hy-AM"/>
        </w:rPr>
        <w:t>։</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այտը ներկայացվում </w:t>
      </w:r>
      <w:r w:rsidRPr="00406C77">
        <w:rPr>
          <w:rFonts w:ascii="GHEA Grapalat" w:hAnsi="GHEA Grapalat" w:cs="Sylfaen"/>
          <w:szCs w:val="24"/>
          <w:lang w:val="hy-AM"/>
        </w:rPr>
        <w:t xml:space="preserve">է </w:t>
      </w:r>
      <w:r w:rsidR="00096865" w:rsidRPr="00406C77">
        <w:rPr>
          <w:rFonts w:ascii="GHEA Grapalat" w:hAnsi="GHEA Grapalat" w:cs="Sylfaen"/>
          <w:szCs w:val="24"/>
          <w:lang w:val="hy-AM"/>
        </w:rPr>
        <w:t>մինչև դրա համար սույն հրավերով սահմանված ժամկետի ավարտը</w:t>
      </w:r>
      <w:r w:rsidR="004D5671" w:rsidRPr="00406C77">
        <w:rPr>
          <w:rFonts w:ascii="GHEA Grapalat" w:hAnsi="GHEA Grapalat" w:cs="Sylfaen"/>
          <w:szCs w:val="24"/>
          <w:lang w:val="hy-AM"/>
        </w:rPr>
        <w:t>։</w:t>
      </w:r>
    </w:p>
    <w:p w:rsidR="00096865" w:rsidRPr="00406C77" w:rsidRDefault="000946A3"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այտի պատրաստման կարգը նկարագրված է սույն հրավերի </w:t>
      </w:r>
      <w:r w:rsidR="00DD4F48" w:rsidRPr="00406C77">
        <w:rPr>
          <w:rFonts w:ascii="GHEA Grapalat" w:hAnsi="GHEA Grapalat" w:cs="Sylfaen"/>
          <w:szCs w:val="24"/>
          <w:lang w:val="hy-AM"/>
        </w:rPr>
        <w:t>2-րդ</w:t>
      </w:r>
      <w:r w:rsidR="00096865" w:rsidRPr="00406C77">
        <w:rPr>
          <w:rFonts w:ascii="GHEA Grapalat" w:hAnsi="GHEA Grapalat" w:cs="Sylfaen"/>
          <w:szCs w:val="24"/>
          <w:lang w:val="hy-AM"/>
        </w:rPr>
        <w:t xml:space="preserve"> մասում` </w:t>
      </w:r>
      <w:r w:rsidRPr="00406C77">
        <w:rPr>
          <w:rFonts w:ascii="GHEA Grapalat" w:hAnsi="GHEA Grapalat" w:cs="Sylfaen"/>
          <w:szCs w:val="24"/>
          <w:lang w:val="hy-AM"/>
        </w:rPr>
        <w:t>բ</w:t>
      </w:r>
      <w:r w:rsidR="00096865" w:rsidRPr="00406C77">
        <w:rPr>
          <w:rFonts w:ascii="GHEA Grapalat" w:hAnsi="GHEA Grapalat" w:cs="Sylfaen"/>
          <w:szCs w:val="24"/>
          <w:lang w:val="hy-AM"/>
        </w:rPr>
        <w:t xml:space="preserve">աց </w:t>
      </w:r>
      <w:r w:rsidR="00AE26C8" w:rsidRPr="00406C77">
        <w:rPr>
          <w:rFonts w:ascii="GHEA Grapalat" w:hAnsi="GHEA Grapalat" w:cs="Sylfaen"/>
          <w:szCs w:val="24"/>
          <w:lang w:val="hy-AM"/>
        </w:rPr>
        <w:t xml:space="preserve">մրցույթի </w:t>
      </w:r>
      <w:r w:rsidR="00096865" w:rsidRPr="00406C77">
        <w:rPr>
          <w:rFonts w:ascii="GHEA Grapalat" w:hAnsi="GHEA Grapalat" w:cs="Sylfaen"/>
          <w:szCs w:val="24"/>
          <w:lang w:val="hy-AM"/>
        </w:rPr>
        <w:t>հայտերը պատրաստելու հրահանգում</w:t>
      </w:r>
      <w:r w:rsidR="004D5671" w:rsidRPr="00406C77">
        <w:rPr>
          <w:rFonts w:ascii="GHEA Grapalat" w:hAnsi="GHEA Grapalat" w:cs="Sylfaen"/>
          <w:szCs w:val="24"/>
          <w:lang w:val="hy-AM"/>
        </w:rPr>
        <w:t>։</w:t>
      </w:r>
    </w:p>
    <w:p w:rsidR="008B1605" w:rsidRPr="005E1F72" w:rsidRDefault="00096865" w:rsidP="00EF3662">
      <w:pPr>
        <w:pStyle w:val="23"/>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Ընթացակարգի հայտերն անհրաժեշտ է ներկայացնել </w:t>
      </w:r>
      <w:r w:rsidR="005F1F95" w:rsidRPr="00406C77">
        <w:rPr>
          <w:rFonts w:ascii="GHEA Grapalat" w:hAnsi="GHEA Grapalat" w:cs="Sylfaen"/>
          <w:szCs w:val="24"/>
          <w:lang w:val="hy-AM"/>
        </w:rPr>
        <w:t xml:space="preserve">համակարգի միջոցով </w:t>
      </w:r>
      <w:r w:rsidRPr="00406C77">
        <w:rPr>
          <w:rFonts w:ascii="GHEA Grapalat" w:hAnsi="GHEA Grapalat" w:cs="Sylfaen"/>
          <w:szCs w:val="24"/>
          <w:lang w:val="hy-AM"/>
        </w:rPr>
        <w:t xml:space="preserve">ոչ ուշ, քան սույն ընթացակարգի հայտարարությունը և հրավերը </w:t>
      </w:r>
      <w:r w:rsidR="005F1F95" w:rsidRPr="00406C77">
        <w:rPr>
          <w:rFonts w:ascii="GHEA Grapalat" w:hAnsi="GHEA Grapalat" w:cs="Sylfaen"/>
          <w:szCs w:val="24"/>
          <w:lang w:val="hy-AM"/>
        </w:rPr>
        <w:t xml:space="preserve">համակարգում </w:t>
      </w:r>
      <w:r w:rsidR="00585E16" w:rsidRPr="00406C77">
        <w:rPr>
          <w:rFonts w:ascii="GHEA Grapalat" w:hAnsi="GHEA Grapalat" w:cs="Sylfaen"/>
          <w:szCs w:val="24"/>
          <w:lang w:val="hy-AM"/>
        </w:rPr>
        <w:t>հ</w:t>
      </w:r>
      <w:r w:rsidRPr="00406C77">
        <w:rPr>
          <w:rFonts w:ascii="GHEA Grapalat" w:hAnsi="GHEA Grapalat" w:cs="Sylfaen"/>
          <w:szCs w:val="24"/>
          <w:lang w:val="hy-AM"/>
        </w:rPr>
        <w:t xml:space="preserve">րապարակվելու </w:t>
      </w:r>
      <w:r w:rsidR="00E46DBA" w:rsidRPr="00406C77">
        <w:rPr>
          <w:rFonts w:ascii="GHEA Grapalat" w:hAnsi="GHEA Grapalat" w:cs="Sylfaen"/>
          <w:szCs w:val="24"/>
          <w:lang w:val="hy-AM"/>
        </w:rPr>
        <w:t xml:space="preserve">օրվանից </w:t>
      </w:r>
      <w:r w:rsidRPr="00406C77">
        <w:rPr>
          <w:rFonts w:ascii="GHEA Grapalat" w:hAnsi="GHEA Grapalat" w:cs="Sylfaen"/>
          <w:szCs w:val="24"/>
          <w:lang w:val="hy-AM"/>
        </w:rPr>
        <w:t xml:space="preserve">հաշված </w:t>
      </w:r>
      <w:r w:rsidR="00A76C15" w:rsidRPr="00406C77">
        <w:rPr>
          <w:rFonts w:ascii="GHEA Grapalat" w:hAnsi="GHEA Grapalat" w:cs="Sylfaen"/>
          <w:szCs w:val="24"/>
          <w:lang w:val="hy-AM"/>
        </w:rPr>
        <w:t>«</w:t>
      </w:r>
      <w:r w:rsidR="00722608" w:rsidRPr="00722608">
        <w:rPr>
          <w:rFonts w:ascii="GHEA Grapalat" w:hAnsi="GHEA Grapalat" w:cs="Sylfaen"/>
          <w:szCs w:val="24"/>
          <w:lang w:val="hy-AM"/>
        </w:rPr>
        <w:t>7</w:t>
      </w:r>
      <w:r w:rsidR="00A76C15" w:rsidRPr="00406C77">
        <w:rPr>
          <w:rFonts w:ascii="GHEA Grapalat" w:hAnsi="GHEA Grapalat" w:cs="Sylfaen"/>
          <w:szCs w:val="24"/>
          <w:lang w:val="hy-AM"/>
        </w:rPr>
        <w:t>»</w:t>
      </w:r>
      <w:r w:rsidRPr="00406C77">
        <w:rPr>
          <w:rFonts w:ascii="GHEA Grapalat" w:hAnsi="GHEA Grapalat" w:cs="Sylfaen"/>
          <w:szCs w:val="24"/>
          <w:lang w:val="hy-AM"/>
        </w:rPr>
        <w:t xml:space="preserve">րդ օրվա ժամը </w:t>
      </w:r>
      <w:r w:rsidR="00A76C15" w:rsidRPr="00406C77">
        <w:rPr>
          <w:rFonts w:ascii="GHEA Grapalat" w:hAnsi="GHEA Grapalat" w:cs="Sylfaen"/>
          <w:szCs w:val="24"/>
          <w:lang w:val="hy-AM"/>
        </w:rPr>
        <w:t>«</w:t>
      </w:r>
      <w:r w:rsidR="00AD51F8">
        <w:rPr>
          <w:rFonts w:ascii="GHEA Grapalat" w:hAnsi="GHEA Grapalat" w:cs="Sylfaen"/>
          <w:lang w:val="hy-AM"/>
        </w:rPr>
        <w:t>15:00</w:t>
      </w:r>
      <w:r w:rsidR="00A76C15" w:rsidRPr="00406C77">
        <w:rPr>
          <w:rFonts w:ascii="GHEA Grapalat" w:hAnsi="GHEA Grapalat" w:cs="Sylfaen"/>
          <w:szCs w:val="24"/>
          <w:lang w:val="hy-AM"/>
        </w:rPr>
        <w:t>»</w:t>
      </w:r>
      <w:r w:rsidRPr="00406C77">
        <w:rPr>
          <w:rFonts w:ascii="GHEA Grapalat" w:hAnsi="GHEA Grapalat" w:cs="Sylfaen"/>
          <w:szCs w:val="24"/>
          <w:lang w:val="hy-AM"/>
        </w:rPr>
        <w:t>-ն</w:t>
      </w:r>
      <w:r w:rsidR="004D5671" w:rsidRPr="00406C77">
        <w:rPr>
          <w:rFonts w:ascii="GHEA Grapalat" w:hAnsi="GHEA Grapalat" w:cs="Sylfaen"/>
          <w:szCs w:val="24"/>
          <w:lang w:val="hy-AM"/>
        </w:rPr>
        <w:t>։</w:t>
      </w:r>
      <w:r w:rsidR="008B1605" w:rsidRPr="00406C77">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406C77">
        <w:rPr>
          <w:rFonts w:ascii="GHEA Grapalat" w:hAnsi="GHEA Grapalat" w:cs="Sylfaen"/>
          <w:szCs w:val="24"/>
          <w:lang w:val="hy-AM"/>
        </w:rPr>
        <w:t xml:space="preserve">համակարգի </w:t>
      </w:r>
      <w:r w:rsidR="008B1605" w:rsidRPr="00406C77">
        <w:rPr>
          <w:rFonts w:ascii="GHEA Grapalat" w:hAnsi="GHEA Grapalat" w:cs="Sylfaen"/>
          <w:szCs w:val="24"/>
          <w:lang w:val="hy-AM"/>
        </w:rPr>
        <w:t>կողմից։</w:t>
      </w:r>
    </w:p>
    <w:p w:rsidR="00B67CCD" w:rsidRPr="005E1F72" w:rsidRDefault="00B67CCD"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4.</w:t>
      </w:r>
      <w:r w:rsidR="0028726A" w:rsidRPr="005E1F72">
        <w:rPr>
          <w:rFonts w:ascii="GHEA Grapalat" w:hAnsi="GHEA Grapalat" w:cs="Sylfaen"/>
          <w:szCs w:val="24"/>
          <w:lang w:val="hy-AM"/>
        </w:rPr>
        <w:t xml:space="preserve">3 </w:t>
      </w:r>
      <w:r w:rsidRPr="005E1F72">
        <w:rPr>
          <w:rFonts w:ascii="GHEA Grapalat" w:hAnsi="GHEA Grapalat" w:cs="Sylfaen"/>
          <w:szCs w:val="24"/>
          <w:lang w:val="hy-AM"/>
        </w:rPr>
        <w:t>Մասնակիցը հայտով ներկայացնում է`</w:t>
      </w:r>
    </w:p>
    <w:p w:rsidR="003850A0" w:rsidRPr="00DE1E5A" w:rsidRDefault="003850A0" w:rsidP="003850A0">
      <w:pPr>
        <w:pStyle w:val="23"/>
        <w:spacing w:line="240" w:lineRule="auto"/>
        <w:ind w:firstLine="567"/>
        <w:rPr>
          <w:rFonts w:ascii="GHEA Grapalat" w:hAnsi="GHEA Grapalat" w:cs="Sylfaen"/>
          <w:szCs w:val="24"/>
          <w:lang w:val="hy-AM"/>
        </w:rPr>
      </w:pPr>
      <w:bookmarkStart w:id="4" w:name="_Hlk9261647"/>
      <w:r w:rsidRPr="002A4619">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77B2">
        <w:rPr>
          <w:rFonts w:ascii="GHEA Grapalat" w:hAnsi="GHEA Grapalat" w:cs="Sylfaen"/>
          <w:szCs w:val="24"/>
          <w:lang w:val="hy-AM"/>
        </w:rPr>
        <w:t>`</w:t>
      </w:r>
      <w:r w:rsidR="006818C6"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rsidR="003850A0" w:rsidRPr="002A4619"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sidR="000356CC">
        <w:rPr>
          <w:rFonts w:ascii="GHEA Grapalat" w:hAnsi="GHEA Grapalat" w:cs="Sylfaen"/>
          <w:szCs w:val="24"/>
          <w:lang w:val="hy-AM"/>
        </w:rPr>
        <w:t>հավաստում</w:t>
      </w:r>
      <w:r w:rsidRPr="002A4619">
        <w:rPr>
          <w:rFonts w:ascii="GHEA Grapalat" w:hAnsi="GHEA Grapalat" w:cs="Sylfaen"/>
          <w:szCs w:val="24"/>
          <w:lang w:val="hy-AM"/>
        </w:rPr>
        <w:t>սույն հրավերով սահմանված մասնակ</w:t>
      </w:r>
      <w:r w:rsidRPr="002A4619">
        <w:rPr>
          <w:rFonts w:ascii="GHEA Grapalat" w:hAnsi="GHEA Grapalat" w:cs="Sylfaen"/>
          <w:szCs w:val="24"/>
          <w:lang w:val="hy-AM"/>
        </w:rPr>
        <w:softHyphen/>
        <w:t xml:space="preserve">ցության իրավունքի </w:t>
      </w:r>
      <w:r w:rsidRPr="00AE4C57">
        <w:rPr>
          <w:rFonts w:ascii="GHEA Grapalat" w:hAnsi="GHEA Grapalat" w:cs="Sylfaen"/>
          <w:szCs w:val="24"/>
          <w:lang w:val="hy-AM"/>
        </w:rPr>
        <w:t>պահանջներին իր</w:t>
      </w:r>
      <w:r w:rsidR="00615B34" w:rsidRPr="00AE4C57">
        <w:rPr>
          <w:rFonts w:ascii="GHEA Grapalat" w:hAnsi="GHEA Grapalat" w:cs="Sylfaen"/>
          <w:szCs w:val="24"/>
          <w:lang w:val="hy-AM"/>
        </w:rPr>
        <w:t xml:space="preserve"> և իրեն փոխկապակցված անձանց</w:t>
      </w:r>
      <w:r w:rsidRPr="00AE4C57">
        <w:rPr>
          <w:rFonts w:ascii="GHEA Grapalat" w:hAnsi="GHEA Grapalat" w:cs="Sylfaen"/>
          <w:szCs w:val="24"/>
          <w:lang w:val="hy-AM"/>
        </w:rPr>
        <w:t xml:space="preserve"> տվյալների համապատասխանության մասին.</w:t>
      </w:r>
    </w:p>
    <w:p w:rsidR="00C63E1C" w:rsidRDefault="003850A0" w:rsidP="00972668">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00C63E1C" w:rsidRPr="00E2245F">
        <w:rPr>
          <w:rFonts w:ascii="GHEA Grapalat" w:hAnsi="GHEA Grapalat" w:cs="Sylfaen"/>
          <w:sz w:val="20"/>
          <w:lang w:val="hy-AM"/>
        </w:rPr>
        <w:t xml:space="preserve">հավաստում՝ ընտրված մասնակից </w:t>
      </w:r>
      <w:r w:rsidR="00C63E1C" w:rsidRPr="000677B2">
        <w:rPr>
          <w:rFonts w:ascii="GHEA Grapalat" w:hAnsi="GHEA Grapalat" w:cs="Sylfaen"/>
          <w:sz w:val="20"/>
          <w:lang w:val="hy-AM"/>
        </w:rPr>
        <w:t>ճանաչվելու դեպքում, սույն հրավեր</w:t>
      </w:r>
      <w:r w:rsidR="00341482">
        <w:rPr>
          <w:rFonts w:ascii="GHEA Grapalat" w:hAnsi="GHEA Grapalat" w:cs="Sylfaen"/>
          <w:sz w:val="20"/>
          <w:lang w:val="hy-AM"/>
        </w:rPr>
        <w:t>ով</w:t>
      </w:r>
      <w:r w:rsidR="00C63E1C" w:rsidRPr="000677B2">
        <w:rPr>
          <w:rFonts w:ascii="GHEA Grapalat" w:hAnsi="GHEA Grapalat" w:cs="Sylfaen"/>
          <w:sz w:val="20"/>
          <w:lang w:val="hy-AM"/>
        </w:rPr>
        <w:t>սահմանված կարգով և ժամկետում</w:t>
      </w:r>
      <w:r w:rsidR="00C63E1C" w:rsidRPr="00EF4BBA">
        <w:rPr>
          <w:rFonts w:ascii="GHEA Grapalat" w:hAnsi="GHEA Grapalat" w:cs="Sylfaen"/>
          <w:sz w:val="20"/>
          <w:lang w:val="hy-AM"/>
        </w:rPr>
        <w:t xml:space="preserve"> որակավորման ապահովում ներկայացնելու պարտավորության</w:t>
      </w:r>
      <w:r w:rsidR="007A2872">
        <w:rPr>
          <w:rFonts w:ascii="GHEA Grapalat" w:hAnsi="GHEA Grapalat" w:cs="Sylfaen"/>
          <w:sz w:val="20"/>
          <w:lang w:val="hy-AM"/>
        </w:rPr>
        <w:t xml:space="preserve">կամ </w:t>
      </w:r>
      <w:r w:rsidR="008D7FC9">
        <w:rPr>
          <w:rFonts w:ascii="GHEA Grapalat" w:hAnsi="GHEA Grapalat" w:cs="Sylfaen"/>
          <w:sz w:val="20"/>
          <w:lang w:val="hy-AM"/>
        </w:rPr>
        <w:t>սույն հրավերվ սահմանված</w:t>
      </w:r>
      <w:r w:rsidR="009E6400">
        <w:rPr>
          <w:rFonts w:ascii="GHEA Grapalat" w:hAnsi="GHEA Grapalat" w:cs="Sylfaen"/>
          <w:sz w:val="20"/>
          <w:lang w:val="hy-AM"/>
        </w:rPr>
        <w:t>՝</w:t>
      </w:r>
      <w:r w:rsidR="007A2872">
        <w:rPr>
          <w:rFonts w:ascii="GHEA Grapalat" w:hAnsi="GHEA Grapalat" w:cs="Sylfaen"/>
          <w:sz w:val="20"/>
          <w:lang w:val="hy-AM"/>
        </w:rPr>
        <w:t>վարկունակության վարկանիշ ունենալու</w:t>
      </w:r>
      <w:r w:rsidR="00C63E1C" w:rsidRPr="00EF4BBA">
        <w:rPr>
          <w:rFonts w:ascii="GHEA Grapalat" w:hAnsi="GHEA Grapalat" w:cs="Sylfaen"/>
          <w:sz w:val="20"/>
          <w:lang w:val="hy-AM"/>
        </w:rPr>
        <w:t xml:space="preserve"> մասին</w:t>
      </w:r>
      <w:r w:rsidR="00E038DA" w:rsidRPr="00406C77">
        <w:rPr>
          <w:rFonts w:ascii="GHEA Grapalat" w:hAnsi="GHEA Grapalat" w:cs="Sylfaen"/>
          <w:sz w:val="20"/>
          <w:lang w:val="hy-AM"/>
        </w:rPr>
        <w:t>.</w:t>
      </w:r>
    </w:p>
    <w:p w:rsidR="003850A0" w:rsidRPr="002A4619" w:rsidRDefault="003850A0" w:rsidP="003850A0">
      <w:pPr>
        <w:pStyle w:val="23"/>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w:t>
      </w:r>
      <w:r w:rsidR="00724B05">
        <w:rPr>
          <w:rFonts w:ascii="GHEA Grapalat" w:hAnsi="GHEA Grapalat" w:cs="Sylfaen"/>
          <w:szCs w:val="24"/>
          <w:lang w:val="hy-AM"/>
        </w:rPr>
        <w:t>անբարեխիղճ մրցակցության,</w:t>
      </w:r>
      <w:r w:rsidRPr="002A4619">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7F07D4" w:rsidRDefault="003850A0" w:rsidP="003850A0">
      <w:pPr>
        <w:pStyle w:val="23"/>
        <w:spacing w:line="240" w:lineRule="auto"/>
        <w:ind w:firstLine="567"/>
        <w:rPr>
          <w:rFonts w:ascii="GHEA Grapalat" w:hAnsi="GHEA Grapalat" w:cs="Sylfaen"/>
          <w:szCs w:val="24"/>
          <w:lang w:val="hy-AM"/>
        </w:rPr>
      </w:pPr>
      <w:bookmarkStart w:id="5" w:name="_Hlk9261892"/>
      <w:bookmarkEnd w:id="4"/>
      <w:r w:rsidRPr="002A4619">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w:t>
      </w:r>
      <w:r w:rsidRPr="007F07D4">
        <w:rPr>
          <w:rFonts w:ascii="GHEA Grapalat" w:hAnsi="GHEA Grapalat" w:cs="Sylfaen"/>
          <w:szCs w:val="24"/>
          <w:lang w:val="hy-AM"/>
        </w:rPr>
        <w:t>բաժնեմաս (փայաբաժին) ունեցող կազմակերպությունների միաժամանակյա մասնակցության բացակայության մասին.</w:t>
      </w:r>
    </w:p>
    <w:p w:rsidR="003850A0" w:rsidRPr="007F07D4" w:rsidRDefault="0059404D" w:rsidP="006A626F">
      <w:pPr>
        <w:pStyle w:val="norm"/>
        <w:spacing w:line="240" w:lineRule="auto"/>
        <w:ind w:firstLine="630"/>
        <w:rPr>
          <w:rFonts w:ascii="Cambria Math" w:hAnsi="Cambria Math" w:cs="Sylfaen"/>
          <w:szCs w:val="24"/>
          <w:lang w:val="hy-AM"/>
        </w:rPr>
      </w:pPr>
      <w:r w:rsidRPr="007F07D4">
        <w:rPr>
          <w:rFonts w:ascii="GHEA Grapalat" w:hAnsi="GHEA Grapalat" w:cs="Sylfaen"/>
          <w:sz w:val="20"/>
          <w:szCs w:val="24"/>
          <w:lang w:val="hy-AM" w:eastAsia="en-US"/>
        </w:rPr>
        <w:t>ե)</w:t>
      </w:r>
      <w:r w:rsidR="00E74DFB" w:rsidRPr="007F07D4">
        <w:rPr>
          <w:rFonts w:ascii="GHEA Grapalat" w:hAnsi="GHEA Grapalat" w:cs="Sylfaen"/>
          <w:sz w:val="20"/>
          <w:szCs w:val="24"/>
          <w:lang w:val="hy-AM" w:eastAsia="en-US"/>
        </w:rPr>
        <w:t>իրական շահառուների վերաբերյալ հայտարարագիր</w:t>
      </w:r>
      <w:r w:rsidR="003430F4" w:rsidRPr="007F07D4">
        <w:rPr>
          <w:rFonts w:ascii="GHEA Grapalat" w:hAnsi="GHEA Grapalat" w:cs="Sylfaen"/>
          <w:sz w:val="20"/>
          <w:szCs w:val="24"/>
          <w:lang w:val="hy-AM" w:eastAsia="en-US"/>
        </w:rPr>
        <w:t>՝ համաձայն հավելված</w:t>
      </w:r>
      <w:r w:rsidR="0034032A" w:rsidRPr="007F07D4">
        <w:rPr>
          <w:rFonts w:ascii="GHEA Grapalat" w:hAnsi="GHEA Grapalat" w:cs="Sylfaen"/>
          <w:sz w:val="20"/>
          <w:szCs w:val="24"/>
          <w:lang w:val="hy-AM" w:eastAsia="en-US"/>
        </w:rPr>
        <w:t xml:space="preserve"> 1-ի</w:t>
      </w:r>
      <w:r w:rsidR="00FE455F" w:rsidRPr="007F07D4">
        <w:rPr>
          <w:rFonts w:ascii="GHEA Grapalat" w:hAnsi="GHEA Grapalat" w:cs="Sylfaen"/>
          <w:sz w:val="20"/>
          <w:szCs w:val="24"/>
          <w:lang w:val="hy-AM" w:eastAsia="en-US"/>
        </w:rPr>
        <w:t>: Հայտարարագիր չի ներկայացվում, եթե մասնակիցը անհատ ձեռնարկատեր կամ ֆիզիկական անձ է:</w:t>
      </w:r>
      <w:r w:rsidRPr="007F07D4">
        <w:rPr>
          <w:rFonts w:ascii="GHEA Grapalat" w:hAnsi="GHEA Grapalat"/>
          <w:sz w:val="20"/>
          <w:lang w:val="hy-AM"/>
        </w:rPr>
        <w:t xml:space="preserve">Ընդ որում </w:t>
      </w:r>
      <w:r w:rsidRPr="007F07D4">
        <w:rPr>
          <w:rFonts w:ascii="GHEA Grapalat" w:hAnsi="GHEA Grapalat" w:cs="Sylfaen"/>
          <w:sz w:val="20"/>
          <w:lang w:val="hy-AM"/>
        </w:rPr>
        <w:t>եթե մասնակիցը հայտարարվում է ը</w:t>
      </w:r>
      <w:r w:rsidR="00F964A6" w:rsidRPr="007F07D4">
        <w:rPr>
          <w:rFonts w:ascii="GHEA Grapalat" w:hAnsi="GHEA Grapalat" w:cs="Sylfaen"/>
          <w:sz w:val="20"/>
          <w:lang w:val="hy-AM"/>
        </w:rPr>
        <w:t>ն</w:t>
      </w:r>
      <w:r w:rsidRPr="007F07D4">
        <w:rPr>
          <w:rFonts w:ascii="GHEA Grapalat" w:hAnsi="GHEA Grapalat" w:cs="Sylfaen"/>
          <w:sz w:val="20"/>
          <w:lang w:val="hy-AM"/>
        </w:rPr>
        <w:t xml:space="preserve">տրված մասնակից, ապա սույն պարբերությամբ նախատեսված </w:t>
      </w:r>
      <w:r w:rsidR="0003123E" w:rsidRPr="007F07D4">
        <w:rPr>
          <w:rFonts w:ascii="GHEA Grapalat" w:hAnsi="GHEA Grapalat" w:cs="Sylfaen"/>
          <w:sz w:val="20"/>
          <w:lang w:val="hy-AM"/>
        </w:rPr>
        <w:t xml:space="preserve">հայտարարագիրը </w:t>
      </w:r>
      <w:r w:rsidRPr="007F07D4">
        <w:rPr>
          <w:rFonts w:ascii="GHEA Grapalat" w:hAnsi="GHEA Grapalat" w:cs="Sylfaen"/>
          <w:sz w:val="20"/>
          <w:lang w:val="hy-AM"/>
        </w:rPr>
        <w:t>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7F07D4">
        <w:rPr>
          <w:rFonts w:ascii="Cambria Math" w:hAnsi="Cambria Math" w:cs="Sylfaen"/>
          <w:sz w:val="20"/>
          <w:lang w:val="hy-AM"/>
        </w:rPr>
        <w:t>․</w:t>
      </w:r>
    </w:p>
    <w:p w:rsidR="003850A0" w:rsidRPr="00E11283" w:rsidRDefault="005A51C8" w:rsidP="006A626F">
      <w:pPr>
        <w:ind w:firstLine="578"/>
        <w:jc w:val="both"/>
        <w:rPr>
          <w:rFonts w:ascii="GHEA Grapalat" w:hAnsi="GHEA Grapalat" w:cs="Sylfaen"/>
          <w:sz w:val="20"/>
          <w:lang w:val="hy-AM"/>
        </w:rPr>
      </w:pPr>
      <w:r>
        <w:rPr>
          <w:rFonts w:ascii="GHEA Grapalat" w:hAnsi="GHEA Grapalat" w:cs="Sylfaen"/>
          <w:sz w:val="20"/>
          <w:lang w:val="hy-AM"/>
        </w:rPr>
        <w:t>2</w:t>
      </w:r>
      <w:r w:rsidRPr="00972668">
        <w:rPr>
          <w:rFonts w:ascii="GHEA Grapalat" w:hAnsi="GHEA Grapalat" w:cs="Sylfaen"/>
          <w:sz w:val="20"/>
          <w:lang w:val="hy-AM"/>
        </w:rPr>
        <w:t xml:space="preserve">) </w:t>
      </w:r>
      <w:r w:rsidR="00737D93" w:rsidRPr="00890CC4">
        <w:rPr>
          <w:rFonts w:ascii="GHEA Grapalat" w:hAnsi="GHEA Grapalat" w:cs="Sylfaen"/>
          <w:sz w:val="20"/>
          <w:lang w:val="hy-AM"/>
        </w:rPr>
        <w:t xml:space="preserve">իր կողմից առաջարկվող ապրանքի տեխնիկական բնութագրերը, ինչպես նաև առաջարկվող ապրանքի ապրանքային նշանը, ֆիրմային անվանումը, </w:t>
      </w:r>
      <w:r w:rsidR="00E11283">
        <w:rPr>
          <w:rFonts w:ascii="GHEA Grapalat" w:hAnsi="GHEA Grapalat" w:cs="Sylfaen"/>
          <w:sz w:val="20"/>
          <w:lang w:val="hy-AM"/>
        </w:rPr>
        <w:t>մոդելը</w:t>
      </w:r>
      <w:r w:rsidR="00737D93" w:rsidRPr="00890CC4">
        <w:rPr>
          <w:rFonts w:ascii="GHEA Grapalat" w:hAnsi="GHEA Grapalat" w:cs="Sylfaen"/>
          <w:sz w:val="20"/>
          <w:lang w:val="hy-AM"/>
        </w:rPr>
        <w:t xml:space="preserve">և արտադրողի անվանումը (այսուհետ՝ ապրանքի ամբողջական </w:t>
      </w:r>
      <w:r w:rsidR="00737D93" w:rsidRPr="00E11283">
        <w:rPr>
          <w:rFonts w:ascii="GHEA Grapalat" w:hAnsi="GHEA Grapalat" w:cs="Sylfaen"/>
          <w:sz w:val="20"/>
          <w:lang w:val="hy-AM"/>
        </w:rPr>
        <w:t>նկարագիր)</w:t>
      </w:r>
      <w:r w:rsidR="0047087C" w:rsidRPr="00E11283">
        <w:rPr>
          <w:rFonts w:ascii="GHEA Grapalat" w:hAnsi="GHEA Grapalat" w:cs="Sylfaen"/>
          <w:sz w:val="20"/>
          <w:lang w:val="hy-AM"/>
        </w:rPr>
        <w:t xml:space="preserve">: Ընդ որում </w:t>
      </w:r>
      <w:r w:rsidR="009E058D" w:rsidRPr="00E11283">
        <w:rPr>
          <w:rFonts w:ascii="GHEA Grapalat" w:hAnsi="GHEA Grapalat" w:cs="Sylfaen"/>
          <w:sz w:val="20"/>
          <w:lang w:val="hy-AM"/>
        </w:rPr>
        <w:t xml:space="preserve">մասնակիցը կարող է ներկայացնել </w:t>
      </w:r>
      <w:r w:rsidR="00E75737" w:rsidRPr="00E11283">
        <w:rPr>
          <w:rFonts w:ascii="GHEA Grapalat" w:hAnsi="GHEA Grapalat" w:cs="Sylfaen"/>
          <w:sz w:val="20"/>
          <w:lang w:val="hy-AM"/>
        </w:rPr>
        <w:t>մեկից ավելի</w:t>
      </w:r>
      <w:r w:rsidR="009E058D" w:rsidRPr="00E11283">
        <w:rPr>
          <w:rFonts w:ascii="GHEA Grapalat" w:hAnsi="GHEA Grapalat" w:cs="Sylfaen"/>
          <w:sz w:val="20"/>
          <w:lang w:val="hy-AM"/>
        </w:rPr>
        <w:t xml:space="preserve"> արտադրողների կողմից արտադրված, ինչպես նաև տարբեր ապրանքային նշան, ֆիրմային անվանում և </w:t>
      </w:r>
      <w:r w:rsidR="00E11283" w:rsidRPr="00AE4C57">
        <w:rPr>
          <w:rFonts w:ascii="GHEA Grapalat" w:hAnsi="GHEA Grapalat" w:cs="Sylfaen"/>
          <w:sz w:val="20"/>
          <w:lang w:val="hy-AM"/>
        </w:rPr>
        <w:t>մոդել</w:t>
      </w:r>
      <w:r w:rsidR="009E058D" w:rsidRPr="00E11283">
        <w:rPr>
          <w:rFonts w:ascii="GHEA Grapalat" w:hAnsi="GHEA Grapalat" w:cs="Sylfaen"/>
          <w:sz w:val="20"/>
          <w:lang w:val="hy-AM"/>
        </w:rPr>
        <w:t xml:space="preserve">ունեցող </w:t>
      </w:r>
      <w:r w:rsidR="009E058D" w:rsidRPr="00AE4C57">
        <w:rPr>
          <w:rFonts w:ascii="GHEA Grapalat" w:hAnsi="GHEA Grapalat" w:cs="Sylfaen"/>
          <w:sz w:val="20"/>
          <w:lang w:val="hy-AM"/>
        </w:rPr>
        <w:t>ապրանքներ</w:t>
      </w:r>
      <w:r w:rsidR="00362638" w:rsidRPr="00AE4C57">
        <w:rPr>
          <w:rFonts w:ascii="GHEA Grapalat" w:hAnsi="GHEA Grapalat" w:cs="Sylfaen"/>
          <w:sz w:val="20"/>
          <w:lang w:val="hy-AM"/>
        </w:rPr>
        <w:t>, եթե չի կիրառվում սույն մասի 1.1 կետի վերջին նախադասությամբ սահմանված պայմանը</w:t>
      </w:r>
      <w:r w:rsidR="0047087C" w:rsidRPr="00E11283">
        <w:rPr>
          <w:rFonts w:ascii="GHEA Grapalat" w:hAnsi="GHEA Grapalat" w:cs="Sylfaen"/>
          <w:sz w:val="20"/>
          <w:lang w:val="hy-AM"/>
        </w:rPr>
        <w:t>:</w:t>
      </w:r>
      <w:r w:rsidR="002115A9" w:rsidRPr="00E11283">
        <w:rPr>
          <w:rFonts w:ascii="GHEA Grapalat" w:hAnsi="GHEA Grapalat" w:cs="Sylfaen"/>
          <w:sz w:val="20"/>
          <w:vertAlign w:val="superscript"/>
          <w:lang w:val="hy-AM"/>
        </w:rPr>
        <w:t>8</w:t>
      </w:r>
      <w:r w:rsidR="003850A0" w:rsidRPr="00E11283">
        <w:rPr>
          <w:rStyle w:val="af6"/>
          <w:rFonts w:ascii="GHEA Grapalat" w:hAnsi="GHEA Grapalat" w:cs="Sylfaen"/>
          <w:color w:val="FFFFFF"/>
          <w:sz w:val="20"/>
          <w:lang w:val="hy-AM"/>
        </w:rPr>
        <w:footnoteReference w:id="2"/>
      </w:r>
    </w:p>
    <w:bookmarkEnd w:id="5"/>
    <w:p w:rsidR="00B67CCD" w:rsidRPr="005E1F72" w:rsidRDefault="00246F46" w:rsidP="00EF3662">
      <w:pPr>
        <w:pStyle w:val="norm"/>
        <w:spacing w:line="240" w:lineRule="auto"/>
        <w:rPr>
          <w:rFonts w:ascii="GHEA Grapalat" w:hAnsi="GHEA Grapalat" w:cs="Sylfaen"/>
          <w:sz w:val="20"/>
          <w:szCs w:val="24"/>
          <w:lang w:val="hy-AM" w:eastAsia="en-US"/>
        </w:rPr>
      </w:pPr>
      <w:r w:rsidRPr="00E11283">
        <w:rPr>
          <w:rFonts w:ascii="GHEA Grapalat" w:hAnsi="GHEA Grapalat" w:cs="Sylfaen"/>
          <w:sz w:val="20"/>
          <w:szCs w:val="24"/>
          <w:lang w:val="hy-AM" w:eastAsia="en-US"/>
        </w:rPr>
        <w:t>3</w:t>
      </w:r>
      <w:r w:rsidR="003E3FD0" w:rsidRPr="00E11283">
        <w:rPr>
          <w:rFonts w:ascii="GHEA Grapalat" w:hAnsi="GHEA Grapalat" w:cs="Sylfaen"/>
          <w:sz w:val="20"/>
          <w:szCs w:val="24"/>
          <w:lang w:val="hy-AM" w:eastAsia="en-US"/>
        </w:rPr>
        <w:t>)</w:t>
      </w:r>
      <w:r w:rsidR="0047117B" w:rsidRPr="00E11283">
        <w:rPr>
          <w:rFonts w:ascii="GHEA Grapalat" w:hAnsi="GHEA Grapalat" w:cs="Sylfaen"/>
          <w:sz w:val="20"/>
          <w:szCs w:val="24"/>
          <w:lang w:val="hy-AM" w:eastAsia="en-US"/>
        </w:rPr>
        <w:t xml:space="preserve">իր կողմից հաստատված </w:t>
      </w:r>
      <w:r w:rsidR="00B67CCD" w:rsidRPr="00E11283">
        <w:rPr>
          <w:rFonts w:ascii="GHEA Grapalat" w:hAnsi="GHEA Grapalat" w:cs="Sylfaen"/>
          <w:sz w:val="20"/>
          <w:szCs w:val="24"/>
          <w:lang w:val="hy-AM" w:eastAsia="en-US"/>
        </w:rPr>
        <w:t>գնային</w:t>
      </w:r>
      <w:r w:rsidR="00B67CCD" w:rsidRPr="005E1F72">
        <w:rPr>
          <w:rFonts w:ascii="GHEA Grapalat" w:hAnsi="GHEA Grapalat" w:cs="Sylfaen"/>
          <w:sz w:val="20"/>
          <w:szCs w:val="24"/>
          <w:lang w:val="hy-AM" w:eastAsia="en-US"/>
        </w:rPr>
        <w:t xml:space="preserve"> առաջարկ</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5</w:t>
      </w:r>
      <w:r w:rsidR="003E3FD0" w:rsidRPr="005E1F72">
        <w:rPr>
          <w:rFonts w:ascii="GHEA Grapalat" w:hAnsi="GHEA Grapalat" w:cs="Sylfaen"/>
          <w:sz w:val="20"/>
          <w:szCs w:val="24"/>
          <w:lang w:val="hy-AM" w:eastAsia="en-US"/>
        </w:rPr>
        <w:t>)</w:t>
      </w:r>
      <w:r w:rsidR="000845F6" w:rsidRPr="005E1F7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E1F72">
        <w:rPr>
          <w:rFonts w:ascii="GHEA Grapalat" w:hAnsi="GHEA Grapalat" w:cs="Sylfaen"/>
          <w:sz w:val="20"/>
          <w:szCs w:val="24"/>
          <w:lang w:val="hy-AM" w:eastAsia="en-US"/>
        </w:rPr>
        <w:t xml:space="preserve">կնքվելիք </w:t>
      </w:r>
      <w:r w:rsidR="000845F6" w:rsidRPr="005E1F72">
        <w:rPr>
          <w:rFonts w:ascii="GHEA Grapalat" w:hAnsi="GHEA Grapalat" w:cs="Sylfaen"/>
          <w:sz w:val="20"/>
          <w:szCs w:val="24"/>
          <w:lang w:val="hy-AM" w:eastAsia="en-US"/>
        </w:rPr>
        <w:t>պայմանագիրն իրականացվելու է գործակալության միջոցով:</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003E3FD0" w:rsidRPr="005E1F72">
        <w:rPr>
          <w:rFonts w:ascii="GHEA Grapalat" w:hAnsi="GHEA Grapalat" w:cs="Sylfaen"/>
          <w:sz w:val="20"/>
          <w:szCs w:val="24"/>
          <w:lang w:val="hy-AM" w:eastAsia="en-US"/>
        </w:rPr>
        <w:t>)</w:t>
      </w:r>
      <w:r w:rsidR="002B0AEA" w:rsidRPr="005E1F72">
        <w:rPr>
          <w:rFonts w:ascii="GHEA Grapalat" w:hAnsi="GHEA Grapalat" w:cs="Sylfaen"/>
          <w:sz w:val="20"/>
          <w:szCs w:val="24"/>
          <w:lang w:val="hy-AM" w:eastAsia="en-US"/>
        </w:rPr>
        <w:t xml:space="preserve"> համատեղ գործունեության պայմանագ</w:t>
      </w:r>
      <w:r w:rsidR="00B32124" w:rsidRPr="005E1F72">
        <w:rPr>
          <w:rFonts w:ascii="GHEA Grapalat" w:hAnsi="GHEA Grapalat" w:cs="Sylfaen"/>
          <w:sz w:val="20"/>
          <w:szCs w:val="24"/>
          <w:lang w:val="hy-AM" w:eastAsia="en-US"/>
        </w:rPr>
        <w:t>րի պատճենը</w:t>
      </w:r>
      <w:r w:rsidR="002B0AEA" w:rsidRPr="005E1F72">
        <w:rPr>
          <w:rFonts w:ascii="GHEA Grapalat" w:hAnsi="GHEA Grapalat" w:cs="Sylfaen"/>
          <w:sz w:val="20"/>
          <w:szCs w:val="24"/>
          <w:lang w:val="hy-AM" w:eastAsia="en-US"/>
        </w:rPr>
        <w:t xml:space="preserve">, եթե </w:t>
      </w:r>
      <w:r w:rsidR="00F97D3E" w:rsidRPr="005E1F72">
        <w:rPr>
          <w:rFonts w:ascii="GHEA Grapalat" w:hAnsi="GHEA Grapalat" w:cs="Sylfaen"/>
          <w:sz w:val="20"/>
          <w:szCs w:val="24"/>
          <w:lang w:val="hy-AM" w:eastAsia="en-US"/>
        </w:rPr>
        <w:t xml:space="preserve">մասնակիցները սույն </w:t>
      </w:r>
      <w:r w:rsidR="002B0AEA" w:rsidRPr="005E1F72">
        <w:rPr>
          <w:rFonts w:ascii="GHEA Grapalat" w:hAnsi="GHEA Grapalat" w:cs="Sylfaen"/>
          <w:sz w:val="20"/>
          <w:szCs w:val="24"/>
          <w:lang w:val="hy-AM" w:eastAsia="en-US"/>
        </w:rPr>
        <w:t xml:space="preserve">ընթացակարգին մասնակցում </w:t>
      </w:r>
      <w:r w:rsidR="00F97D3E" w:rsidRPr="005E1F72">
        <w:rPr>
          <w:rFonts w:ascii="GHEA Grapalat" w:hAnsi="GHEA Grapalat" w:cs="Sylfaen"/>
          <w:sz w:val="20"/>
          <w:szCs w:val="24"/>
          <w:lang w:val="hy-AM" w:eastAsia="en-US"/>
        </w:rPr>
        <w:t xml:space="preserve">են </w:t>
      </w:r>
      <w:r w:rsidR="002B0AEA" w:rsidRPr="005E1F72">
        <w:rPr>
          <w:rFonts w:ascii="GHEA Grapalat" w:hAnsi="GHEA Grapalat" w:cs="Sylfaen"/>
          <w:sz w:val="20"/>
          <w:szCs w:val="24"/>
          <w:lang w:val="hy-AM" w:eastAsia="en-US"/>
        </w:rPr>
        <w:t>համատեղ գործունեության կարգով (կոնսորցիումով):</w:t>
      </w:r>
    </w:p>
    <w:p w:rsidR="00E410D5" w:rsidRPr="002A4619" w:rsidRDefault="00E410D5" w:rsidP="00E410D5">
      <w:pPr>
        <w:pStyle w:val="norm"/>
        <w:spacing w:line="240" w:lineRule="auto"/>
        <w:rPr>
          <w:rFonts w:ascii="GHEA Grapalat" w:hAnsi="GHEA Grapalat" w:cs="Sylfaen"/>
          <w:sz w:val="20"/>
          <w:szCs w:val="24"/>
          <w:lang w:val="hy-AM" w:eastAsia="en-US"/>
        </w:rPr>
      </w:pPr>
      <w:bookmarkStart w:id="6"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E410D5" w:rsidRDefault="00E410D5" w:rsidP="004302D2">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006D3D3F"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4302D2">
      <w:pPr>
        <w:pStyle w:val="norm"/>
        <w:numPr>
          <w:ilvl w:val="0"/>
          <w:numId w:val="5"/>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p w:rsidR="007B100D" w:rsidRPr="00853D6F" w:rsidRDefault="00787DFA" w:rsidP="00ED7FB7">
      <w:pPr>
        <w:pStyle w:val="af2"/>
        <w:jc w:val="both"/>
        <w:rPr>
          <w:rFonts w:ascii="GHEA Grapalat" w:hAnsi="GHEA Grapalat" w:cs="Sylfaen"/>
          <w:lang w:val="hy-AM"/>
        </w:rPr>
      </w:pPr>
      <w:r>
        <w:rPr>
          <w:rFonts w:ascii="GHEA Grapalat" w:hAnsi="GHEA Grapalat" w:cs="Sylfaen"/>
          <w:szCs w:val="24"/>
          <w:lang w:val="hy-AM" w:eastAsia="en-US"/>
        </w:rPr>
        <w:tab/>
      </w:r>
    </w:p>
    <w:p w:rsidR="001C53E8" w:rsidRPr="00BD57B2" w:rsidRDefault="001C53E8" w:rsidP="00BD57B2">
      <w:pPr>
        <w:pStyle w:val="norm"/>
        <w:spacing w:line="240" w:lineRule="auto"/>
        <w:ind w:left="810" w:firstLine="0"/>
        <w:rPr>
          <w:rFonts w:ascii="GHEA Grapalat" w:hAnsi="GHEA Grapalat" w:cs="Sylfaen"/>
          <w:sz w:val="20"/>
          <w:szCs w:val="24"/>
          <w:highlight w:val="yellow"/>
          <w:lang w:val="hy-AM" w:eastAsia="en-US"/>
        </w:rPr>
      </w:pPr>
    </w:p>
    <w:bookmarkEnd w:id="6"/>
    <w:p w:rsidR="00037DDE" w:rsidRPr="005E1F72" w:rsidRDefault="00037DDE" w:rsidP="00EF3662">
      <w:pPr>
        <w:pStyle w:val="norm"/>
        <w:spacing w:line="240" w:lineRule="auto"/>
        <w:rPr>
          <w:rFonts w:ascii="GHEA Grapalat" w:hAnsi="GHEA Grapalat" w:cs="Sylfaen"/>
          <w:sz w:val="20"/>
          <w:szCs w:val="24"/>
          <w:lang w:val="hy-AM" w:eastAsia="en-US"/>
        </w:rPr>
      </w:pPr>
    </w:p>
    <w:p w:rsidR="00A45946" w:rsidRPr="005E1F72" w:rsidRDefault="00C8055A" w:rsidP="00EF3662">
      <w:pPr>
        <w:jc w:val="center"/>
        <w:rPr>
          <w:rFonts w:ascii="GHEA Grapalat" w:hAnsi="GHEA Grapalat" w:cs="Arial"/>
          <w:b/>
          <w:sz w:val="20"/>
          <w:lang w:val="es-ES"/>
        </w:rPr>
      </w:pPr>
      <w:r w:rsidRPr="005E1F72">
        <w:rPr>
          <w:rFonts w:ascii="GHEA Grapalat" w:hAnsi="GHEA Grapalat"/>
          <w:b/>
          <w:sz w:val="20"/>
          <w:lang w:val="es-ES"/>
        </w:rPr>
        <w:t>5</w:t>
      </w:r>
      <w:r w:rsidR="00A45946" w:rsidRPr="005E1F72">
        <w:rPr>
          <w:rFonts w:ascii="GHEA Grapalat" w:hAnsi="GHEA Grapalat"/>
          <w:b/>
          <w:sz w:val="20"/>
          <w:lang w:val="es-ES"/>
        </w:rPr>
        <w:t xml:space="preserve">.   </w:t>
      </w:r>
      <w:r w:rsidR="00A45946" w:rsidRPr="005E1F72">
        <w:rPr>
          <w:rFonts w:ascii="GHEA Grapalat" w:hAnsi="GHEA Grapalat" w:cs="Sylfaen"/>
          <w:b/>
          <w:sz w:val="20"/>
          <w:lang w:val="es-ES"/>
        </w:rPr>
        <w:t>ՀԱՅՏԻԳՆԱՅԻՆԱՌԱՋԱՐԿԸ</w:t>
      </w:r>
    </w:p>
    <w:p w:rsidR="00A45946" w:rsidRPr="005E1F72" w:rsidRDefault="00A45946" w:rsidP="00EF3662">
      <w:pPr>
        <w:jc w:val="center"/>
        <w:rPr>
          <w:rFonts w:ascii="GHEA Grapalat" w:hAnsi="GHEA Grapalat" w:cs="Arial"/>
          <w:b/>
          <w:sz w:val="20"/>
          <w:lang w:val="es-ES"/>
        </w:rPr>
      </w:pPr>
    </w:p>
    <w:p w:rsidR="00A45946" w:rsidRPr="005E1F72" w:rsidRDefault="00C8055A" w:rsidP="00EF3662">
      <w:pPr>
        <w:ind w:firstLine="567"/>
        <w:jc w:val="both"/>
        <w:rPr>
          <w:rFonts w:ascii="GHEA Grapalat" w:hAnsi="GHEA Grapalat"/>
          <w:sz w:val="20"/>
          <w:lang w:val="es-ES"/>
        </w:rPr>
      </w:pPr>
      <w:r w:rsidRPr="005E1F72">
        <w:rPr>
          <w:rFonts w:ascii="GHEA Grapalat" w:hAnsi="GHEA Grapalat" w:cs="Sylfaen"/>
          <w:sz w:val="20"/>
          <w:lang w:val="es-ES"/>
        </w:rPr>
        <w:t>5</w:t>
      </w:r>
      <w:r w:rsidR="00A45946" w:rsidRPr="005E1F72">
        <w:rPr>
          <w:rFonts w:ascii="GHEA Grapalat" w:hAnsi="GHEA Grapalat" w:cs="Sylfaen"/>
          <w:sz w:val="20"/>
          <w:lang w:val="es-ES"/>
        </w:rPr>
        <w:t xml:space="preserve">.1 </w:t>
      </w:r>
      <w:r w:rsidR="00A45946" w:rsidRPr="00287968">
        <w:rPr>
          <w:rFonts w:ascii="GHEA Grapalat" w:hAnsi="GHEA Grapalat" w:cs="Sylfaen"/>
          <w:sz w:val="20"/>
          <w:lang w:val="hy-AM"/>
        </w:rPr>
        <w:t>Առաջարկվող</w:t>
      </w:r>
      <w:r w:rsidR="00A45946" w:rsidRPr="000058C9">
        <w:rPr>
          <w:rFonts w:ascii="GHEA Grapalat" w:hAnsi="GHEA Grapalat" w:cs="Sylfaen"/>
          <w:sz w:val="20"/>
          <w:lang w:val="hy-AM"/>
        </w:rPr>
        <w:t>գինըապրանքիարժեքիցբացիներառումէփոխադրման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ապահովագրման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տուրքերի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հարկերի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այլվճարումներիգծովծախսերըևչիկարողպակասլինելդրանցինքնարժեքից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Առաջարկվողգնիհաշվարկըպետքէներկայացվիհայտով</w:t>
      </w:r>
      <w:r w:rsidR="00220C7C" w:rsidRPr="005E1F72">
        <w:rPr>
          <w:rFonts w:ascii="GHEA Grapalat" w:hAnsi="GHEA Grapalat"/>
          <w:sz w:val="20"/>
          <w:lang w:val="es-ES"/>
        </w:rPr>
        <w:t>հ</w:t>
      </w:r>
      <w:r w:rsidR="00A45946" w:rsidRPr="005E1F72">
        <w:rPr>
          <w:rFonts w:ascii="GHEA Grapalat" w:hAnsi="GHEA Grapalat"/>
          <w:sz w:val="20"/>
          <w:lang w:val="es-ES"/>
        </w:rPr>
        <w:t>ամակարգի միջոցով:</w:t>
      </w:r>
    </w:p>
    <w:p w:rsidR="00B95FE0" w:rsidRPr="005E1F72" w:rsidRDefault="00C8055A" w:rsidP="00EF3662">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2</w:t>
      </w:r>
      <w:r w:rsidR="00A45946" w:rsidRPr="005E1F72">
        <w:rPr>
          <w:rFonts w:ascii="GHEA Grapalat" w:hAnsi="GHEA Grapalat" w:cs="Sylfaen"/>
          <w:sz w:val="20"/>
          <w:lang w:val="es-ES"/>
        </w:rPr>
        <w:t xml:space="preserve"> Մ</w:t>
      </w:r>
      <w:r w:rsidR="00A45946" w:rsidRPr="005E1F72">
        <w:rPr>
          <w:rFonts w:ascii="GHEA Grapalat" w:hAnsi="GHEA Grapalat" w:cs="Sylfaen"/>
          <w:sz w:val="20"/>
          <w:szCs w:val="24"/>
          <w:lang w:val="hy-AM" w:eastAsia="en-US"/>
        </w:rPr>
        <w:t xml:space="preserve">ասնակիցը գնային առաջարկը ներկայացնում է </w:t>
      </w:r>
      <w:r w:rsidR="00F35311" w:rsidRPr="00D651D1">
        <w:rPr>
          <w:rFonts w:ascii="GHEA Grapalat" w:hAnsi="GHEA Grapalat" w:cs="Sylfaen"/>
          <w:sz w:val="20"/>
          <w:szCs w:val="24"/>
          <w:lang w:val="hy-AM" w:eastAsia="en-US"/>
        </w:rPr>
        <w:t xml:space="preserve">արժեք (ինքնարժեքի և կանխատեսվող շահույթի հանրագումարը) </w:t>
      </w:r>
      <w:r w:rsidR="00A45946"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6D62C5">
        <w:rPr>
          <w:rFonts w:ascii="GHEA Grapalat" w:hAnsi="GHEA Grapalat" w:cs="Sylfaen"/>
          <w:sz w:val="20"/>
          <w:szCs w:val="24"/>
          <w:lang w:eastAsia="en-US"/>
        </w:rPr>
        <w:t>Արժեքի</w:t>
      </w:r>
      <w:r w:rsidR="00A45946" w:rsidRPr="005E1F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E1F72">
        <w:rPr>
          <w:rFonts w:ascii="GHEA Grapalat" w:hAnsi="GHEA Grapalat" w:cs="Sylfaen"/>
          <w:sz w:val="20"/>
          <w:lang w:val="ru-RU"/>
        </w:rPr>
        <w:t>ներկայաց</w:t>
      </w:r>
      <w:r w:rsidR="00A45946" w:rsidRPr="005E1F72">
        <w:rPr>
          <w:rFonts w:ascii="GHEA Grapalat" w:hAnsi="GHEA Grapalat" w:cs="Sylfaen"/>
          <w:sz w:val="20"/>
        </w:rPr>
        <w:t>վող</w:t>
      </w:r>
      <w:r w:rsidR="00A45946" w:rsidRPr="005E1F72">
        <w:rPr>
          <w:rFonts w:ascii="GHEA Grapalat" w:hAnsi="GHEA Grapalat" w:cs="Sylfaen"/>
          <w:sz w:val="20"/>
          <w:lang w:val="ru-RU"/>
        </w:rPr>
        <w:t>գնայինառաջարկում</w:t>
      </w:r>
      <w:r w:rsidR="00A45946"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5E1F72" w:rsidRDefault="00B95FE0" w:rsidP="006C1D25">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 xml:space="preserve">ասնակիցների գնային առաջարկների </w:t>
      </w:r>
      <w:r w:rsidR="00934B33" w:rsidRPr="005E1F72">
        <w:rPr>
          <w:rFonts w:ascii="GHEA Grapalat" w:hAnsi="GHEA Grapalat" w:cs="Sylfaen"/>
          <w:sz w:val="20"/>
          <w:szCs w:val="24"/>
          <w:lang w:val="hy-AM" w:eastAsia="en-US"/>
        </w:rPr>
        <w:t>գնահատում</w:t>
      </w:r>
      <w:r w:rsidR="00934B33" w:rsidRPr="005E1F72">
        <w:rPr>
          <w:rFonts w:ascii="GHEA Grapalat" w:hAnsi="GHEA Grapalat" w:cs="Sylfaen"/>
          <w:sz w:val="20"/>
          <w:szCs w:val="24"/>
          <w:lang w:eastAsia="en-US"/>
        </w:rPr>
        <w:t>նու</w:t>
      </w:r>
      <w:r w:rsidR="00A45946" w:rsidRPr="005E1F72">
        <w:rPr>
          <w:rFonts w:ascii="GHEA Grapalat" w:hAnsi="GHEA Grapalat" w:cs="Sylfaen"/>
          <w:sz w:val="20"/>
          <w:szCs w:val="24"/>
          <w:lang w:val="hy-AM" w:eastAsia="en-US"/>
        </w:rPr>
        <w:t xml:space="preserve"> համեմատումն իրականացվում </w:t>
      </w:r>
      <w:r w:rsidR="00934B33" w:rsidRPr="005E1F72">
        <w:rPr>
          <w:rFonts w:ascii="GHEA Grapalat" w:hAnsi="GHEA Grapalat" w:cs="Sylfaen"/>
          <w:sz w:val="20"/>
          <w:szCs w:val="24"/>
          <w:lang w:eastAsia="en-US"/>
        </w:rPr>
        <w:t>են</w:t>
      </w:r>
      <w:r w:rsidR="00A45946" w:rsidRPr="005E1F72">
        <w:rPr>
          <w:rFonts w:ascii="GHEA Grapalat" w:hAnsi="GHEA Grapalat" w:cs="Sylfaen"/>
          <w:sz w:val="20"/>
          <w:szCs w:val="24"/>
          <w:lang w:val="hy-AM" w:eastAsia="en-US"/>
        </w:rPr>
        <w:t xml:space="preserve"> առանց սույն կետում նշված հարկի գումարի հաշվարկման:</w:t>
      </w:r>
      <w:r w:rsidRPr="005E1F72">
        <w:rPr>
          <w:rFonts w:ascii="GHEA Grapalat" w:hAnsi="GHEA Grapalat" w:cs="Sylfaen"/>
          <w:sz w:val="20"/>
          <w:szCs w:val="24"/>
          <w:lang w:val="hy-AM" w:eastAsia="en-US"/>
        </w:rPr>
        <w:t xml:space="preserve"> Ընդ որում, մասնակցի հայտը ենթակա չէ մերժման, եթե`</w:t>
      </w:r>
    </w:p>
    <w:p w:rsidR="00B95FE0" w:rsidRPr="005E1F72" w:rsidRDefault="00B95FE0" w:rsidP="00877F78">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sidR="00052F61">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E1F72" w:rsidRDefault="00B95FE0" w:rsidP="00C75A7D">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sidR="0042084B">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Default="00B95FE0" w:rsidP="001E17BA">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Pr>
          <w:rFonts w:ascii="GHEA Grapalat" w:hAnsi="GHEA Grapalat" w:cs="Sylfaen"/>
          <w:sz w:val="20"/>
          <w:szCs w:val="24"/>
          <w:lang w:val="hy-AM" w:eastAsia="en-US"/>
        </w:rPr>
        <w:t>.</w:t>
      </w:r>
    </w:p>
    <w:p w:rsidR="00A63118" w:rsidRPr="00890CC4" w:rsidRDefault="00A63118" w:rsidP="00972668">
      <w:pPr>
        <w:shd w:val="clear" w:color="auto" w:fill="FFFFFF"/>
        <w:ind w:firstLine="375"/>
        <w:jc w:val="both"/>
        <w:rPr>
          <w:rFonts w:ascii="GHEA Grapalat" w:hAnsi="GHEA Grapalat" w:cs="Sylfaen"/>
          <w:sz w:val="20"/>
          <w:lang w:val="hy-AM"/>
        </w:rPr>
      </w:pP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890CC4" w:rsidRDefault="00A63118" w:rsidP="00972668">
      <w:pPr>
        <w:tabs>
          <w:tab w:val="left" w:pos="0"/>
        </w:tabs>
        <w:ind w:firstLine="360"/>
        <w:jc w:val="both"/>
        <w:rPr>
          <w:rFonts w:ascii="GHEA Grapalat" w:hAnsi="GHEA Grapalat" w:cs="Sylfaen"/>
          <w:sz w:val="20"/>
          <w:lang w:val="hy-AM"/>
        </w:rPr>
      </w:pPr>
      <w:r w:rsidRPr="00890CC4">
        <w:rPr>
          <w:rFonts w:ascii="GHEA Grapalat" w:hAnsi="GHEA Grapalat" w:cs="Sylfaen"/>
          <w:sz w:val="20"/>
          <w:lang w:val="hy-AM"/>
        </w:rPr>
        <w:t xml:space="preserve">ե. գնային առաջարկի արժեքև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Pr>
          <w:rFonts w:ascii="GHEA Grapalat" w:hAnsi="GHEA Grapalat" w:cs="Sylfaen"/>
          <w:sz w:val="20"/>
          <w:lang w:val="hy-AM"/>
        </w:rPr>
        <w:t>ա</w:t>
      </w:r>
      <w:r w:rsidR="002F0ADE" w:rsidRPr="00890CC4">
        <w:rPr>
          <w:rFonts w:ascii="GHEA Grapalat" w:hAnsi="GHEA Grapalat" w:cs="Sylfaen"/>
          <w:sz w:val="20"/>
          <w:lang w:val="hy-AM"/>
        </w:rPr>
        <w:t>րժեք</w:t>
      </w:r>
      <w:r w:rsidRPr="00890CC4">
        <w:rPr>
          <w:rFonts w:ascii="GHEA Grapalat" w:hAnsi="GHEA Grapalat" w:cs="Sylfaen"/>
          <w:sz w:val="20"/>
          <w:lang w:val="hy-AM"/>
        </w:rPr>
        <w:t xml:space="preserve"> և ավելացված արժեքի հարկ սյունակներում տառերով լրացված գումարների հանրագումարը.</w:t>
      </w:r>
    </w:p>
    <w:p w:rsidR="00A63118" w:rsidRPr="005E1F72" w:rsidRDefault="00A63118" w:rsidP="00A63118">
      <w:pPr>
        <w:pStyle w:val="norm"/>
        <w:spacing w:line="240" w:lineRule="auto"/>
        <w:rPr>
          <w:rFonts w:ascii="GHEA Grapalat" w:hAnsi="GHEA Grapalat" w:cs="Sylfaen"/>
          <w:sz w:val="20"/>
          <w:szCs w:val="24"/>
          <w:lang w:val="hy-AM" w:eastAsia="en-US"/>
        </w:rPr>
      </w:pP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Pr>
          <w:rFonts w:ascii="GHEA Grapalat" w:hAnsi="GHEA Grapalat" w:cs="Sylfaen"/>
          <w:sz w:val="20"/>
          <w:szCs w:val="24"/>
          <w:lang w:val="hy-AM" w:eastAsia="en-US"/>
        </w:rPr>
        <w:t>:</w:t>
      </w:r>
    </w:p>
    <w:p w:rsidR="00A45946" w:rsidRPr="005E1F72" w:rsidRDefault="00C8055A" w:rsidP="00EF3662">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3</w:t>
      </w:r>
      <w:r w:rsidR="00A45946"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5E1F72">
        <w:rPr>
          <w:rFonts w:ascii="GHEA Grapalat" w:hAnsi="GHEA Grapalat"/>
          <w:sz w:val="20"/>
          <w:lang w:val="hy-AM"/>
        </w:rPr>
        <w:t>առանց Հայաստանի Հանրա</w:t>
      </w:r>
      <w:r w:rsidR="00A45946" w:rsidRPr="005E1F72">
        <w:rPr>
          <w:rFonts w:ascii="GHEA Grapalat" w:hAnsi="GHEA Grapalat"/>
          <w:sz w:val="20"/>
          <w:lang w:val="hy-AM"/>
        </w:rPr>
        <w:softHyphen/>
        <w:t>պետության պետական բյուջե վճարվելիք ավելացված արժեքի հարկի գումարի հաշվարկման</w:t>
      </w:r>
      <w:r w:rsidR="00A45946" w:rsidRPr="005E1F7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E1F72">
        <w:rPr>
          <w:rFonts w:ascii="GHEA Grapalat" w:hAnsi="GHEA Grapalat"/>
          <w:sz w:val="20"/>
          <w:lang w:val="es-ES"/>
        </w:rPr>
        <w:t>մ</w:t>
      </w:r>
      <w:r w:rsidR="00A45946" w:rsidRPr="005E1F72">
        <w:rPr>
          <w:rFonts w:ascii="GHEA Grapalat" w:hAnsi="GHEA Grapalat"/>
          <w:sz w:val="20"/>
          <w:lang w:val="es-ES"/>
        </w:rPr>
        <w:t>ասնակցի շահույթի չափը չի կարող հրավերով սահմանափակվել:</w:t>
      </w:r>
    </w:p>
    <w:p w:rsidR="00096865" w:rsidRPr="005E1F72" w:rsidRDefault="00096865" w:rsidP="00EF3662">
      <w:pPr>
        <w:pStyle w:val="23"/>
        <w:spacing w:line="240" w:lineRule="auto"/>
        <w:ind w:firstLine="567"/>
        <w:rPr>
          <w:rFonts w:ascii="GHEA Grapalat" w:hAnsi="GHEA Grapalat"/>
          <w:lang w:val="es-ES"/>
        </w:rPr>
      </w:pPr>
    </w:p>
    <w:p w:rsidR="00096865" w:rsidRPr="005E1F72" w:rsidRDefault="00220C7C" w:rsidP="00EF3662">
      <w:pPr>
        <w:jc w:val="center"/>
        <w:rPr>
          <w:rFonts w:ascii="GHEA Grapalat" w:hAnsi="GHEA Grapalat"/>
          <w:b/>
          <w:sz w:val="20"/>
          <w:lang w:val="es-ES"/>
        </w:rPr>
      </w:pPr>
      <w:r w:rsidRPr="005E1F72">
        <w:rPr>
          <w:rFonts w:ascii="GHEA Grapalat" w:hAnsi="GHEA Grapalat"/>
          <w:b/>
          <w:sz w:val="20"/>
          <w:lang w:val="es-ES"/>
        </w:rPr>
        <w:t>6</w:t>
      </w:r>
      <w:r w:rsidR="00955A1E" w:rsidRPr="005E1F72">
        <w:rPr>
          <w:rFonts w:ascii="GHEA Grapalat" w:hAnsi="GHEA Grapalat"/>
          <w:b/>
          <w:sz w:val="20"/>
          <w:lang w:val="es-ES"/>
        </w:rPr>
        <w:t xml:space="preserve">. </w:t>
      </w:r>
      <w:r w:rsidR="00955A1E" w:rsidRPr="005E1F72">
        <w:rPr>
          <w:rFonts w:ascii="GHEA Grapalat" w:hAnsi="GHEA Grapalat"/>
          <w:b/>
          <w:sz w:val="20"/>
        </w:rPr>
        <w:t>ՀԱՅՏԻԳՈՐԾՈՂՈՒԹՅԱՆԺԱՄԿԵՏԸ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ՀԱՅՏԵՐՈՒՄՓՈՓՈԽՈՒԹՅՈՒՆԿԱՏԱՐԵԼՈՒ</w:t>
      </w:r>
    </w:p>
    <w:p w:rsidR="00096865" w:rsidRPr="005E1F72" w:rsidRDefault="00955A1E" w:rsidP="00EF3662">
      <w:pPr>
        <w:jc w:val="center"/>
        <w:rPr>
          <w:rFonts w:ascii="GHEA Grapalat" w:hAnsi="GHEA Grapalat"/>
          <w:b/>
          <w:sz w:val="20"/>
          <w:lang w:val="es-ES"/>
        </w:rPr>
      </w:pPr>
      <w:r w:rsidRPr="005E1F72">
        <w:rPr>
          <w:rFonts w:ascii="GHEA Grapalat" w:hAnsi="GHEA Grapalat"/>
          <w:b/>
          <w:sz w:val="20"/>
        </w:rPr>
        <w:t>ԵՎԴՐԱՆՔՀԵՏՎԵՐՑՆԵԼՈՒԿԱՐԳԸ</w:t>
      </w:r>
    </w:p>
    <w:p w:rsidR="00096865" w:rsidRPr="005E1F72" w:rsidRDefault="00096865" w:rsidP="00EF3662">
      <w:pPr>
        <w:pStyle w:val="a3"/>
        <w:spacing w:line="240" w:lineRule="auto"/>
        <w:ind w:firstLine="567"/>
        <w:rPr>
          <w:rFonts w:ascii="GHEA Grapalat" w:hAnsi="GHEA Grapalat"/>
          <w:b/>
          <w:lang w:val="af-ZA"/>
        </w:rPr>
      </w:pPr>
    </w:p>
    <w:p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հայտըվավերէմինչևՕրենքինհամապատասխանպայմանագրիկնքումը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ասնակցիկողմիցհայտիհետվերցնելը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հայտիմերժումըկամ</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ընթացակարգըչկայացածհայտարարվելը</w:t>
      </w:r>
      <w:r w:rsidR="004D5671" w:rsidRPr="005E1F72">
        <w:rPr>
          <w:rFonts w:ascii="GHEA Grapalat" w:hAnsi="GHEA Grapalat" w:cs="Sylfaen"/>
          <w:i w:val="0"/>
          <w:szCs w:val="24"/>
          <w:lang w:val="ru-RU"/>
        </w:rPr>
        <w:t>։</w:t>
      </w:r>
    </w:p>
    <w:p w:rsidR="00096865" w:rsidRPr="005E1F72" w:rsidRDefault="00220C7C"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մինչևսույնհրավերի</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հայտերիներկայացմանվերջնաժամկետը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կարողէփոփոխելկամհետվերցնելիրհայտը</w:t>
      </w:r>
      <w:r w:rsidR="004D5671" w:rsidRPr="005E1F72">
        <w:rPr>
          <w:rFonts w:ascii="GHEA Grapalat" w:hAnsi="GHEA Grapalat" w:cs="Sylfaen"/>
          <w:i w:val="0"/>
          <w:szCs w:val="24"/>
          <w:lang w:val="ru-RU"/>
        </w:rPr>
        <w:t>։</w:t>
      </w:r>
    </w:p>
    <w:p w:rsidR="00096865" w:rsidRPr="005E1F72" w:rsidRDefault="00096865" w:rsidP="00EF3662">
      <w:pPr>
        <w:ind w:firstLine="567"/>
        <w:jc w:val="both"/>
        <w:rPr>
          <w:rFonts w:ascii="GHEA Grapalat" w:hAnsi="GHEA Grapalat" w:cs="Sylfaen"/>
          <w:sz w:val="20"/>
          <w:lang w:val="af-ZA"/>
        </w:rPr>
      </w:pPr>
    </w:p>
    <w:p w:rsidR="00807178" w:rsidRPr="005E1F72" w:rsidRDefault="000058C9" w:rsidP="00EF3662">
      <w:pPr>
        <w:ind w:firstLine="567"/>
        <w:jc w:val="center"/>
        <w:rPr>
          <w:rFonts w:ascii="GHEA Grapalat" w:hAnsi="GHEA Grapalat"/>
          <w:b/>
          <w:sz w:val="20"/>
          <w:lang w:val="hy-AM"/>
        </w:rPr>
      </w:pPr>
      <w:r>
        <w:rPr>
          <w:rFonts w:ascii="GHEA Grapalat" w:hAnsi="GHEA Grapalat"/>
          <w:b/>
          <w:sz w:val="20"/>
          <w:lang w:val="af-ZA"/>
        </w:rPr>
        <w:br w:type="page"/>
      </w:r>
      <w:r w:rsidR="00FD2748" w:rsidRPr="005E1F72">
        <w:rPr>
          <w:rFonts w:ascii="GHEA Grapalat" w:hAnsi="GHEA Grapalat"/>
          <w:b/>
          <w:sz w:val="20"/>
          <w:lang w:val="af-ZA"/>
        </w:rPr>
        <w:lastRenderedPageBreak/>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rsidR="00096865" w:rsidRPr="005E1F72" w:rsidRDefault="00807178" w:rsidP="00EF3662">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p>
    <w:p w:rsidR="00096865" w:rsidRPr="005E1F72" w:rsidRDefault="00096865" w:rsidP="00EF3662">
      <w:pPr>
        <w:ind w:firstLine="567"/>
        <w:jc w:val="both"/>
        <w:rPr>
          <w:rFonts w:ascii="GHEA Grapalat" w:hAnsi="GHEA Grapalat"/>
          <w:b/>
          <w:sz w:val="20"/>
          <w:lang w:val="af-ZA"/>
        </w:rPr>
      </w:pPr>
    </w:p>
    <w:p w:rsidR="00096865" w:rsidRPr="005E1F72" w:rsidRDefault="00FD2748" w:rsidP="00EF3662">
      <w:pPr>
        <w:pStyle w:val="23"/>
        <w:spacing w:line="240" w:lineRule="auto"/>
        <w:ind w:firstLine="567"/>
        <w:rPr>
          <w:rFonts w:ascii="GHEA Grapalat" w:hAnsi="GHEA Grapalat" w:cs="Tahoma"/>
        </w:rPr>
      </w:pPr>
      <w:r w:rsidRPr="005E1F72">
        <w:rPr>
          <w:rFonts w:ascii="GHEA Grapalat" w:hAnsi="GHEA Grapalat"/>
        </w:rPr>
        <w:t>8</w:t>
      </w:r>
      <w:r w:rsidR="00096865" w:rsidRPr="005E1F72">
        <w:rPr>
          <w:rFonts w:ascii="GHEA Grapalat" w:hAnsi="GHEA Grapalat"/>
        </w:rPr>
        <w:t xml:space="preserve">.1 </w:t>
      </w:r>
      <w:r w:rsidR="002C3CAA" w:rsidRPr="00140086">
        <w:rPr>
          <w:rFonts w:ascii="GHEA Grapalat" w:hAnsi="GHEA Grapalat" w:cs="Sylfaen"/>
          <w:lang w:val="hy-AM"/>
        </w:rPr>
        <w:t>Հայտերիբացումըկկատարվի</w:t>
      </w:r>
      <w:r w:rsidR="004C3803" w:rsidRPr="00140086">
        <w:rPr>
          <w:rFonts w:ascii="GHEA Grapalat" w:hAnsi="GHEA Grapalat" w:cs="Sylfaen"/>
          <w:szCs w:val="24"/>
          <w:lang w:val="hy-AM"/>
        </w:rPr>
        <w:t>համակարգիմիջոցով</w:t>
      </w:r>
      <w:r w:rsidR="004C3803" w:rsidRPr="005E1F72">
        <w:rPr>
          <w:rFonts w:ascii="GHEA Grapalat" w:hAnsi="GHEA Grapalat" w:cs="Sylfaen"/>
          <w:szCs w:val="24"/>
        </w:rPr>
        <w:t xml:space="preserve">`  </w:t>
      </w:r>
      <w:r w:rsidR="004C3803" w:rsidRPr="00140086">
        <w:rPr>
          <w:rFonts w:ascii="GHEA Grapalat" w:hAnsi="GHEA Grapalat" w:cs="Sylfaen"/>
          <w:szCs w:val="24"/>
          <w:lang w:val="hy-AM"/>
        </w:rPr>
        <w:t>սույնընթացակարգիհայտարարությունըևհրավերըհամակարգումհրապարակվելուօրվանիցհաշված</w:t>
      </w:r>
      <w:r w:rsidR="004C3803" w:rsidRPr="005E1F72">
        <w:rPr>
          <w:rFonts w:ascii="GHEA Grapalat" w:hAnsi="GHEA Grapalat" w:cs="Sylfaen"/>
          <w:szCs w:val="24"/>
        </w:rPr>
        <w:t xml:space="preserve"> «</w:t>
      </w:r>
      <w:r w:rsidR="00722608">
        <w:rPr>
          <w:rFonts w:ascii="GHEA Grapalat" w:hAnsi="GHEA Grapalat" w:cs="Sylfaen"/>
          <w:szCs w:val="24"/>
        </w:rPr>
        <w:t>7</w:t>
      </w:r>
      <w:r w:rsidR="004C3803" w:rsidRPr="005E1F72">
        <w:rPr>
          <w:rFonts w:ascii="GHEA Grapalat" w:hAnsi="GHEA Grapalat" w:cs="Sylfaen"/>
          <w:szCs w:val="24"/>
        </w:rPr>
        <w:t>»</w:t>
      </w:r>
      <w:r w:rsidR="004C3803" w:rsidRPr="00140086">
        <w:rPr>
          <w:rFonts w:ascii="GHEA Grapalat" w:hAnsi="GHEA Grapalat" w:cs="Sylfaen"/>
          <w:szCs w:val="24"/>
          <w:lang w:val="hy-AM"/>
        </w:rPr>
        <w:t>րդօրվաժամը</w:t>
      </w:r>
      <w:r w:rsidR="004C3803" w:rsidRPr="005E1F72">
        <w:rPr>
          <w:rFonts w:ascii="GHEA Grapalat" w:hAnsi="GHEA Grapalat" w:cs="Sylfaen"/>
          <w:szCs w:val="24"/>
        </w:rPr>
        <w:t xml:space="preserve"> «</w:t>
      </w:r>
      <w:r w:rsidR="00AD51F8">
        <w:rPr>
          <w:rFonts w:ascii="GHEA Grapalat" w:hAnsi="GHEA Grapalat" w:cs="Sylfaen"/>
          <w:sz w:val="24"/>
          <w:szCs w:val="24"/>
          <w:vertAlign w:val="subscript"/>
          <w:lang w:val="hy-AM"/>
        </w:rPr>
        <w:t>15:00</w:t>
      </w:r>
      <w:r w:rsidR="004C3803" w:rsidRPr="005E1F72">
        <w:rPr>
          <w:rFonts w:ascii="GHEA Grapalat" w:hAnsi="GHEA Grapalat" w:cs="Sylfaen"/>
          <w:szCs w:val="24"/>
        </w:rPr>
        <w:t>»-</w:t>
      </w:r>
      <w:r w:rsidR="004C3803" w:rsidRPr="00140086">
        <w:rPr>
          <w:rFonts w:ascii="GHEA Grapalat" w:hAnsi="GHEA Grapalat" w:cs="Sylfaen"/>
          <w:szCs w:val="24"/>
          <w:lang w:val="hy-AM"/>
        </w:rPr>
        <w:t>ին։</w:t>
      </w:r>
    </w:p>
    <w:p w:rsidR="00ED6836" w:rsidRPr="005E1F72" w:rsidRDefault="009B6D58" w:rsidP="00EF3662">
      <w:pPr>
        <w:ind w:firstLine="567"/>
        <w:jc w:val="both"/>
        <w:rPr>
          <w:rFonts w:ascii="GHEA Grapalat" w:hAnsi="GHEA Grapalat" w:cs="Sylfaen"/>
          <w:sz w:val="20"/>
          <w:lang w:val="hy-AM"/>
        </w:rPr>
      </w:pPr>
      <w:r w:rsidRPr="005E1F72">
        <w:rPr>
          <w:rFonts w:ascii="GHEA Grapalat" w:hAnsi="GHEA Grapalat" w:cs="Sylfaen"/>
          <w:sz w:val="20"/>
          <w:lang w:val="ru-RU"/>
        </w:rPr>
        <w:t>Հայտերիբացման</w:t>
      </w:r>
      <w:r w:rsidR="00CC3419">
        <w:rPr>
          <w:rFonts w:ascii="GHEA Grapalat" w:hAnsi="GHEA Grapalat" w:cs="Sylfaen"/>
          <w:sz w:val="20"/>
          <w:lang w:val="hy-AM"/>
        </w:rPr>
        <w:t xml:space="preserve"> և գնահատման</w:t>
      </w:r>
      <w:r w:rsidRPr="005E1F72">
        <w:rPr>
          <w:rFonts w:ascii="GHEA Grapalat" w:hAnsi="GHEA Grapalat" w:cs="Sylfaen"/>
          <w:sz w:val="20"/>
          <w:lang w:val="ru-RU"/>
        </w:rPr>
        <w:t>նիստում</w:t>
      </w:r>
      <w:r w:rsidRPr="005E1F72">
        <w:rPr>
          <w:rFonts w:ascii="GHEA Grapalat" w:hAnsi="GHEA Grapalat" w:cs="Sylfaen"/>
          <w:sz w:val="20"/>
        </w:rPr>
        <w:t>հանձնաժողովինախագահը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նիստըհայտարարումէբացվածևհրապա</w:t>
      </w:r>
      <w:r w:rsidRPr="005E1F72">
        <w:rPr>
          <w:rFonts w:ascii="GHEA Grapalat" w:hAnsi="GHEA Grapalat" w:cs="Sylfaen"/>
          <w:sz w:val="20"/>
          <w:lang w:val="hy-AM"/>
        </w:rPr>
        <w:softHyphen/>
        <w:t xml:space="preserve">րակում է </w:t>
      </w:r>
      <w:r w:rsidR="00A222D7" w:rsidRPr="005E1F72">
        <w:rPr>
          <w:rFonts w:ascii="GHEA Grapalat" w:hAnsi="GHEA Grapalat" w:cs="Sylfaen"/>
          <w:sz w:val="20"/>
          <w:lang w:val="hy-AM"/>
        </w:rPr>
        <w:t>գնման հայտ</w:t>
      </w:r>
      <w:r w:rsidR="00A222D7" w:rsidRPr="000C3293">
        <w:rPr>
          <w:rFonts w:ascii="GHEA Grapalat" w:hAnsi="GHEA Grapalat" w:cs="Sylfaen"/>
          <w:sz w:val="20"/>
          <w:lang w:val="hy-AM"/>
        </w:rPr>
        <w:t xml:space="preserve">ով </w:t>
      </w:r>
      <w:r w:rsidR="00A222D7" w:rsidRPr="00854796">
        <w:rPr>
          <w:rFonts w:ascii="GHEA Grapalat" w:hAnsi="GHEA Grapalat" w:cs="Sylfaen"/>
          <w:sz w:val="20"/>
          <w:lang w:val="hy-AM"/>
        </w:rPr>
        <w:t>սահմանված</w:t>
      </w:r>
      <w:r w:rsidR="00A222D7" w:rsidRPr="00337B83">
        <w:rPr>
          <w:rFonts w:ascii="GHEA Grapalat" w:hAnsi="GHEA Grapalat" w:cs="Sylfaen"/>
          <w:sz w:val="20"/>
          <w:lang w:val="af-ZA"/>
        </w:rPr>
        <w:t>`</w:t>
      </w:r>
      <w:r w:rsidR="00A222D7" w:rsidRPr="00337B83">
        <w:rPr>
          <w:rFonts w:ascii="GHEA Grapalat" w:hAnsi="GHEA Grapalat" w:cs="Sylfaen"/>
          <w:sz w:val="20"/>
        </w:rPr>
        <w:t>սույն</w:t>
      </w:r>
      <w:r w:rsidR="00A222D7" w:rsidRPr="00A14278">
        <w:rPr>
          <w:rFonts w:ascii="GHEA Grapalat" w:hAnsi="GHEA Grapalat" w:cs="Sylfaen"/>
          <w:sz w:val="20"/>
        </w:rPr>
        <w:t>ընթացակարգի</w:t>
      </w:r>
      <w:r w:rsidR="00A222D7" w:rsidRPr="000C3293">
        <w:rPr>
          <w:rFonts w:ascii="GHEA Grapalat" w:hAnsi="GHEA Grapalat" w:cs="Sylfaen"/>
          <w:sz w:val="20"/>
        </w:rPr>
        <w:t>շրջանակումգնվելիքապրանքների</w:t>
      </w:r>
      <w:r w:rsidR="000C3293" w:rsidRPr="001F3550">
        <w:rPr>
          <w:rFonts w:ascii="GHEA Grapalat" w:hAnsi="GHEA Grapalat" w:cs="Sylfaen"/>
          <w:sz w:val="20"/>
          <w:lang w:val="hy-AM"/>
        </w:rPr>
        <w:t xml:space="preserve">գնման </w:t>
      </w:r>
      <w:r w:rsidRPr="000C3293">
        <w:rPr>
          <w:rFonts w:ascii="GHEA Grapalat" w:hAnsi="GHEA Grapalat" w:cs="Sylfaen"/>
          <w:sz w:val="20"/>
          <w:lang w:val="hy-AM"/>
        </w:rPr>
        <w:t>գինը՝</w:t>
      </w:r>
      <w:r w:rsidRPr="00337B83">
        <w:rPr>
          <w:rFonts w:ascii="GHEA Grapalat" w:hAnsi="GHEA Grapalat" w:cs="Sylfaen"/>
          <w:sz w:val="20"/>
          <w:lang w:val="hy-AM"/>
        </w:rPr>
        <w:t>մեկթվով</w:t>
      </w:r>
      <w:r w:rsidRPr="00A14278">
        <w:rPr>
          <w:rFonts w:ascii="GHEA Grapalat" w:hAnsi="GHEA Grapalat" w:cs="Sylfaen"/>
          <w:sz w:val="20"/>
          <w:lang w:val="hy-AM"/>
        </w:rPr>
        <w:t>արտահայտված</w:t>
      </w:r>
      <w:r w:rsidR="00745561" w:rsidRPr="000C3293">
        <w:rPr>
          <w:rFonts w:ascii="GHEA Grapalat" w:hAnsi="GHEA Grapalat" w:cs="Sylfaen"/>
          <w:sz w:val="20"/>
          <w:lang w:val="af-ZA"/>
        </w:rPr>
        <w:t xml:space="preserve">, </w:t>
      </w:r>
      <w:r w:rsidR="00745561" w:rsidRPr="000C3293">
        <w:rPr>
          <w:rFonts w:ascii="GHEA Grapalat" w:hAnsi="GHEA Grapalat" w:cs="Sylfaen"/>
          <w:sz w:val="20"/>
        </w:rPr>
        <w:t>ինչպեսնաև</w:t>
      </w:r>
      <w:r w:rsidR="00745561" w:rsidRPr="000C329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0C3293">
        <w:rPr>
          <w:rFonts w:ascii="GHEA Grapalat" w:hAnsi="GHEA Grapalat" w:cs="Sylfaen"/>
          <w:sz w:val="20"/>
          <w:lang w:val="af-ZA"/>
        </w:rPr>
        <w:t>:</w:t>
      </w:r>
    </w:p>
    <w:p w:rsidR="003B60D5" w:rsidRPr="005E1F72" w:rsidRDefault="00ED6836" w:rsidP="00EF3662">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անձնաժողովիառաջինբացողանդամնիրկատարածնշումներովերկրորդբացողանդամիդիտարկմաննէներկայացնումբացմանենթակաայնհայտերիցուցակը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4C3803" w:rsidRPr="005E1F72">
        <w:rPr>
          <w:rFonts w:ascii="GHEA Grapalat" w:hAnsi="GHEA Grapalat"/>
          <w:sz w:val="20"/>
          <w:lang w:val="hy-AM"/>
        </w:rPr>
        <w:t>համակարգը</w:t>
      </w:r>
      <w:r w:rsidR="003B60D5" w:rsidRPr="005E1F72">
        <w:rPr>
          <w:rFonts w:ascii="GHEA Grapalat" w:hAnsi="GHEA Grapalat"/>
          <w:sz w:val="20"/>
          <w:lang w:val="hy-AM"/>
        </w:rPr>
        <w:t>դիտելէորպեսներկայացված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որիցհետոերկրորդբացողանդամըհաստատումէիրեն</w:t>
      </w:r>
      <w:r w:rsidR="003B60D5" w:rsidRPr="005E1F72">
        <w:rPr>
          <w:rFonts w:ascii="GHEA Grapalat" w:hAnsi="GHEA Grapalat" w:cs="Sylfaen"/>
          <w:sz w:val="20"/>
          <w:lang w:val="hy-AM"/>
        </w:rPr>
        <w:t>ներկայացվածհայտերիցուցակը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Հաստատումիցհետոբեռնվումէհայտերիբացմանմասինարձանագրությունը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որըհայտերիբացմանօրըհանձնաժողովիքարտուղարը</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 xml:space="preserve">միջոցովուղարկում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rsidR="009A796C" w:rsidRPr="005E1F72" w:rsidRDefault="00FD2748"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F61898" w:rsidRPr="005E1F72">
        <w:rPr>
          <w:rFonts w:ascii="GHEA Grapalat" w:hAnsi="GHEA Grapalat" w:cs="Sylfaen"/>
          <w:sz w:val="20"/>
        </w:rPr>
        <w:t>Հայտերըգնահատվումենսույնհրավերովսահմանվածկարգով</w:t>
      </w:r>
      <w:r w:rsidR="00152564" w:rsidRPr="005E1F72">
        <w:rPr>
          <w:rFonts w:ascii="GHEA Grapalat" w:hAnsi="GHEA Grapalat" w:cs="Sylfaen"/>
          <w:sz w:val="20"/>
          <w:lang w:val="af-ZA"/>
        </w:rPr>
        <w:t>:</w:t>
      </w:r>
    </w:p>
    <w:p w:rsidR="009A796C" w:rsidRPr="005E1F72" w:rsidRDefault="00F7009A" w:rsidP="00F7009A">
      <w:pPr>
        <w:ind w:firstLine="567"/>
        <w:jc w:val="both"/>
        <w:rPr>
          <w:rFonts w:ascii="GHEA Grapalat" w:hAnsi="GHEA Grapalat" w:cs="Sylfaen"/>
          <w:sz w:val="20"/>
          <w:lang w:val="af-ZA"/>
        </w:rPr>
      </w:pPr>
      <w:r w:rsidRPr="00F213D0">
        <w:rPr>
          <w:rFonts w:ascii="GHEA Grapalat" w:hAnsi="GHEA Grapalat" w:cs="Sylfaen"/>
          <w:sz w:val="20"/>
        </w:rPr>
        <w:t>Գնմանընթացակարգիչափաբաժիններիքանակըյոթանասունհինգըչգերազանցելուդեպքումհ</w:t>
      </w:r>
      <w:r w:rsidR="009A796C" w:rsidRPr="005E1F72">
        <w:rPr>
          <w:rFonts w:ascii="GHEA Grapalat" w:hAnsi="GHEA Grapalat" w:cs="Sylfaen"/>
          <w:sz w:val="20"/>
        </w:rPr>
        <w:t>այտերիգնահատումնիրականացվումէդրանցներկայացմանվերջնաժամկետըլրանալուօրվանիցհաշվածտաս</w:t>
      </w:r>
      <w:r w:rsidR="009F5155">
        <w:rPr>
          <w:rFonts w:ascii="GHEA Grapalat" w:hAnsi="GHEA Grapalat" w:cs="Sylfaen"/>
          <w:sz w:val="20"/>
          <w:lang w:val="hy-AM"/>
        </w:rPr>
        <w:t>նհինգ</w:t>
      </w:r>
      <w:r w:rsidRPr="000058C9">
        <w:rPr>
          <w:rFonts w:ascii="GHEA Grapalat" w:hAnsi="GHEA Grapalat" w:cs="Sylfaen"/>
          <w:sz w:val="20"/>
          <w:lang w:val="af-ZA"/>
        </w:rPr>
        <w:t xml:space="preserve">, </w:t>
      </w:r>
      <w:r>
        <w:rPr>
          <w:rFonts w:ascii="GHEA Grapalat" w:hAnsi="GHEA Grapalat" w:cs="Sylfaen"/>
          <w:sz w:val="20"/>
        </w:rPr>
        <w:t>իսկգերազանցելուդեպքում՝</w:t>
      </w:r>
      <w:r w:rsidR="009F5155">
        <w:rPr>
          <w:rFonts w:ascii="GHEA Grapalat" w:hAnsi="GHEA Grapalat" w:cs="Sylfaen"/>
          <w:sz w:val="20"/>
          <w:lang w:val="hy-AM"/>
        </w:rPr>
        <w:t>քսան</w:t>
      </w:r>
      <w:r w:rsidR="009A796C" w:rsidRPr="005E1F72">
        <w:rPr>
          <w:rFonts w:ascii="GHEA Grapalat" w:hAnsi="GHEA Grapalat" w:cs="Sylfaen"/>
          <w:sz w:val="20"/>
        </w:rPr>
        <w:t>աշխատանքայինօրվաընթացքում</w:t>
      </w:r>
      <w:r w:rsidR="009A796C" w:rsidRPr="005E1F72">
        <w:rPr>
          <w:rFonts w:ascii="GHEA Grapalat" w:hAnsi="GHEA Grapalat" w:cs="Sylfaen"/>
          <w:sz w:val="20"/>
          <w:lang w:val="af-ZA"/>
        </w:rPr>
        <w:t>:</w:t>
      </w:r>
    </w:p>
    <w:p w:rsidR="00ED6836" w:rsidRPr="005E1F72" w:rsidRDefault="00745561" w:rsidP="00EF3662">
      <w:pPr>
        <w:ind w:firstLine="567"/>
        <w:jc w:val="both"/>
        <w:rPr>
          <w:rFonts w:ascii="GHEA Grapalat" w:hAnsi="GHEA Grapalat" w:cs="Sylfaen"/>
          <w:sz w:val="20"/>
          <w:lang w:val="af-ZA"/>
        </w:rPr>
      </w:pPr>
      <w:r w:rsidRPr="005E1F72">
        <w:rPr>
          <w:rFonts w:ascii="GHEA Grapalat" w:hAnsi="GHEA Grapalat" w:cs="Sylfaen"/>
          <w:sz w:val="20"/>
        </w:rPr>
        <w:t>Բավարարենգնահատվումսույնհրավերովնախատեսվածպայմաններինհամապատասխանողհայտերը</w:t>
      </w:r>
      <w:r w:rsidRPr="005E1F72">
        <w:rPr>
          <w:rFonts w:ascii="GHEA Grapalat" w:hAnsi="GHEA Grapalat" w:cs="Sylfaen"/>
          <w:sz w:val="20"/>
          <w:lang w:val="af-ZA"/>
        </w:rPr>
        <w:t xml:space="preserve">, </w:t>
      </w:r>
      <w:r w:rsidRPr="005E1F72">
        <w:rPr>
          <w:rFonts w:ascii="GHEA Grapalat" w:hAnsi="GHEA Grapalat" w:cs="Sylfaen"/>
          <w:sz w:val="20"/>
        </w:rPr>
        <w:t>հակառակդեպքումհայտերըգնահատվումենանբավարարևմերժվումեն</w:t>
      </w:r>
      <w:r w:rsidR="00F20DA5" w:rsidRPr="005E1F72">
        <w:rPr>
          <w:rFonts w:ascii="GHEA Grapalat" w:hAnsi="GHEA Grapalat" w:cs="Sylfaen"/>
          <w:sz w:val="20"/>
          <w:lang w:val="af-ZA"/>
        </w:rPr>
        <w:t>:</w:t>
      </w:r>
      <w:r w:rsidR="00B46279" w:rsidRPr="005E1F72">
        <w:rPr>
          <w:rFonts w:ascii="GHEA Grapalat" w:hAnsi="GHEA Grapalat" w:cs="Sylfaen"/>
          <w:sz w:val="20"/>
        </w:rPr>
        <w:t>Ընդ</w:t>
      </w:r>
      <w:r w:rsidR="00B46279" w:rsidRPr="005E1F72">
        <w:rPr>
          <w:rFonts w:ascii="GHEA Grapalat" w:hAnsi="GHEA Grapalat" w:cs="Sylfaen"/>
          <w:sz w:val="20"/>
          <w:lang w:val="af-ZA"/>
        </w:rPr>
        <w:t xml:space="preserve"> որում հայտերի բացման </w:t>
      </w:r>
      <w:r w:rsidR="00F7009A">
        <w:rPr>
          <w:rFonts w:ascii="GHEA Grapalat" w:hAnsi="GHEA Grapalat" w:cs="Sylfaen"/>
          <w:sz w:val="20"/>
          <w:lang w:val="af-ZA"/>
        </w:rPr>
        <w:t xml:space="preserve">և գնահատման </w:t>
      </w:r>
      <w:r w:rsidR="00B46279" w:rsidRPr="005E1F72">
        <w:rPr>
          <w:rFonts w:ascii="GHEA Grapalat" w:hAnsi="GHEA Grapalat" w:cs="Sylfaen"/>
          <w:sz w:val="20"/>
          <w:lang w:val="af-ZA"/>
        </w:rPr>
        <w:t xml:space="preserve">նիստում հանձնաժողովը մերժում է այն հայտերը, </w:t>
      </w:r>
      <w:r w:rsidR="00B46279" w:rsidRPr="005E1F72">
        <w:rPr>
          <w:rFonts w:ascii="GHEA Grapalat" w:hAnsi="GHEA Grapalat" w:cs="Sylfaen"/>
          <w:sz w:val="20"/>
        </w:rPr>
        <w:t>որոնցում</w:t>
      </w:r>
      <w:r w:rsidR="00ED6836" w:rsidRPr="005E1F72">
        <w:rPr>
          <w:rFonts w:ascii="GHEA Grapalat" w:hAnsi="GHEA Grapalat" w:cs="Sylfaen"/>
          <w:sz w:val="20"/>
        </w:rPr>
        <w:t>բացակայում</w:t>
      </w:r>
      <w:r w:rsidR="0018602E">
        <w:rPr>
          <w:rFonts w:ascii="GHEA Grapalat" w:hAnsi="GHEA Grapalat" w:cs="Sylfaen"/>
          <w:sz w:val="20"/>
          <w:lang w:val="hy-AM"/>
        </w:rPr>
        <w:t>են</w:t>
      </w:r>
      <w:r w:rsidR="00ED6836" w:rsidRPr="005E1F72">
        <w:rPr>
          <w:rFonts w:ascii="GHEA Grapalat" w:hAnsi="GHEA Grapalat" w:cs="Sylfaen"/>
          <w:sz w:val="20"/>
        </w:rPr>
        <w:t>գնայինառաջարկ</w:t>
      </w:r>
      <w:r w:rsidR="00771A92">
        <w:rPr>
          <w:rFonts w:ascii="GHEA Grapalat" w:hAnsi="GHEA Grapalat" w:cs="Sylfaen"/>
          <w:sz w:val="20"/>
        </w:rPr>
        <w:t>ներ</w:t>
      </w:r>
      <w:r w:rsidR="00ED6836" w:rsidRPr="005E1F72">
        <w:rPr>
          <w:rFonts w:ascii="GHEA Grapalat" w:hAnsi="GHEA Grapalat" w:cs="Sylfaen"/>
          <w:sz w:val="20"/>
        </w:rPr>
        <w:t>ը</w:t>
      </w:r>
      <w:r w:rsidR="0018602E">
        <w:rPr>
          <w:rFonts w:ascii="GHEA Grapalat" w:hAnsi="GHEA Grapalat" w:cs="Sylfaen"/>
          <w:sz w:val="20"/>
          <w:lang w:val="hy-AM"/>
        </w:rPr>
        <w:t xml:space="preserve">և/կամ հայտի ապահովումը </w:t>
      </w:r>
      <w:r w:rsidR="00ED6836" w:rsidRPr="005E1F72">
        <w:rPr>
          <w:rFonts w:ascii="GHEA Grapalat" w:hAnsi="GHEA Grapalat" w:cs="Sylfaen"/>
          <w:sz w:val="20"/>
        </w:rPr>
        <w:t>կամ</w:t>
      </w:r>
      <w:r w:rsidR="00771A92">
        <w:rPr>
          <w:rFonts w:ascii="GHEA Grapalat" w:hAnsi="GHEA Grapalat" w:cs="Sylfaen"/>
          <w:sz w:val="20"/>
          <w:lang w:val="af-ZA"/>
        </w:rPr>
        <w:t xml:space="preserve">դրանք </w:t>
      </w:r>
      <w:r w:rsidR="00ED6836" w:rsidRPr="005E1F72">
        <w:rPr>
          <w:rFonts w:ascii="GHEA Grapalat" w:hAnsi="GHEA Grapalat" w:cs="Sylfaen"/>
          <w:sz w:val="20"/>
        </w:rPr>
        <w:t>ներկայացվածենհրավերիպահանջներինանհամապատասխան</w:t>
      </w:r>
      <w:r w:rsidR="00B5713B">
        <w:rPr>
          <w:rFonts w:ascii="GHEA Grapalat" w:hAnsi="GHEA Grapalat" w:cs="Sylfaen"/>
          <w:sz w:val="20"/>
          <w:lang w:val="hy-AM"/>
        </w:rPr>
        <w:t xml:space="preserve">, բացառությամբ </w:t>
      </w:r>
      <w:r w:rsidR="00270AF6">
        <w:rPr>
          <w:rFonts w:ascii="GHEA Grapalat" w:hAnsi="GHEA Grapalat" w:cs="Sylfaen"/>
          <w:sz w:val="20"/>
          <w:lang w:val="hy-AM"/>
        </w:rPr>
        <w:t xml:space="preserve"> սույն հրավերի 1-ին մասի 8.9 կետով սահմանված դեպքի: </w:t>
      </w:r>
    </w:p>
    <w:p w:rsidR="00096865" w:rsidRPr="005E1F72" w:rsidRDefault="00FD2748" w:rsidP="00EF3662">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8</w:t>
      </w:r>
      <w:r w:rsidR="00152564" w:rsidRPr="00771A92">
        <w:rPr>
          <w:rFonts w:ascii="GHEA Grapalat" w:hAnsi="GHEA Grapalat" w:cs="Sylfaen"/>
          <w:sz w:val="20"/>
          <w:lang w:val="af-ZA"/>
        </w:rPr>
        <w:t>.</w:t>
      </w:r>
      <w:r w:rsidR="00C029B6" w:rsidRPr="00771A92">
        <w:rPr>
          <w:rFonts w:ascii="GHEA Grapalat" w:hAnsi="GHEA Grapalat" w:cs="Sylfaen"/>
          <w:sz w:val="20"/>
          <w:lang w:val="af-ZA"/>
        </w:rPr>
        <w:t>3</w:t>
      </w:r>
      <w:r w:rsidR="001669C1" w:rsidRPr="00771A92">
        <w:rPr>
          <w:rFonts w:ascii="GHEA Grapalat" w:hAnsi="GHEA Grapalat" w:cs="Sylfaen"/>
          <w:sz w:val="20"/>
          <w:szCs w:val="24"/>
          <w:lang w:val="ru-RU" w:eastAsia="en-US"/>
        </w:rPr>
        <w:t>Ընտրված</w:t>
      </w:r>
      <w:r w:rsidR="003755FD" w:rsidRPr="003E093F">
        <w:rPr>
          <w:rFonts w:ascii="GHEA Grapalat" w:hAnsi="GHEA Grapalat" w:cs="Sylfaen"/>
          <w:sz w:val="20"/>
          <w:szCs w:val="24"/>
          <w:lang w:eastAsia="en-US"/>
        </w:rPr>
        <w:t>և</w:t>
      </w:r>
      <w:r w:rsidR="0018602E">
        <w:rPr>
          <w:rFonts w:ascii="GHEA Grapalat" w:hAnsi="GHEA Grapalat" w:cs="Sylfaen"/>
          <w:sz w:val="20"/>
          <w:szCs w:val="24"/>
          <w:lang w:val="hy-AM" w:eastAsia="en-US"/>
        </w:rPr>
        <w:t>այդպիսին չճանաչված</w:t>
      </w:r>
      <w:r w:rsidR="003755FD" w:rsidRPr="003E093F">
        <w:rPr>
          <w:rFonts w:ascii="GHEA Grapalat" w:hAnsi="GHEA Grapalat" w:cs="Sylfaen"/>
          <w:sz w:val="20"/>
          <w:szCs w:val="24"/>
          <w:lang w:eastAsia="en-US"/>
        </w:rPr>
        <w:t>մասնակիցներիորոշմաննպատակովհանձնաժողովի</w:t>
      </w:r>
      <w:r w:rsidR="003755FD" w:rsidRPr="00F05954">
        <w:rPr>
          <w:rFonts w:ascii="GHEA Grapalat" w:hAnsi="GHEA Grapalat" w:cs="Sylfaen"/>
          <w:sz w:val="20"/>
          <w:szCs w:val="24"/>
          <w:lang w:eastAsia="en-US"/>
        </w:rPr>
        <w:t>նախագահնավտոմատեղանակովստեղծում</w:t>
      </w:r>
      <w:r w:rsidR="003755FD" w:rsidRPr="00D26E4A">
        <w:rPr>
          <w:rFonts w:ascii="GHEA Grapalat" w:hAnsi="GHEA Grapalat" w:cs="Sylfaen"/>
          <w:sz w:val="20"/>
          <w:szCs w:val="24"/>
          <w:lang w:eastAsia="en-US"/>
        </w:rPr>
        <w:t>էհայտերի</w:t>
      </w:r>
      <w:r w:rsidR="003755FD" w:rsidRPr="005670AA">
        <w:rPr>
          <w:rFonts w:ascii="GHEA Grapalat" w:hAnsi="GHEA Grapalat" w:cs="Sylfaen"/>
          <w:sz w:val="20"/>
          <w:szCs w:val="24"/>
          <w:lang w:eastAsia="en-US"/>
        </w:rPr>
        <w:t>գնահատման</w:t>
      </w:r>
      <w:r w:rsidR="003755FD" w:rsidRPr="006C135E">
        <w:rPr>
          <w:rFonts w:ascii="GHEA Grapalat" w:hAnsi="GHEA Grapalat" w:cs="Sylfaen"/>
          <w:sz w:val="20"/>
          <w:szCs w:val="24"/>
          <w:lang w:eastAsia="en-US"/>
        </w:rPr>
        <w:t>մասին</w:t>
      </w:r>
      <w:r w:rsidR="003755FD" w:rsidRPr="004E4706">
        <w:rPr>
          <w:rFonts w:ascii="GHEA Grapalat" w:hAnsi="GHEA Grapalat" w:cs="Sylfaen"/>
          <w:sz w:val="20"/>
          <w:szCs w:val="24"/>
          <w:lang w:eastAsia="en-US"/>
        </w:rPr>
        <w:t>արձանագրություն</w:t>
      </w:r>
      <w:r w:rsidR="003755FD" w:rsidRPr="004E4706">
        <w:rPr>
          <w:rFonts w:ascii="GHEA Grapalat" w:hAnsi="GHEA Grapalat" w:cs="Sylfaen"/>
          <w:sz w:val="20"/>
          <w:szCs w:val="24"/>
          <w:lang w:val="af-ZA" w:eastAsia="en-US"/>
        </w:rPr>
        <w:t xml:space="preserve">, </w:t>
      </w:r>
      <w:r w:rsidR="003755FD" w:rsidRPr="00376D5B">
        <w:rPr>
          <w:rFonts w:ascii="GHEA Grapalat" w:hAnsi="GHEA Grapalat" w:cs="Sylfaen"/>
          <w:sz w:val="20"/>
          <w:szCs w:val="24"/>
          <w:lang w:eastAsia="en-US"/>
        </w:rPr>
        <w:t>որը</w:t>
      </w:r>
      <w:r w:rsidR="00153C87" w:rsidRPr="00376D5B">
        <w:rPr>
          <w:rFonts w:ascii="GHEA Grapalat" w:hAnsi="GHEA Grapalat" w:cs="Sylfaen"/>
          <w:sz w:val="20"/>
          <w:szCs w:val="24"/>
          <w:lang w:eastAsia="en-US"/>
        </w:rPr>
        <w:t>հ</w:t>
      </w:r>
      <w:r w:rsidR="003755FD" w:rsidRPr="00376D5B">
        <w:rPr>
          <w:rFonts w:ascii="GHEA Grapalat" w:hAnsi="GHEA Grapalat" w:cs="Sylfaen"/>
          <w:sz w:val="20"/>
          <w:szCs w:val="24"/>
          <w:lang w:eastAsia="en-US"/>
        </w:rPr>
        <w:t>ամակարգում</w:t>
      </w:r>
      <w:r w:rsidR="003755FD" w:rsidRPr="00AF27D0">
        <w:rPr>
          <w:rFonts w:ascii="GHEA Grapalat" w:hAnsi="GHEA Grapalat" w:cs="Sylfaen"/>
          <w:sz w:val="20"/>
          <w:szCs w:val="24"/>
          <w:lang w:eastAsia="en-US"/>
        </w:rPr>
        <w:t>հաստատվում</w:t>
      </w:r>
      <w:r w:rsidR="003755FD" w:rsidRPr="000677B2">
        <w:rPr>
          <w:rFonts w:ascii="GHEA Grapalat" w:hAnsi="GHEA Grapalat" w:cs="Sylfaen"/>
          <w:sz w:val="20"/>
          <w:szCs w:val="24"/>
          <w:lang w:eastAsia="en-US"/>
        </w:rPr>
        <w:t>էհանձնաժողովիանդամներիկողմից</w:t>
      </w:r>
      <w:r w:rsidR="003755FD" w:rsidRPr="000677B2">
        <w:rPr>
          <w:rFonts w:ascii="GHEA Grapalat" w:hAnsi="GHEA Grapalat" w:cs="Sylfaen"/>
          <w:sz w:val="20"/>
          <w:szCs w:val="24"/>
          <w:lang w:val="af-ZA" w:eastAsia="en-US"/>
        </w:rPr>
        <w:t xml:space="preserve">` </w:t>
      </w:r>
      <w:r w:rsidR="00AE4008" w:rsidRPr="000677B2">
        <w:rPr>
          <w:rFonts w:ascii="GHEA Grapalat" w:hAnsi="GHEA Grapalat" w:cs="Sylfaen"/>
          <w:sz w:val="20"/>
          <w:szCs w:val="24"/>
          <w:lang w:eastAsia="en-US"/>
        </w:rPr>
        <w:t>հ</w:t>
      </w:r>
      <w:r w:rsidR="003755FD" w:rsidRPr="000677B2">
        <w:rPr>
          <w:rFonts w:ascii="GHEA Grapalat" w:hAnsi="GHEA Grapalat" w:cs="Sylfaen"/>
          <w:sz w:val="20"/>
          <w:szCs w:val="24"/>
          <w:lang w:eastAsia="en-US"/>
        </w:rPr>
        <w:t>ամակարգումնշումկատարելումիջոցով</w:t>
      </w:r>
      <w:r w:rsidR="003755FD" w:rsidRPr="0060505A">
        <w:rPr>
          <w:rFonts w:ascii="GHEA Grapalat" w:hAnsi="GHEA Grapalat" w:cs="Sylfaen"/>
          <w:sz w:val="20"/>
          <w:szCs w:val="24"/>
          <w:lang w:val="af-ZA" w:eastAsia="en-US"/>
        </w:rPr>
        <w:t>:</w:t>
      </w:r>
    </w:p>
    <w:p w:rsidR="00B514E8" w:rsidRPr="005E1F72" w:rsidRDefault="00FD2748"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096865" w:rsidRPr="005E1F72">
        <w:rPr>
          <w:rFonts w:ascii="GHEA Grapalat" w:hAnsi="GHEA Grapalat" w:cs="Sylfaen"/>
          <w:szCs w:val="24"/>
        </w:rPr>
        <w:t>.</w:t>
      </w:r>
      <w:r w:rsidR="00D770E9" w:rsidRPr="005E1F72">
        <w:rPr>
          <w:rFonts w:ascii="GHEA Grapalat" w:hAnsi="GHEA Grapalat" w:cs="Sylfaen"/>
          <w:szCs w:val="24"/>
          <w:lang w:val="hy-AM"/>
        </w:rPr>
        <w:t>4</w:t>
      </w:r>
      <w:r w:rsidR="00A85E5D">
        <w:rPr>
          <w:rFonts w:ascii="GHEA Grapalat" w:hAnsi="GHEA Grapalat" w:cs="Sylfaen"/>
          <w:szCs w:val="24"/>
          <w:lang w:val="hy-AM"/>
        </w:rPr>
        <w:t>Ընտրված</w:t>
      </w:r>
      <w:r w:rsidR="00B514E8" w:rsidRPr="005E1F72">
        <w:rPr>
          <w:rFonts w:ascii="GHEA Grapalat" w:hAnsi="GHEA Grapalat" w:cs="Sylfaen"/>
          <w:szCs w:val="24"/>
          <w:lang w:val="ru-RU"/>
        </w:rPr>
        <w:t>մասնակիցըորոշվումէ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բավարարգնահատվածհայտերներկայացրածմասնակիցներիթվից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նվազագույնգնայինառաջարկներկայացրած</w:t>
      </w:r>
      <w:r w:rsidR="00153C87" w:rsidRPr="005E1F72">
        <w:rPr>
          <w:rFonts w:ascii="GHEA Grapalat" w:hAnsi="GHEA Grapalat" w:cs="Sylfaen"/>
          <w:szCs w:val="24"/>
          <w:lang w:val="en-US"/>
        </w:rPr>
        <w:t>մ</w:t>
      </w:r>
      <w:r w:rsidR="00153C87" w:rsidRPr="005E1F72">
        <w:rPr>
          <w:rFonts w:ascii="GHEA Grapalat" w:hAnsi="GHEA Grapalat" w:cs="Sylfaen"/>
          <w:szCs w:val="24"/>
          <w:lang w:val="ru-RU"/>
        </w:rPr>
        <w:t>ասնակցին</w:t>
      </w:r>
      <w:r w:rsidR="00B514E8" w:rsidRPr="005E1F72">
        <w:rPr>
          <w:rFonts w:ascii="GHEA Grapalat" w:hAnsi="GHEA Grapalat" w:cs="Sylfaen"/>
          <w:szCs w:val="24"/>
          <w:lang w:val="ru-RU"/>
        </w:rPr>
        <w:t>նախապատվությունտալուսկզբունքով։Ընդորում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հանձնաժողովիկողմից</w:t>
      </w:r>
      <w:r w:rsidR="00A85E5D">
        <w:rPr>
          <w:rFonts w:ascii="GHEA Grapalat" w:hAnsi="GHEA Grapalat" w:cs="Sylfaen"/>
          <w:szCs w:val="24"/>
          <w:lang w:val="hy-AM"/>
        </w:rPr>
        <w:t>ընտրված</w:t>
      </w:r>
      <w:r w:rsidR="00B514E8" w:rsidRPr="005E1F72">
        <w:rPr>
          <w:rFonts w:ascii="GHEA Grapalat" w:hAnsi="GHEA Grapalat" w:cs="Sylfaen"/>
          <w:szCs w:val="24"/>
          <w:lang w:val="en-US"/>
        </w:rPr>
        <w:t>և</w:t>
      </w:r>
      <w:r w:rsidR="0018602E">
        <w:rPr>
          <w:rFonts w:ascii="GHEA Grapalat" w:hAnsi="GHEA Grapalat" w:cs="Sylfaen"/>
          <w:szCs w:val="24"/>
          <w:lang w:val="hy-AM"/>
        </w:rPr>
        <w:t>այդպիսին չճանաչված</w:t>
      </w:r>
      <w:r w:rsidR="00B514E8" w:rsidRPr="005E1F72">
        <w:rPr>
          <w:rFonts w:ascii="GHEA Grapalat" w:hAnsi="GHEA Grapalat" w:cs="Sylfaen"/>
          <w:szCs w:val="24"/>
          <w:lang w:val="ru-RU"/>
        </w:rPr>
        <w:t>մասնակիցներինորոշելիսգնայինառաջարկների</w:t>
      </w:r>
      <w:r w:rsidR="00B514E8" w:rsidRPr="005E1F72">
        <w:rPr>
          <w:rFonts w:ascii="GHEA Grapalat" w:hAnsi="GHEA Grapalat" w:cs="Sylfaen"/>
          <w:szCs w:val="24"/>
        </w:rPr>
        <w:t xml:space="preserve"> գնահատումը և </w:t>
      </w:r>
      <w:r w:rsidR="00B514E8" w:rsidRPr="005E1F72">
        <w:rPr>
          <w:rFonts w:ascii="GHEA Grapalat" w:hAnsi="GHEA Grapalat" w:cs="Sylfaen"/>
          <w:szCs w:val="24"/>
          <w:lang w:val="ru-RU"/>
        </w:rPr>
        <w:t>համեմատումնիրականացվումէառանցսույնհրավերի</w:t>
      </w:r>
      <w:r w:rsidR="00AE4008" w:rsidRPr="005E1F72">
        <w:rPr>
          <w:rFonts w:ascii="GHEA Grapalat" w:hAnsi="GHEA Grapalat" w:cs="Sylfaen"/>
          <w:szCs w:val="24"/>
        </w:rPr>
        <w:t>1-ին</w:t>
      </w:r>
      <w:r w:rsidR="00B514E8" w:rsidRPr="005E1F72">
        <w:rPr>
          <w:rFonts w:ascii="GHEA Grapalat" w:hAnsi="GHEA Grapalat" w:cs="Sylfaen"/>
          <w:szCs w:val="24"/>
          <w:lang w:val="ru-RU"/>
        </w:rPr>
        <w:t>մասի</w:t>
      </w:r>
      <w:r w:rsidR="00AE4008" w:rsidRPr="005E1F72">
        <w:rPr>
          <w:rFonts w:ascii="GHEA Grapalat" w:hAnsi="GHEA Grapalat" w:cs="Sylfaen"/>
          <w:szCs w:val="24"/>
        </w:rPr>
        <w:t>5</w:t>
      </w:r>
      <w:r w:rsidR="00B514E8" w:rsidRPr="005E1F72">
        <w:rPr>
          <w:rFonts w:ascii="GHEA Grapalat" w:hAnsi="GHEA Grapalat" w:cs="Sylfaen"/>
          <w:szCs w:val="24"/>
        </w:rPr>
        <w:t>.2</w:t>
      </w:r>
      <w:r w:rsidR="00F20DA5" w:rsidRPr="005E1F72">
        <w:rPr>
          <w:rFonts w:ascii="GHEA Grapalat" w:hAnsi="GHEA Grapalat" w:cs="Sylfaen"/>
          <w:szCs w:val="24"/>
        </w:rPr>
        <w:t>-րդ</w:t>
      </w:r>
      <w:r w:rsidR="00B514E8" w:rsidRPr="005E1F72">
        <w:rPr>
          <w:rFonts w:ascii="GHEA Grapalat" w:hAnsi="GHEA Grapalat" w:cs="Sylfaen"/>
          <w:szCs w:val="24"/>
          <w:lang w:val="ru-RU"/>
        </w:rPr>
        <w:t>կետումնշվածհարկիգումարիհաշվարկման</w:t>
      </w:r>
      <w:r w:rsidR="00F61898" w:rsidRPr="005E1F72">
        <w:rPr>
          <w:rFonts w:ascii="GHEA Grapalat" w:hAnsi="GHEA Grapalat" w:cs="Sylfaen"/>
          <w:szCs w:val="24"/>
          <w:lang w:val="hy-AM"/>
        </w:rPr>
        <w:t>, իսկ</w:t>
      </w:r>
      <w:r w:rsidR="00F61898" w:rsidRPr="005E1F72">
        <w:rPr>
          <w:rFonts w:ascii="GHEA Grapalat" w:hAnsi="GHEA Grapalat" w:cs="Sylfaen"/>
        </w:rPr>
        <w:t xml:space="preserve">հայտերը գնահատելիս </w:t>
      </w:r>
      <w:r w:rsidR="00F61898" w:rsidRPr="005E1F72">
        <w:rPr>
          <w:rFonts w:ascii="GHEA Grapalat" w:hAnsi="GHEA Grapalat" w:cs="Sylfaen"/>
          <w:lang w:val="en-US"/>
        </w:rPr>
        <w:t>հիմքէընդունում</w:t>
      </w:r>
      <w:r w:rsidR="00153C87" w:rsidRPr="005E1F72">
        <w:rPr>
          <w:rFonts w:ascii="GHEA Grapalat" w:hAnsi="GHEA Grapalat" w:cs="Sylfaen"/>
        </w:rPr>
        <w:t>հ</w:t>
      </w:r>
      <w:r w:rsidR="00153C87" w:rsidRPr="005E1F72">
        <w:rPr>
          <w:rFonts w:ascii="GHEA Grapalat" w:hAnsi="GHEA Grapalat" w:cs="Sylfaen"/>
          <w:lang w:val="en-US"/>
        </w:rPr>
        <w:t>ամակարգում</w:t>
      </w:r>
      <w:r w:rsidR="00F61898" w:rsidRPr="005E1F72">
        <w:rPr>
          <w:rFonts w:ascii="GHEA Grapalat" w:hAnsi="GHEA Grapalat" w:cs="Sylfaen"/>
          <w:lang w:val="en-US"/>
        </w:rPr>
        <w:t>կցված</w:t>
      </w:r>
      <w:r w:rsidR="00F61898" w:rsidRPr="005E1F72">
        <w:rPr>
          <w:rFonts w:ascii="GHEA Grapalat" w:hAnsi="GHEA Grapalat" w:cs="Sylfaen"/>
        </w:rPr>
        <w:t xml:space="preserve">` </w:t>
      </w:r>
      <w:r w:rsidR="00AE4008" w:rsidRPr="005E1F72">
        <w:rPr>
          <w:rFonts w:ascii="GHEA Grapalat" w:hAnsi="GHEA Grapalat" w:cs="Sylfaen"/>
          <w:lang w:val="en-US"/>
        </w:rPr>
        <w:t>մ</w:t>
      </w:r>
      <w:r w:rsidR="00F61898" w:rsidRPr="005E1F72">
        <w:rPr>
          <w:rFonts w:ascii="GHEA Grapalat" w:hAnsi="GHEA Grapalat" w:cs="Sylfaen"/>
          <w:lang w:val="en-US"/>
        </w:rPr>
        <w:t>ասնակցիկողմիցհաստատվածգնայինառաջարկը</w:t>
      </w:r>
      <w:r w:rsidR="00F61898" w:rsidRPr="005E1F72">
        <w:rPr>
          <w:rFonts w:ascii="GHEA Grapalat" w:hAnsi="GHEA Grapalat" w:cs="Sylfaen"/>
          <w:lang w:val="hy-AM"/>
        </w:rPr>
        <w:t>:</w:t>
      </w:r>
    </w:p>
    <w:p w:rsidR="00096865" w:rsidRPr="005E1F72" w:rsidRDefault="00FD274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096865" w:rsidRPr="005E1F72">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ապահիմքէընդունվումտառերովգրվածգումարը</w:t>
      </w:r>
      <w:r w:rsidR="004D5671" w:rsidRPr="005E1F72">
        <w:rPr>
          <w:rFonts w:ascii="GHEA Grapalat" w:hAnsi="GHEA Grapalat" w:cs="Sylfaen"/>
          <w:i w:val="0"/>
          <w:szCs w:val="24"/>
          <w:lang w:val="hy-AM"/>
        </w:rPr>
        <w:t>։</w:t>
      </w:r>
      <w:r w:rsidR="00096865" w:rsidRPr="00140086">
        <w:rPr>
          <w:rFonts w:ascii="GHEA Grapalat" w:hAnsi="GHEA Grapalat" w:cs="Sylfaen"/>
          <w:i w:val="0"/>
          <w:szCs w:val="24"/>
          <w:lang w:val="hy-AM"/>
        </w:rPr>
        <w:t>Եթեառաջարկվողգներըներկայացվածեներկուկամավելիարժույթներով</w:t>
      </w:r>
      <w:r w:rsidR="00096865" w:rsidRPr="005E1F72">
        <w:rPr>
          <w:rFonts w:ascii="GHEA Grapalat" w:hAnsi="GHEA Grapalat" w:cs="Sylfaen"/>
          <w:i w:val="0"/>
          <w:szCs w:val="24"/>
          <w:lang w:val="af-ZA"/>
        </w:rPr>
        <w:t xml:space="preserve">, </w:t>
      </w:r>
      <w:r w:rsidR="00096865" w:rsidRPr="00140086">
        <w:rPr>
          <w:rFonts w:ascii="GHEA Grapalat" w:hAnsi="GHEA Grapalat" w:cs="Sylfaen"/>
          <w:i w:val="0"/>
          <w:szCs w:val="24"/>
          <w:lang w:val="hy-AM"/>
        </w:rPr>
        <w:t>ապադրանքհամեմատվումենՀայաստանիՀանրապետությանդրամով</w:t>
      </w:r>
      <w:r w:rsidR="00096865" w:rsidRPr="005E1F72">
        <w:rPr>
          <w:rFonts w:ascii="GHEA Grapalat" w:hAnsi="GHEA Grapalat" w:cs="Sylfaen"/>
          <w:i w:val="0"/>
          <w:szCs w:val="24"/>
          <w:lang w:val="af-ZA"/>
        </w:rPr>
        <w:t xml:space="preserve">` </w:t>
      </w:r>
      <w:r w:rsidR="00722608">
        <w:rPr>
          <w:rFonts w:ascii="GHEA Grapalat" w:hAnsi="GHEA Grapalat" w:cs="Sylfaen"/>
          <w:i w:val="0"/>
          <w:szCs w:val="24"/>
          <w:lang w:val="af-ZA"/>
        </w:rPr>
        <w:t xml:space="preserve">տվյալ օրվա </w:t>
      </w:r>
      <w:r w:rsidR="00F11794" w:rsidRPr="00CC3A77">
        <w:rPr>
          <w:rStyle w:val="af6"/>
          <w:rFonts w:ascii="GHEA Grapalat" w:hAnsi="GHEA Grapalat" w:cs="Sylfaen"/>
          <w:i w:val="0"/>
          <w:color w:val="FFFFFF"/>
          <w:szCs w:val="24"/>
          <w:lang w:val="af-ZA"/>
        </w:rPr>
        <w:footnoteReference w:id="3"/>
      </w:r>
      <w:r w:rsidR="00096865" w:rsidRPr="00140086">
        <w:rPr>
          <w:rFonts w:ascii="GHEA Grapalat" w:hAnsi="GHEA Grapalat" w:cs="Sylfaen"/>
          <w:i w:val="0"/>
          <w:szCs w:val="24"/>
          <w:lang w:val="hy-AM"/>
        </w:rPr>
        <w:t>փոխարժեքով</w:t>
      </w:r>
      <w:r w:rsidR="004D5671" w:rsidRPr="00140086">
        <w:rPr>
          <w:rFonts w:ascii="GHEA Grapalat" w:hAnsi="GHEA Grapalat" w:cs="Sylfaen"/>
          <w:i w:val="0"/>
          <w:szCs w:val="24"/>
          <w:lang w:val="hy-AM"/>
        </w:rPr>
        <w:t>։</w:t>
      </w:r>
    </w:p>
    <w:p w:rsidR="009B6D58" w:rsidRPr="005E1F72" w:rsidRDefault="00FD2748" w:rsidP="000058C9">
      <w:pPr>
        <w:pStyle w:val="norm"/>
        <w:spacing w:line="240" w:lineRule="auto"/>
        <w:ind w:firstLine="567"/>
        <w:rPr>
          <w:rFonts w:ascii="GHEA Grapalat" w:hAnsi="GHEA Grapalat" w:cs="Sylfaen"/>
          <w:sz w:val="20"/>
          <w:szCs w:val="24"/>
          <w:lang w:val="af-ZA" w:eastAsia="en-US"/>
        </w:rPr>
      </w:pPr>
      <w:r w:rsidRPr="005E1F72">
        <w:rPr>
          <w:rFonts w:ascii="GHEA Grapalat" w:hAnsi="GHEA Grapalat"/>
          <w:sz w:val="20"/>
          <w:lang w:val="af-ZA"/>
        </w:rPr>
        <w:t>8</w:t>
      </w:r>
      <w:r w:rsidR="00633389" w:rsidRPr="005E1F72">
        <w:rPr>
          <w:rFonts w:ascii="GHEA Grapalat" w:hAnsi="GHEA Grapalat"/>
          <w:sz w:val="20"/>
          <w:lang w:val="af-ZA"/>
        </w:rPr>
        <w:t>.</w:t>
      </w:r>
      <w:r w:rsidR="005306F3">
        <w:rPr>
          <w:rFonts w:ascii="GHEA Grapalat" w:hAnsi="GHEA Grapalat"/>
          <w:sz w:val="20"/>
          <w:lang w:val="hy-AM"/>
        </w:rPr>
        <w:t>6</w:t>
      </w:r>
      <w:r w:rsidR="00973FB1" w:rsidRPr="005E1F72">
        <w:rPr>
          <w:rFonts w:ascii="GHEA Grapalat" w:hAnsi="GHEA Grapalat"/>
          <w:sz w:val="20"/>
          <w:lang w:val="af-ZA"/>
        </w:rPr>
        <w:t>Հ</w:t>
      </w:r>
      <w:r w:rsidR="00973FB1" w:rsidRPr="005E1F72">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5E1F72">
        <w:rPr>
          <w:rFonts w:ascii="GHEA Grapalat" w:hAnsi="GHEA Grapalat" w:cs="Sylfaen"/>
          <w:sz w:val="20"/>
          <w:szCs w:val="24"/>
          <w:lang w:eastAsia="en-US"/>
        </w:rPr>
        <w:t>մ</w:t>
      </w:r>
      <w:r w:rsidR="00973FB1" w:rsidRPr="005E1F72">
        <w:rPr>
          <w:rFonts w:ascii="GHEA Grapalat" w:hAnsi="GHEA Grapalat" w:cs="Sylfaen"/>
          <w:sz w:val="20"/>
          <w:szCs w:val="24"/>
          <w:lang w:val="ru-RU" w:eastAsia="en-US"/>
        </w:rPr>
        <w:t>ասնակիցներիցորոշումևհայտարարումէ</w:t>
      </w:r>
      <w:r w:rsidR="00D32414">
        <w:rPr>
          <w:rFonts w:ascii="GHEA Grapalat" w:hAnsi="GHEA Grapalat" w:cs="Sylfaen"/>
          <w:sz w:val="20"/>
          <w:szCs w:val="24"/>
          <w:lang w:val="hy-AM" w:eastAsia="en-US"/>
        </w:rPr>
        <w:t>ընտրված</w:t>
      </w:r>
      <w:r w:rsidR="00973FB1" w:rsidRPr="005E1F72">
        <w:rPr>
          <w:rFonts w:ascii="GHEA Grapalat" w:hAnsi="GHEA Grapalat" w:cs="Sylfaen"/>
          <w:sz w:val="20"/>
          <w:szCs w:val="24"/>
          <w:lang w:val="ru-RU" w:eastAsia="en-US"/>
        </w:rPr>
        <w:t>և</w:t>
      </w:r>
      <w:r w:rsidR="009E4E2D">
        <w:rPr>
          <w:rFonts w:ascii="GHEA Grapalat" w:hAnsi="GHEA Grapalat" w:cs="Sylfaen"/>
          <w:sz w:val="20"/>
          <w:szCs w:val="24"/>
          <w:lang w:val="hy-AM" w:eastAsia="en-US"/>
        </w:rPr>
        <w:t>այդպիսին չճանաչված</w:t>
      </w:r>
      <w:r w:rsidR="00973FB1" w:rsidRPr="005E1F72">
        <w:rPr>
          <w:rFonts w:ascii="GHEA Grapalat" w:hAnsi="GHEA Grapalat" w:cs="Sylfaen"/>
          <w:sz w:val="20"/>
          <w:szCs w:val="24"/>
          <w:lang w:val="ru-RU" w:eastAsia="en-US"/>
        </w:rPr>
        <w:t>մասնակիցներին</w:t>
      </w:r>
      <w:r w:rsidR="00973FB1" w:rsidRPr="000058C9">
        <w:rPr>
          <w:rFonts w:ascii="GHEA Grapalat" w:hAnsi="GHEA Grapalat" w:cs="Sylfaen"/>
          <w:sz w:val="20"/>
          <w:szCs w:val="24"/>
          <w:lang w:val="af-ZA" w:eastAsia="en-US"/>
        </w:rPr>
        <w:t>:</w:t>
      </w:r>
      <w:r w:rsidR="00D32414" w:rsidRPr="00616808">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0058C9">
        <w:rPr>
          <w:rFonts w:ascii="GHEA Grapalat" w:hAnsi="GHEA Grapalat" w:cs="Sylfaen"/>
          <w:sz w:val="20"/>
          <w:szCs w:val="24"/>
          <w:lang w:val="af-ZA" w:eastAsia="en-US"/>
        </w:rPr>
        <w:t>:</w:t>
      </w:r>
      <w:r w:rsidR="009B6D58" w:rsidRPr="005E1F72">
        <w:rPr>
          <w:rFonts w:ascii="GHEA Grapalat" w:hAnsi="GHEA Grapalat" w:cs="Sylfaen"/>
          <w:sz w:val="20"/>
          <w:szCs w:val="24"/>
          <w:lang w:val="ru-RU" w:eastAsia="en-US"/>
        </w:rPr>
        <w:t>Առաջարկվածնվազագույնգներիհավասարությանդեպքում</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sidR="00E34189">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w:t>
      </w:r>
      <w:r w:rsidR="009E4E2D">
        <w:rPr>
          <w:rFonts w:ascii="GHEA Grapalat" w:hAnsi="GHEA Grapalat" w:cs="Sylfaen"/>
          <w:sz w:val="20"/>
          <w:szCs w:val="24"/>
          <w:lang w:val="hy-AM" w:eastAsia="en-US"/>
        </w:rPr>
        <w:t>այդպիսին չճանաչված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ասնակիցներինորոշելունպատակովհանձնաժողովինիստում</w:t>
      </w:r>
      <w:r w:rsidR="005306F3">
        <w:rPr>
          <w:rFonts w:ascii="GHEA Grapalat" w:hAnsi="GHEA Grapalat" w:cs="Sylfaen"/>
          <w:sz w:val="20"/>
          <w:szCs w:val="24"/>
          <w:lang w:val="hy-AM" w:eastAsia="en-US"/>
        </w:rPr>
        <w:t xml:space="preserve">հավասար գներ </w:t>
      </w:r>
      <w:r w:rsidR="00733DB1">
        <w:rPr>
          <w:rFonts w:ascii="GHEA Grapalat" w:hAnsi="GHEA Grapalat" w:cs="Sylfaen"/>
          <w:sz w:val="20"/>
          <w:szCs w:val="24"/>
          <w:lang w:val="hy-AM" w:eastAsia="en-US"/>
        </w:rPr>
        <w:t>ներկայացրած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ասնակիցներիհետվարվումենմիաժամանակյաբանակցություններ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եթենիստիններկաեն</w:t>
      </w:r>
      <w:r w:rsidR="00733DB1">
        <w:rPr>
          <w:rFonts w:ascii="GHEA Grapalat" w:hAnsi="GHEA Grapalat" w:cs="Sylfaen"/>
          <w:sz w:val="20"/>
          <w:szCs w:val="24"/>
          <w:lang w:val="hy-AM" w:eastAsia="en-US"/>
        </w:rPr>
        <w:t>այդ</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համապատասխանլիազորությունունեցողներկայացուցիչները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հակառակդեպքումհանձնաժողովինիստըկասեցվումէ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ևմեկաշխատանքայինօրվաընթացքումհանձնաժողովիքարտուղարը</w:t>
      </w:r>
      <w:r w:rsidR="00733DB1">
        <w:rPr>
          <w:rFonts w:ascii="GHEA Grapalat" w:hAnsi="GHEA Grapalat" w:cs="Sylfaen"/>
          <w:sz w:val="20"/>
          <w:szCs w:val="24"/>
          <w:lang w:val="hy-AM" w:eastAsia="en-US"/>
        </w:rPr>
        <w:t>հավասար գներ</w:t>
      </w:r>
      <w:r w:rsidR="00143E8C" w:rsidRPr="005E1F72">
        <w:rPr>
          <w:rFonts w:ascii="GHEA Grapalat" w:hAnsi="GHEA Grapalat" w:cs="Sylfaen"/>
          <w:sz w:val="20"/>
          <w:szCs w:val="24"/>
          <w:lang w:val="ru-RU" w:eastAsia="en-US"/>
        </w:rPr>
        <w:t>ներկայացրածմասնակիցներինհամակարգիմիջոցով</w:t>
      </w:r>
      <w:r w:rsidR="005306F3">
        <w:rPr>
          <w:rFonts w:ascii="GHEA Grapalat" w:hAnsi="GHEA Grapalat" w:cs="Sylfaen"/>
          <w:sz w:val="20"/>
          <w:szCs w:val="24"/>
          <w:lang w:val="hy-AM" w:eastAsia="en-US"/>
        </w:rPr>
        <w:t>՝ ոչ ավտոմատ ծանուցման եղանակով</w:t>
      </w:r>
      <w:r w:rsidRPr="005E1F72">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9E4E2D" w:rsidRPr="001F3550">
        <w:rPr>
          <w:rFonts w:ascii="GHEA Grapalat" w:hAnsi="GHEA Grapalat" w:cs="Sylfaen"/>
          <w:sz w:val="20"/>
          <w:szCs w:val="24"/>
          <w:lang w:val="ru-RU" w:eastAsia="en-US"/>
        </w:rPr>
        <w:t>պայմանների</w:t>
      </w:r>
      <w:r w:rsidR="009E4E2D" w:rsidRPr="001F3550">
        <w:rPr>
          <w:rFonts w:ascii="GHEA Grapalat" w:hAnsi="GHEA Grapalat" w:cs="Sylfaen"/>
          <w:sz w:val="20"/>
          <w:szCs w:val="24"/>
          <w:lang w:val="af-ZA" w:eastAsia="en-US"/>
        </w:rPr>
        <w:t>,</w:t>
      </w:r>
      <w:r w:rsidR="009E4E2D" w:rsidRPr="001F3550">
        <w:rPr>
          <w:rFonts w:ascii="GHEA Grapalat" w:hAnsi="GHEA Grapalat" w:cs="Sylfaen"/>
          <w:sz w:val="20"/>
          <w:szCs w:val="24"/>
          <w:lang w:val="ru-RU" w:eastAsia="en-US"/>
        </w:rPr>
        <w:t>տևողության</w:t>
      </w:r>
      <w:r w:rsidR="009E4E2D" w:rsidRPr="001F3550">
        <w:rPr>
          <w:rFonts w:ascii="GHEA Grapalat" w:hAnsi="GHEA Grapalat" w:cs="Sylfaen"/>
          <w:sz w:val="20"/>
          <w:szCs w:val="24"/>
          <w:lang w:val="af-ZA" w:eastAsia="en-US"/>
        </w:rPr>
        <w:t>,</w:t>
      </w:r>
      <w:r w:rsidRPr="005E1F72">
        <w:rPr>
          <w:rFonts w:ascii="GHEA Grapalat" w:hAnsi="GHEA Grapalat" w:cs="Sylfaen"/>
          <w:sz w:val="20"/>
          <w:szCs w:val="24"/>
          <w:lang w:val="ru-RU" w:eastAsia="en-US"/>
        </w:rPr>
        <w:t>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ժամիևվայրիմասին</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lastRenderedPageBreak/>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բանակցություններըվարվումենոչշուտ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քանծանուցումնուղարկվելուօրվանհաջորդողօրվանիցերկրորդ</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Pr="005E1F72">
        <w:rPr>
          <w:rFonts w:ascii="GHEA Grapalat" w:hAnsi="GHEA Grapalat" w:cs="Sylfaen"/>
          <w:sz w:val="20"/>
          <w:szCs w:val="24"/>
          <w:lang w:val="ru-RU" w:eastAsia="en-US"/>
        </w:rPr>
        <w:t>աշխատանքայինօրը</w:t>
      </w:r>
      <w:r w:rsidRPr="005E1F72">
        <w:rPr>
          <w:rFonts w:ascii="GHEA Grapalat" w:hAnsi="GHEA Grapalat" w:cs="Sylfaen"/>
          <w:sz w:val="20"/>
          <w:szCs w:val="24"/>
          <w:lang w:val="af-ZA" w:eastAsia="en-US"/>
        </w:rPr>
        <w:t xml:space="preserve">, </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007210AC" w:rsidRPr="005E1F72">
        <w:rPr>
          <w:rFonts w:ascii="GHEA Grapalat" w:hAnsi="GHEA Grapalat" w:cs="Sylfaen"/>
          <w:sz w:val="20"/>
          <w:szCs w:val="24"/>
          <w:lang w:eastAsia="en-US"/>
        </w:rPr>
        <w:t>մ</w:t>
      </w:r>
      <w:r w:rsidR="003B1FC0" w:rsidRPr="005E1F72">
        <w:rPr>
          <w:rFonts w:ascii="GHEA Grapalat" w:hAnsi="GHEA Grapalat" w:cs="Sylfaen"/>
          <w:sz w:val="20"/>
          <w:szCs w:val="24"/>
          <w:lang w:eastAsia="en-US"/>
        </w:rPr>
        <w:t>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տվյալպահիններկայացրածգնայինառաջարկըհրապարակվումէմյուս</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w:t>
      </w:r>
      <w:r w:rsidR="006F5660">
        <w:rPr>
          <w:rFonts w:ascii="GHEA Grapalat" w:hAnsi="GHEA Grapalat" w:cs="Sylfaen"/>
          <w:sz w:val="20"/>
          <w:szCs w:val="24"/>
          <w:lang w:val="hy-AM" w:eastAsia="en-US"/>
        </w:rPr>
        <w:t>ց</w:t>
      </w:r>
      <w:r w:rsidRPr="005E1F72">
        <w:rPr>
          <w:rFonts w:ascii="GHEA Grapalat" w:hAnsi="GHEA Grapalat" w:cs="Sylfaen"/>
          <w:sz w:val="20"/>
          <w:szCs w:val="24"/>
          <w:lang w:val="ru-RU" w:eastAsia="en-US"/>
        </w:rPr>
        <w:t>իհամար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ևմինչևբանակցություններիհամարնախատեսվածվերջնաժամկետիավարտը</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ասնակիցըկարողէվերանայելիրգնայինառաջարկը</w:t>
      </w:r>
      <w:r w:rsidRPr="005E1F72">
        <w:rPr>
          <w:rFonts w:ascii="GHEA Grapalat" w:hAnsi="GHEA Grapalat" w:cs="Sylfaen"/>
          <w:sz w:val="20"/>
          <w:szCs w:val="24"/>
          <w:lang w:val="af-ZA" w:eastAsia="en-US"/>
        </w:rPr>
        <w:t>,</w:t>
      </w:r>
    </w:p>
    <w:p w:rsidR="006F5660" w:rsidRDefault="009B6D58" w:rsidP="007225EF">
      <w:pPr>
        <w:pStyle w:val="af4"/>
        <w:shd w:val="clear" w:color="auto" w:fill="FFFFFF"/>
        <w:spacing w:before="0" w:beforeAutospacing="0" w:after="0" w:afterAutospacing="0"/>
        <w:ind w:firstLine="375"/>
        <w:jc w:val="both"/>
        <w:rPr>
          <w:rFonts w:asciiTheme="minorHAnsi" w:hAnsiTheme="minorHAnsi"/>
          <w:color w:val="000000"/>
          <w:sz w:val="21"/>
          <w:szCs w:val="21"/>
          <w:lang w:val="af-ZA"/>
        </w:rPr>
      </w:pPr>
      <w:r w:rsidRPr="005E1F72">
        <w:rPr>
          <w:rFonts w:ascii="GHEA Grapalat" w:hAnsi="GHEA Grapalat" w:cs="Sylfaen"/>
          <w:sz w:val="20"/>
          <w:lang w:val="ru-RU"/>
        </w:rPr>
        <w:t>ե</w:t>
      </w:r>
      <w:r w:rsidRPr="005E1F72">
        <w:rPr>
          <w:rFonts w:ascii="GHEA Grapalat" w:hAnsi="GHEA Grapalat" w:cs="Sylfaen"/>
          <w:sz w:val="20"/>
          <w:lang w:val="af-ZA"/>
        </w:rPr>
        <w:t xml:space="preserve">. </w:t>
      </w:r>
      <w:r w:rsidRPr="005E1F72">
        <w:rPr>
          <w:rFonts w:ascii="GHEA Grapalat" w:hAnsi="GHEA Grapalat" w:cs="Sylfaen"/>
          <w:sz w:val="20"/>
          <w:lang w:val="ru-RU"/>
        </w:rPr>
        <w:t>բանակցություններիհամարսահմանվածվերջնաժամկետըլրանալուպահին</w:t>
      </w:r>
      <w:r w:rsidRPr="005E1F72">
        <w:rPr>
          <w:rFonts w:ascii="GHEA Grapalat" w:hAnsi="GHEA Grapalat" w:cs="Sylfaen"/>
          <w:sz w:val="20"/>
          <w:lang w:val="af-ZA"/>
        </w:rPr>
        <w:t xml:space="preserve">, </w:t>
      </w:r>
      <w:r w:rsidRPr="005E1F72">
        <w:rPr>
          <w:rFonts w:ascii="GHEA Grapalat" w:hAnsi="GHEA Grapalat" w:cs="Sylfaen"/>
          <w:sz w:val="20"/>
          <w:lang w:val="ru-RU"/>
        </w:rPr>
        <w:t>ըստ</w:t>
      </w:r>
      <w:r w:rsidR="00F4506C">
        <w:rPr>
          <w:rFonts w:ascii="GHEA Grapalat" w:hAnsi="GHEA Grapalat" w:cs="Sylfaen"/>
          <w:sz w:val="20"/>
          <w:lang w:val="hy-AM"/>
        </w:rPr>
        <w:t xml:space="preserve"> դրան ներկա</w:t>
      </w:r>
      <w:r w:rsidR="007210AC" w:rsidRPr="005E1F72">
        <w:rPr>
          <w:rFonts w:ascii="GHEA Grapalat" w:hAnsi="GHEA Grapalat" w:cs="Sylfaen"/>
          <w:sz w:val="20"/>
          <w:lang w:val="af-ZA"/>
        </w:rPr>
        <w:t>մ</w:t>
      </w:r>
      <w:r w:rsidRPr="005E1F72">
        <w:rPr>
          <w:rFonts w:ascii="GHEA Grapalat" w:hAnsi="GHEA Grapalat" w:cs="Sylfaen"/>
          <w:sz w:val="20"/>
          <w:lang w:val="ru-RU"/>
        </w:rPr>
        <w:t>ասնակիցներիներկայացրածգների</w:t>
      </w:r>
      <w:r w:rsidRPr="007225EF">
        <w:rPr>
          <w:rFonts w:ascii="GHEA Grapalat" w:hAnsi="GHEA Grapalat" w:cs="Sylfaen"/>
          <w:sz w:val="20"/>
          <w:lang w:val="af-ZA"/>
        </w:rPr>
        <w:t xml:space="preserve">, </w:t>
      </w:r>
      <w:r w:rsidRPr="006C06D1">
        <w:rPr>
          <w:rFonts w:ascii="GHEA Grapalat" w:hAnsi="GHEA Grapalat" w:cs="Sylfaen"/>
          <w:sz w:val="20"/>
          <w:lang w:val="ru-RU"/>
        </w:rPr>
        <w:t>որոշվում</w:t>
      </w:r>
      <w:r w:rsidRPr="005E1F72">
        <w:rPr>
          <w:rFonts w:ascii="GHEA Grapalat" w:hAnsi="GHEA Grapalat" w:cs="Sylfaen"/>
          <w:sz w:val="20"/>
          <w:lang w:val="ru-RU"/>
        </w:rPr>
        <w:t>ևհայտարարվումեն</w:t>
      </w:r>
      <w:r w:rsidR="00AB1DD6" w:rsidRPr="007225EF">
        <w:rPr>
          <w:rFonts w:ascii="GHEA Grapalat" w:hAnsi="GHEA Grapalat" w:cs="Sylfaen"/>
          <w:sz w:val="20"/>
          <w:lang w:val="ru-RU"/>
        </w:rPr>
        <w:t>ընտրված</w:t>
      </w:r>
      <w:r w:rsidRPr="005E1F72">
        <w:rPr>
          <w:rFonts w:ascii="GHEA Grapalat" w:hAnsi="GHEA Grapalat" w:cs="Sylfaen"/>
          <w:sz w:val="20"/>
          <w:lang w:val="ru-RU"/>
        </w:rPr>
        <w:t>և</w:t>
      </w:r>
      <w:r w:rsidR="009E4E2D" w:rsidRPr="007225EF">
        <w:rPr>
          <w:rFonts w:ascii="GHEA Grapalat" w:hAnsi="GHEA Grapalat" w:cs="Sylfaen"/>
          <w:sz w:val="20"/>
          <w:lang w:val="ru-RU"/>
        </w:rPr>
        <w:t>այդպիսինչճանաչված</w:t>
      </w:r>
      <w:r w:rsidR="007210AC" w:rsidRPr="007225EF">
        <w:rPr>
          <w:rFonts w:ascii="GHEA Grapalat" w:hAnsi="GHEA Grapalat" w:cs="Sylfaen"/>
          <w:sz w:val="20"/>
          <w:lang w:val="ru-RU"/>
        </w:rPr>
        <w:t>մ</w:t>
      </w:r>
      <w:r w:rsidRPr="005E1F72">
        <w:rPr>
          <w:rFonts w:ascii="GHEA Grapalat" w:hAnsi="GHEA Grapalat" w:cs="Sylfaen"/>
          <w:sz w:val="20"/>
          <w:lang w:val="ru-RU"/>
        </w:rPr>
        <w:t>ասնակիցները</w:t>
      </w:r>
      <w:r w:rsidR="006F5660" w:rsidRPr="007225EF">
        <w:rPr>
          <w:rFonts w:ascii="GHEA Grapalat" w:hAnsi="GHEA Grapalat" w:cs="Sylfaen"/>
          <w:sz w:val="20"/>
          <w:lang w:val="af-ZA"/>
        </w:rPr>
        <w:t xml:space="preserve">: </w:t>
      </w:r>
      <w:r w:rsidR="006F5660" w:rsidRPr="007225EF">
        <w:rPr>
          <w:rFonts w:ascii="GHEA Grapalat" w:hAnsi="GHEA Grapalat" w:cs="Sylfaen"/>
          <w:sz w:val="20"/>
          <w:lang w:val="ru-RU"/>
        </w:rPr>
        <w:t>Եթեբանակցություններիարդյունքումմասնակիցներիներկայացրածգներըմնումենհավասար</w:t>
      </w:r>
      <w:r w:rsidR="006F5660" w:rsidRPr="007225EF">
        <w:rPr>
          <w:rFonts w:ascii="GHEA Grapalat" w:hAnsi="GHEA Grapalat" w:cs="Sylfaen"/>
          <w:sz w:val="20"/>
          <w:lang w:val="af-ZA"/>
        </w:rPr>
        <w:t xml:space="preserve">, </w:t>
      </w:r>
      <w:r w:rsidR="006F5660" w:rsidRPr="007225EF">
        <w:rPr>
          <w:rFonts w:ascii="GHEA Grapalat" w:hAnsi="GHEA Grapalat" w:cs="Sylfaen"/>
          <w:sz w:val="20"/>
          <w:lang w:val="ru-RU"/>
        </w:rPr>
        <w:t>գնմանընթացակարգնՕրենքի</w:t>
      </w:r>
      <w:r w:rsidR="006F5660" w:rsidRPr="007225EF">
        <w:rPr>
          <w:rFonts w:ascii="GHEA Grapalat" w:hAnsi="GHEA Grapalat" w:cs="Sylfaen"/>
          <w:sz w:val="20"/>
          <w:lang w:val="af-ZA"/>
        </w:rPr>
        <w:t xml:space="preserve"> 37-</w:t>
      </w:r>
      <w:r w:rsidR="006F5660" w:rsidRPr="007225EF">
        <w:rPr>
          <w:rFonts w:ascii="GHEA Grapalat" w:hAnsi="GHEA Grapalat" w:cs="Sylfaen"/>
          <w:sz w:val="20"/>
          <w:lang w:val="ru-RU"/>
        </w:rPr>
        <w:t>րդհոդվածի</w:t>
      </w:r>
      <w:r w:rsidR="006F5660" w:rsidRPr="007225EF">
        <w:rPr>
          <w:rFonts w:ascii="GHEA Grapalat" w:hAnsi="GHEA Grapalat" w:cs="Sylfaen"/>
          <w:sz w:val="20"/>
          <w:lang w:val="af-ZA"/>
        </w:rPr>
        <w:t xml:space="preserve"> 1-</w:t>
      </w:r>
      <w:r w:rsidR="006F5660" w:rsidRPr="007225EF">
        <w:rPr>
          <w:rFonts w:ascii="GHEA Grapalat" w:hAnsi="GHEA Grapalat" w:cs="Sylfaen"/>
          <w:sz w:val="20"/>
          <w:lang w:val="ru-RU"/>
        </w:rPr>
        <w:t>ինմասի</w:t>
      </w:r>
      <w:r w:rsidR="006F5660" w:rsidRPr="007225EF">
        <w:rPr>
          <w:rFonts w:ascii="GHEA Grapalat" w:hAnsi="GHEA Grapalat" w:cs="Sylfaen"/>
          <w:sz w:val="20"/>
          <w:lang w:val="af-ZA"/>
        </w:rPr>
        <w:t xml:space="preserve"> 1-</w:t>
      </w:r>
      <w:r w:rsidR="006F5660" w:rsidRPr="007225EF">
        <w:rPr>
          <w:rFonts w:ascii="GHEA Grapalat" w:hAnsi="GHEA Grapalat" w:cs="Sylfaen"/>
          <w:sz w:val="20"/>
          <w:lang w:val="ru-RU"/>
        </w:rPr>
        <w:t>ինկետիհիմանվրահայտարարվումէչկայացած</w:t>
      </w:r>
      <w:r w:rsidR="006F5660" w:rsidRPr="007225EF">
        <w:rPr>
          <w:rFonts w:ascii="GHEA Grapalat" w:hAnsi="GHEA Grapalat" w:cs="Sylfaen"/>
          <w:sz w:val="20"/>
          <w:lang w:val="af-ZA"/>
        </w:rPr>
        <w:t>:</w:t>
      </w:r>
    </w:p>
    <w:p w:rsidR="006F5660" w:rsidRPr="007225EF"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rPr>
      </w:pPr>
      <w:r w:rsidRPr="007225EF">
        <w:rPr>
          <w:rFonts w:ascii="GHEA Grapalat" w:hAnsi="GHEA Grapalat"/>
          <w:sz w:val="20"/>
          <w:szCs w:val="20"/>
          <w:lang w:val="af-ZA"/>
        </w:rPr>
        <w:t xml:space="preserve">8.7Եթե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w:t>
      </w:r>
      <w:r w:rsidR="00CC7056" w:rsidRPr="007225EF">
        <w:rPr>
          <w:rFonts w:ascii="GHEA Grapalat" w:hAnsi="GHEA Grapalat"/>
          <w:sz w:val="20"/>
          <w:szCs w:val="20"/>
          <w:lang w:val="af-ZA"/>
        </w:rPr>
        <w:t>ապրանքների մատակարարման</w:t>
      </w:r>
      <w:r w:rsidRPr="007225EF">
        <w:rPr>
          <w:rFonts w:ascii="GHEA Grapalat" w:hAnsi="GHEA Grapalat"/>
          <w:sz w:val="20"/>
          <w:szCs w:val="20"/>
          <w:lang w:val="af-ZA"/>
        </w:rPr>
        <w:t xml:space="preserve">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6F5660" w:rsidRPr="007225EF" w:rsidRDefault="006F5660" w:rsidP="006F5660">
      <w:pPr>
        <w:pStyle w:val="af4"/>
        <w:shd w:val="clear" w:color="auto" w:fill="FFFFFF"/>
        <w:spacing w:before="0" w:beforeAutospacing="0" w:after="0" w:afterAutospacing="0"/>
        <w:ind w:firstLine="375"/>
        <w:jc w:val="both"/>
        <w:rPr>
          <w:rFonts w:ascii="GHEA Grapalat" w:hAnsi="GHEA Grapalat"/>
          <w:sz w:val="20"/>
          <w:szCs w:val="20"/>
          <w:lang w:val="af-ZA"/>
        </w:rPr>
      </w:pPr>
      <w:r w:rsidRPr="007225EF">
        <w:rPr>
          <w:rFonts w:ascii="GHEA Grapalat" w:hAnsi="GHEA Grapalat"/>
          <w:sz w:val="20"/>
          <w:szCs w:val="20"/>
          <w:lang w:val="af-ZA"/>
        </w:rPr>
        <w:t>Սույն կետի չկիրառման դեպքում ընթ</w:t>
      </w:r>
      <w:r w:rsidR="007225EF">
        <w:rPr>
          <w:rFonts w:ascii="GHEA Grapalat" w:hAnsi="GHEA Grapalat"/>
          <w:sz w:val="20"/>
          <w:szCs w:val="20"/>
          <w:lang w:val="af-ZA"/>
        </w:rPr>
        <w:t>ացակարգը O</w:t>
      </w:r>
      <w:r w:rsidRPr="007225EF">
        <w:rPr>
          <w:rFonts w:ascii="GHEA Grapalat" w:hAnsi="GHEA Grapalat"/>
          <w:sz w:val="20"/>
          <w:szCs w:val="20"/>
          <w:lang w:val="af-ZA"/>
        </w:rPr>
        <w:t>րենքի 37-րդ հոդվածի 1-ին մասի 1-ին կետի հիման վրա հայտարարվում է չկայացած:</w:t>
      </w:r>
    </w:p>
    <w:p w:rsidR="00B514E8" w:rsidRPr="005E1F72" w:rsidRDefault="00FD2748" w:rsidP="00EF3662">
      <w:pPr>
        <w:ind w:firstLine="708"/>
        <w:jc w:val="both"/>
        <w:rPr>
          <w:rFonts w:ascii="GHEA Grapalat" w:hAnsi="GHEA Grapalat"/>
          <w:sz w:val="20"/>
          <w:szCs w:val="20"/>
          <w:lang w:val="hy-AM"/>
        </w:rPr>
      </w:pPr>
      <w:r w:rsidRPr="005E1F72">
        <w:rPr>
          <w:rFonts w:ascii="GHEA Grapalat" w:hAnsi="GHEA Grapalat"/>
          <w:sz w:val="20"/>
          <w:szCs w:val="20"/>
          <w:lang w:val="af-ZA"/>
        </w:rPr>
        <w:t>8</w:t>
      </w:r>
      <w:r w:rsidR="00C82BD2" w:rsidRPr="005E1F72">
        <w:rPr>
          <w:rFonts w:ascii="GHEA Grapalat" w:hAnsi="GHEA Grapalat"/>
          <w:sz w:val="20"/>
          <w:szCs w:val="20"/>
          <w:lang w:val="af-ZA"/>
        </w:rPr>
        <w:t>.</w:t>
      </w:r>
      <w:r w:rsidR="00D770E9" w:rsidRPr="005E1F72">
        <w:rPr>
          <w:rFonts w:ascii="GHEA Grapalat" w:hAnsi="GHEA Grapalat"/>
          <w:sz w:val="20"/>
          <w:szCs w:val="20"/>
          <w:lang w:val="hy-AM"/>
        </w:rPr>
        <w:t>8</w:t>
      </w:r>
      <w:r w:rsidR="00753C9B" w:rsidRPr="005E1F72">
        <w:rPr>
          <w:rFonts w:ascii="GHEA Grapalat" w:hAnsi="GHEA Grapalat"/>
          <w:sz w:val="20"/>
          <w:szCs w:val="20"/>
          <w:lang w:val="af-ZA"/>
        </w:rPr>
        <w:t>Պ</w:t>
      </w:r>
      <w:r w:rsidR="00B514E8" w:rsidRPr="005E1F72">
        <w:rPr>
          <w:rFonts w:ascii="GHEA Grapalat" w:hAnsi="GHEA Grapalat"/>
          <w:sz w:val="20"/>
          <w:szCs w:val="20"/>
          <w:lang w:val="af-ZA"/>
        </w:rPr>
        <w:t xml:space="preserve">ահանջի դեպքում </w:t>
      </w:r>
      <w:r w:rsidR="00AD522C" w:rsidRPr="005E1F72">
        <w:rPr>
          <w:rFonts w:ascii="GHEA Grapalat" w:hAnsi="GHEA Grapalat"/>
          <w:sz w:val="20"/>
          <w:szCs w:val="20"/>
          <w:lang w:val="af-ZA"/>
        </w:rPr>
        <w:t xml:space="preserve">որևէ </w:t>
      </w:r>
      <w:r w:rsidR="007210AC" w:rsidRPr="005E1F72">
        <w:rPr>
          <w:rFonts w:ascii="GHEA Grapalat" w:hAnsi="GHEA Grapalat"/>
          <w:sz w:val="20"/>
          <w:szCs w:val="20"/>
          <w:lang w:val="af-ZA"/>
        </w:rPr>
        <w:t>մ</w:t>
      </w:r>
      <w:r w:rsidR="00B514E8" w:rsidRPr="005E1F72">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rPr>
        <w:t xml:space="preserve">այլ </w:t>
      </w:r>
      <w:r w:rsidR="007B36E4" w:rsidRPr="005E1F72">
        <w:rPr>
          <w:rFonts w:ascii="GHEA Grapalat" w:hAnsi="GHEA Grapalat"/>
          <w:sz w:val="20"/>
          <w:szCs w:val="20"/>
          <w:lang w:val="af-ZA"/>
        </w:rPr>
        <w:t>մ</w:t>
      </w:r>
      <w:r w:rsidR="00B514E8" w:rsidRPr="005E1F72">
        <w:rPr>
          <w:rFonts w:ascii="GHEA Grapalat" w:hAnsi="GHEA Grapalat"/>
          <w:sz w:val="20"/>
          <w:szCs w:val="20"/>
          <w:lang w:val="af-ZA"/>
        </w:rPr>
        <w:t>ասնակցին:</w:t>
      </w:r>
      <w:r w:rsidR="007B6811" w:rsidRPr="005E1F7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rPr>
        <w:t xml:space="preserve">հայտում ներառված </w:t>
      </w:r>
      <w:r w:rsidR="007B6811" w:rsidRPr="005E1F7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rPr>
        <w:t xml:space="preserve">հանձնաժողովի </w:t>
      </w:r>
      <w:r w:rsidR="007B6811" w:rsidRPr="005E1F7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rPr>
        <w:t>:</w:t>
      </w:r>
    </w:p>
    <w:p w:rsidR="002B121D" w:rsidRPr="0026557B" w:rsidRDefault="00A150A9" w:rsidP="00EF3662">
      <w:pPr>
        <w:pStyle w:val="norm"/>
        <w:spacing w:line="240" w:lineRule="auto"/>
        <w:rPr>
          <w:rFonts w:ascii="GHEA Grapalat" w:hAnsi="GHEA Grapalat" w:cs="Sylfaen"/>
          <w:sz w:val="20"/>
          <w:szCs w:val="24"/>
          <w:lang w:val="hy-AM" w:eastAsia="en-US"/>
        </w:rPr>
      </w:pPr>
      <w:r w:rsidRPr="005E1F72">
        <w:rPr>
          <w:rFonts w:ascii="GHEA Grapalat" w:hAnsi="GHEA Grapalat"/>
          <w:sz w:val="20"/>
          <w:lang w:val="af-ZA"/>
        </w:rPr>
        <w:t>8</w:t>
      </w:r>
      <w:r w:rsidR="002B121D" w:rsidRPr="005E1F72">
        <w:rPr>
          <w:rFonts w:ascii="GHEA Grapalat" w:hAnsi="GHEA Grapalat"/>
          <w:sz w:val="20"/>
          <w:lang w:val="af-ZA"/>
        </w:rPr>
        <w:t>.</w:t>
      </w:r>
      <w:r w:rsidR="00D770E9" w:rsidRPr="005E1F72">
        <w:rPr>
          <w:rFonts w:ascii="GHEA Grapalat" w:hAnsi="GHEA Grapalat"/>
          <w:sz w:val="20"/>
          <w:lang w:val="hy-AM"/>
        </w:rPr>
        <w:t>9</w:t>
      </w:r>
      <w:r w:rsidR="002B121D" w:rsidRPr="005E1F72">
        <w:rPr>
          <w:rFonts w:ascii="GHEA Grapalat" w:hAnsi="GHEA Grapalat"/>
          <w:sz w:val="20"/>
          <w:lang w:val="af-ZA"/>
        </w:rPr>
        <w:t xml:space="preserve"> Եթե հայտերի բացման</w:t>
      </w:r>
      <w:r w:rsidR="00DE1C00">
        <w:rPr>
          <w:rFonts w:ascii="GHEA Grapalat" w:hAnsi="GHEA Grapalat"/>
          <w:sz w:val="20"/>
          <w:lang w:val="hy-AM"/>
        </w:rPr>
        <w:t xml:space="preserve"> և գնահատման</w:t>
      </w:r>
      <w:r w:rsidR="002B121D" w:rsidRPr="005E1F72">
        <w:rPr>
          <w:rFonts w:ascii="GHEA Grapalat" w:hAnsi="GHEA Grapalat"/>
          <w:sz w:val="20"/>
          <w:lang w:val="af-ZA"/>
        </w:rPr>
        <w:t xml:space="preserve"> նիստի ընթացքում</w:t>
      </w:r>
      <w:r w:rsidR="002B121D" w:rsidRPr="005E1F72">
        <w:rPr>
          <w:rFonts w:ascii="GHEA Grapalat" w:hAnsi="GHEA Grapalat" w:cs="Sylfaen"/>
          <w:sz w:val="20"/>
          <w:szCs w:val="24"/>
          <w:lang w:val="hy-AM" w:eastAsia="en-US"/>
        </w:rPr>
        <w:t>իրականացվածգնահատմանարդյուն</w:t>
      </w:r>
      <w:r w:rsidR="002B121D" w:rsidRPr="005E1F72">
        <w:rPr>
          <w:rFonts w:ascii="GHEA Grapalat" w:hAnsi="GHEA Grapalat" w:cs="Sylfaen"/>
          <w:sz w:val="20"/>
          <w:szCs w:val="24"/>
          <w:lang w:val="af-ZA" w:eastAsia="en-US"/>
        </w:rPr>
        <w:softHyphen/>
      </w:r>
      <w:r w:rsidR="002B121D" w:rsidRPr="005E1F72">
        <w:rPr>
          <w:rFonts w:ascii="GHEA Grapalat" w:hAnsi="GHEA Grapalat" w:cs="Sylfaen"/>
          <w:sz w:val="20"/>
          <w:szCs w:val="24"/>
          <w:lang w:val="hy-AM" w:eastAsia="en-US"/>
        </w:rPr>
        <w:t>քում</w:t>
      </w:r>
      <w:r w:rsidR="007210AC" w:rsidRPr="005E1F72">
        <w:rPr>
          <w:rFonts w:ascii="GHEA Grapalat" w:hAnsi="GHEA Grapalat" w:cs="Sylfaen"/>
          <w:sz w:val="20"/>
          <w:szCs w:val="24"/>
          <w:lang w:val="af-ZA" w:eastAsia="en-US"/>
        </w:rPr>
        <w:t>մ</w:t>
      </w:r>
      <w:r w:rsidR="00A24827" w:rsidRPr="005E1F72">
        <w:rPr>
          <w:rFonts w:ascii="GHEA Grapalat" w:hAnsi="GHEA Grapalat" w:cs="Sylfaen"/>
          <w:sz w:val="20"/>
          <w:szCs w:val="24"/>
          <w:lang w:val="af-ZA" w:eastAsia="en-US"/>
        </w:rPr>
        <w:t xml:space="preserve">ասնակցի </w:t>
      </w:r>
      <w:r w:rsidR="002B121D" w:rsidRPr="005E1F72">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5E1F72">
        <w:rPr>
          <w:rFonts w:ascii="GHEA Grapalat" w:hAnsi="GHEA Grapalat" w:cs="Sylfaen"/>
          <w:sz w:val="20"/>
          <w:szCs w:val="24"/>
          <w:lang w:val="af-ZA" w:eastAsia="en-US"/>
        </w:rPr>
        <w:t>,</w:t>
      </w:r>
      <w:bookmarkStart w:id="7" w:name="_Hlk9262487"/>
      <w:r w:rsidR="00476579" w:rsidRPr="00C33722">
        <w:rPr>
          <w:rFonts w:ascii="GHEA Grapalat" w:hAnsi="GHEA Grapalat" w:cs="Sylfaen"/>
          <w:sz w:val="20"/>
          <w:szCs w:val="24"/>
          <w:lang w:val="hy-AM" w:eastAsia="en-US"/>
        </w:rPr>
        <w:t>ներառյալ</w:t>
      </w:r>
      <w:r w:rsidR="008A2897">
        <w:rPr>
          <w:rFonts w:ascii="GHEA Grapalat" w:hAnsi="GHEA Grapalat" w:cs="Sylfaen"/>
          <w:sz w:val="20"/>
          <w:szCs w:val="24"/>
          <w:lang w:val="hy-AM" w:eastAsia="en-US"/>
        </w:rPr>
        <w:t xml:space="preserve"> այն դեպքը,</w:t>
      </w:r>
      <w:r w:rsidR="00476579" w:rsidRPr="00C33722">
        <w:rPr>
          <w:rFonts w:ascii="GHEA Grapalat" w:hAnsi="GHEA Grapalat" w:cs="Sylfaen"/>
          <w:sz w:val="20"/>
          <w:szCs w:val="24"/>
          <w:lang w:val="hy-AM" w:eastAsia="en-US"/>
        </w:rPr>
        <w:t xml:space="preserve"> երբ հայտում ներառված՝ Հայաստանի Հանրապետության ռեզիդենտ հանդիսացող մասնակցի կողմից </w:t>
      </w:r>
      <w:r w:rsidR="00DE1C00" w:rsidRPr="00C33722">
        <w:rPr>
          <w:rFonts w:ascii="GHEA Grapalat" w:hAnsi="GHEA Grapalat" w:cs="Sylfaen"/>
          <w:sz w:val="20"/>
          <w:szCs w:val="24"/>
          <w:lang w:val="hy-AM" w:eastAsia="en-US"/>
        </w:rPr>
        <w:t>հաստատվ</w:t>
      </w:r>
      <w:r w:rsidR="00DE1C00">
        <w:rPr>
          <w:rFonts w:ascii="GHEA Grapalat" w:hAnsi="GHEA Grapalat" w:cs="Sylfaen"/>
          <w:sz w:val="20"/>
          <w:szCs w:val="24"/>
          <w:lang w:val="hy-AM" w:eastAsia="en-US"/>
        </w:rPr>
        <w:t>ած</w:t>
      </w:r>
      <w:r w:rsidR="00476579" w:rsidRPr="00C33722">
        <w:rPr>
          <w:rFonts w:ascii="GHEA Grapalat" w:hAnsi="GHEA Grapalat" w:cs="Sylfaen"/>
          <w:sz w:val="20"/>
          <w:szCs w:val="24"/>
          <w:lang w:val="hy-AM" w:eastAsia="en-US"/>
        </w:rPr>
        <w:t>փաստաթղթերը կամ դրանց մի մասը հաստատված չեն էլեկտրոնային թվային ստորագրությամբ</w:t>
      </w:r>
      <w:r w:rsidR="00476579" w:rsidRPr="002A4619">
        <w:rPr>
          <w:rFonts w:ascii="GHEA Grapalat" w:hAnsi="GHEA Grapalat" w:cs="Sylfaen"/>
          <w:sz w:val="20"/>
          <w:szCs w:val="24"/>
          <w:lang w:val="hy-AM" w:eastAsia="en-US"/>
        </w:rPr>
        <w:t>,</w:t>
      </w:r>
      <w:bookmarkEnd w:id="7"/>
      <w:r w:rsidR="002B121D" w:rsidRPr="005E1F72">
        <w:rPr>
          <w:rFonts w:ascii="GHEA Grapalat" w:hAnsi="GHEA Grapalat" w:cs="Sylfaen"/>
          <w:sz w:val="20"/>
          <w:szCs w:val="24"/>
          <w:lang w:val="hy-AM" w:eastAsia="en-US"/>
        </w:rPr>
        <w:t>ապահանձնաժողովըմեկաշխատանքայինօրովկասեցնումէնիստը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իսկհանձնաժողովիքարտուղարընույնօրըդրամասին</w:t>
      </w:r>
      <w:r w:rsidR="00476579">
        <w:rPr>
          <w:rFonts w:ascii="GHEA Grapalat" w:hAnsi="GHEA Grapalat" w:cs="Sylfaen"/>
          <w:sz w:val="20"/>
          <w:szCs w:val="24"/>
          <w:lang w:val="af-ZA" w:eastAsia="en-US"/>
        </w:rPr>
        <w:t xml:space="preserve">համակարգի միջոցով </w:t>
      </w:r>
      <w:r w:rsidR="002B121D" w:rsidRPr="005E1F72">
        <w:rPr>
          <w:rFonts w:ascii="GHEA Grapalat" w:hAnsi="GHEA Grapalat" w:cs="Sylfaen"/>
          <w:sz w:val="20"/>
          <w:szCs w:val="24"/>
          <w:lang w:val="hy-AM" w:eastAsia="en-US"/>
        </w:rPr>
        <w:t>տեղեկացնումէ</w:t>
      </w:r>
      <w:r w:rsidR="007210AC" w:rsidRPr="005E1F72">
        <w:rPr>
          <w:rFonts w:ascii="GHEA Grapalat" w:hAnsi="GHEA Grapalat" w:cs="Sylfaen"/>
          <w:sz w:val="20"/>
          <w:szCs w:val="24"/>
          <w:lang w:val="af-ZA" w:eastAsia="en-US"/>
        </w:rPr>
        <w:t>մ</w:t>
      </w:r>
      <w:r w:rsidR="002B121D" w:rsidRPr="005E1F72">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1F3550">
        <w:rPr>
          <w:rFonts w:ascii="GHEA Grapalat" w:hAnsi="GHEA Grapalat" w:cs="Sylfaen"/>
          <w:sz w:val="20"/>
          <w:lang w:val="hy-AM"/>
        </w:rPr>
        <w:t>:</w:t>
      </w:r>
      <w:r w:rsidR="00116E47" w:rsidRPr="0026557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D2054">
        <w:rPr>
          <w:rFonts w:ascii="GHEA Grapalat" w:hAnsi="GHEA Grapalat" w:cs="Sylfaen"/>
          <w:sz w:val="20"/>
          <w:szCs w:val="24"/>
          <w:lang w:val="hy-AM" w:eastAsia="en-US"/>
        </w:rPr>
        <w:t>հայտի գն</w:t>
      </w:r>
      <w:r w:rsidR="00563192" w:rsidRPr="001F3550">
        <w:rPr>
          <w:rFonts w:ascii="GHEA Grapalat" w:hAnsi="GHEA Grapalat" w:cs="Sylfaen"/>
          <w:sz w:val="20"/>
          <w:szCs w:val="24"/>
          <w:lang w:val="hy-AM" w:eastAsia="en-US"/>
        </w:rPr>
        <w:t>ա</w:t>
      </w:r>
      <w:r w:rsidR="00873E83" w:rsidRPr="000D2054">
        <w:rPr>
          <w:rFonts w:ascii="GHEA Grapalat" w:hAnsi="GHEA Grapalat" w:cs="Sylfaen"/>
          <w:sz w:val="20"/>
          <w:szCs w:val="24"/>
          <w:lang w:val="hy-AM" w:eastAsia="en-US"/>
        </w:rPr>
        <w:t xml:space="preserve">հատման ընթացքում </w:t>
      </w:r>
      <w:r w:rsidR="00116E47" w:rsidRPr="0026557B">
        <w:rPr>
          <w:rFonts w:ascii="GHEA Grapalat" w:hAnsi="GHEA Grapalat" w:cs="Sylfaen"/>
          <w:sz w:val="20"/>
          <w:szCs w:val="24"/>
          <w:lang w:val="hy-AM" w:eastAsia="en-US"/>
        </w:rPr>
        <w:t xml:space="preserve">հայտնաբերված </w:t>
      </w:r>
      <w:r w:rsidR="00873E83" w:rsidRPr="000D2054">
        <w:rPr>
          <w:rFonts w:ascii="GHEA Grapalat" w:hAnsi="GHEA Grapalat" w:cs="Sylfaen"/>
          <w:sz w:val="20"/>
          <w:szCs w:val="24"/>
          <w:lang w:val="hy-AM" w:eastAsia="en-US"/>
        </w:rPr>
        <w:t xml:space="preserve">բոլոր </w:t>
      </w:r>
      <w:r w:rsidR="00116E47" w:rsidRPr="0026557B">
        <w:rPr>
          <w:rFonts w:ascii="GHEA Grapalat" w:hAnsi="GHEA Grapalat" w:cs="Sylfaen"/>
          <w:sz w:val="20"/>
          <w:szCs w:val="24"/>
          <w:lang w:val="hy-AM" w:eastAsia="en-US"/>
        </w:rPr>
        <w:t>անհամապատասխանությունները:</w:t>
      </w:r>
    </w:p>
    <w:p w:rsidR="00FC31D8" w:rsidRPr="000D2054" w:rsidRDefault="00A150A9" w:rsidP="00EF3662">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10</w:t>
      </w:r>
      <w:r w:rsidR="002B121D" w:rsidRPr="0026557B">
        <w:rPr>
          <w:rFonts w:ascii="GHEA Grapalat" w:hAnsi="GHEA Grapalat" w:cs="Sylfaen"/>
          <w:sz w:val="20"/>
          <w:szCs w:val="24"/>
          <w:lang w:val="hy-AM" w:eastAsia="en-US"/>
        </w:rPr>
        <w:t>Եթեսույն</w:t>
      </w:r>
      <w:r w:rsidR="002B121D" w:rsidRPr="00413A8A">
        <w:rPr>
          <w:rFonts w:ascii="GHEA Grapalat" w:hAnsi="GHEA Grapalat" w:cs="Sylfaen"/>
          <w:sz w:val="20"/>
          <w:szCs w:val="24"/>
          <w:lang w:val="hy-AM" w:eastAsia="en-US"/>
        </w:rPr>
        <w:t>հրավերի</w:t>
      </w:r>
      <w:r w:rsidR="009A171D"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9</w:t>
      </w:r>
      <w:r w:rsidR="004E6A12" w:rsidRPr="0026557B">
        <w:rPr>
          <w:rFonts w:ascii="GHEA Grapalat" w:hAnsi="GHEA Grapalat" w:cs="Sylfaen"/>
          <w:sz w:val="20"/>
          <w:szCs w:val="24"/>
          <w:lang w:val="af-ZA" w:eastAsia="en-US"/>
        </w:rPr>
        <w:t>-</w:t>
      </w:r>
      <w:r w:rsidR="004E6A12" w:rsidRPr="00413A8A">
        <w:rPr>
          <w:rFonts w:ascii="GHEA Grapalat" w:hAnsi="GHEA Grapalat" w:cs="Sylfaen"/>
          <w:sz w:val="20"/>
          <w:szCs w:val="24"/>
          <w:lang w:val="hy-AM" w:eastAsia="en-US"/>
        </w:rPr>
        <w:t>րդ</w:t>
      </w:r>
      <w:r w:rsidR="002B121D" w:rsidRPr="00413A8A">
        <w:rPr>
          <w:rFonts w:ascii="GHEA Grapalat" w:hAnsi="GHEA Grapalat" w:cs="Sylfaen"/>
          <w:sz w:val="20"/>
          <w:szCs w:val="24"/>
          <w:lang w:val="hy-AM" w:eastAsia="en-US"/>
        </w:rPr>
        <w:t>կետովսահմանվածժամկետում</w:t>
      </w:r>
      <w:r w:rsidR="009A171D" w:rsidRPr="0026557B">
        <w:rPr>
          <w:rFonts w:ascii="GHEA Grapalat" w:hAnsi="GHEA Grapalat" w:cs="Sylfaen"/>
          <w:sz w:val="20"/>
          <w:szCs w:val="24"/>
          <w:lang w:val="af-ZA" w:eastAsia="en-US"/>
        </w:rPr>
        <w:t>մ</w:t>
      </w:r>
      <w:r w:rsidR="002B121D" w:rsidRPr="0026557B">
        <w:rPr>
          <w:rFonts w:ascii="GHEA Grapalat" w:hAnsi="GHEA Grapalat" w:cs="Sylfaen"/>
          <w:sz w:val="20"/>
          <w:szCs w:val="24"/>
          <w:lang w:val="hy-AM" w:eastAsia="en-US"/>
        </w:rPr>
        <w:t>ասնակիցըշտկումէարձանագրվածանհամապատասխանությունը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ապավերջին</w:t>
      </w:r>
      <w:r w:rsidR="009A05AC" w:rsidRPr="0026557B">
        <w:rPr>
          <w:rFonts w:ascii="GHEA Grapalat" w:hAnsi="GHEA Grapalat" w:cs="Sylfaen"/>
          <w:sz w:val="20"/>
          <w:szCs w:val="24"/>
          <w:lang w:val="hy-AM" w:eastAsia="en-US"/>
        </w:rPr>
        <w:t>ի</w:t>
      </w:r>
      <w:r w:rsidR="002B121D" w:rsidRPr="0026557B">
        <w:rPr>
          <w:rFonts w:ascii="GHEA Grapalat" w:hAnsi="GHEA Grapalat" w:cs="Sylfaen"/>
          <w:sz w:val="20"/>
          <w:szCs w:val="24"/>
          <w:lang w:val="hy-AM" w:eastAsia="en-US"/>
        </w:rPr>
        <w:t>սհայտըգնահատվումէբավարար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Հակառակդեպքում</w:t>
      </w:r>
      <w:r w:rsidR="00D14B02" w:rsidRPr="0026557B">
        <w:rPr>
          <w:rFonts w:ascii="GHEA Grapalat" w:hAnsi="GHEA Grapalat" w:cs="Sylfaen"/>
          <w:sz w:val="20"/>
          <w:szCs w:val="24"/>
          <w:lang w:val="hy-AM" w:eastAsia="en-US"/>
        </w:rPr>
        <w:t xml:space="preserve"> տվյալ մասնակցի</w:t>
      </w:r>
      <w:r w:rsidR="002B121D" w:rsidRPr="0026557B">
        <w:rPr>
          <w:rFonts w:ascii="GHEA Grapalat" w:hAnsi="GHEA Grapalat" w:cs="Sylfaen"/>
          <w:sz w:val="20"/>
          <w:szCs w:val="24"/>
          <w:lang w:val="hy-AM" w:eastAsia="en-US"/>
        </w:rPr>
        <w:t>հայտըգնահատվումէանբավարարև</w:t>
      </w:r>
      <w:r w:rsidR="002B121D" w:rsidRPr="000F6770">
        <w:rPr>
          <w:rFonts w:ascii="GHEA Grapalat" w:hAnsi="GHEA Grapalat" w:cs="Sylfaen"/>
          <w:sz w:val="20"/>
          <w:szCs w:val="24"/>
          <w:lang w:val="hy-AM" w:eastAsia="en-US"/>
        </w:rPr>
        <w:t>մերժվում</w:t>
      </w:r>
      <w:r w:rsidR="009A05AC" w:rsidRPr="00337B83">
        <w:rPr>
          <w:rFonts w:ascii="GHEA Grapalat" w:hAnsi="GHEA Grapalat" w:cs="Sylfaen"/>
          <w:sz w:val="20"/>
          <w:szCs w:val="24"/>
          <w:lang w:val="hy-AM" w:eastAsia="en-US"/>
        </w:rPr>
        <w:t>է</w:t>
      </w:r>
      <w:r w:rsidR="00D14B02" w:rsidRPr="00475521">
        <w:rPr>
          <w:rFonts w:ascii="GHEA Grapalat" w:hAnsi="GHEA Grapalat" w:cs="Sylfaen"/>
          <w:sz w:val="20"/>
          <w:szCs w:val="24"/>
          <w:lang w:val="hy-AM" w:eastAsia="en-US"/>
        </w:rPr>
        <w:t xml:space="preserve">, </w:t>
      </w:r>
      <w:r w:rsidR="00D14B02" w:rsidRPr="000F6770">
        <w:rPr>
          <w:rFonts w:ascii="GHEA Grapalat" w:hAnsi="GHEA Grapalat" w:cs="Sylfaen"/>
          <w:sz w:val="20"/>
          <w:szCs w:val="24"/>
          <w:lang w:val="hy-AM" w:eastAsia="en-US"/>
        </w:rPr>
        <w:t xml:space="preserve">ներառյալ եթե մասնակիցը սույն </w:t>
      </w:r>
      <w:r w:rsidR="001C0B2D" w:rsidRPr="000F6770">
        <w:rPr>
          <w:rFonts w:ascii="GHEA Grapalat" w:hAnsi="GHEA Grapalat" w:cs="Sylfaen"/>
          <w:sz w:val="20"/>
          <w:szCs w:val="24"/>
          <w:lang w:val="hy-AM" w:eastAsia="en-US"/>
        </w:rPr>
        <w:t xml:space="preserve">հրավերով </w:t>
      </w:r>
      <w:r w:rsidR="00D14B02" w:rsidRPr="000F6770">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5E0E50" w:rsidRPr="005E1F72" w:rsidRDefault="00A150A9" w:rsidP="00EF3662">
      <w:pPr>
        <w:pStyle w:val="23"/>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CA4AB2" w:rsidRPr="000D2054">
        <w:rPr>
          <w:rFonts w:ascii="GHEA Grapalat" w:hAnsi="GHEA Grapalat" w:cs="Sylfaen"/>
          <w:szCs w:val="24"/>
          <w:lang w:val="hy-AM"/>
        </w:rPr>
        <w:t>Հ</w:t>
      </w:r>
      <w:r w:rsidR="005E0E50" w:rsidRPr="000D2054">
        <w:rPr>
          <w:rFonts w:ascii="GHEA Grapalat" w:hAnsi="GHEA Grapalat" w:cs="Sylfaen"/>
          <w:szCs w:val="24"/>
          <w:lang w:val="hy-AM"/>
        </w:rPr>
        <w:t>անձնաժողովիանդամըկամքարտուղարըչիկարողմասնակցելհանձնաժողովիաշխատանքներին</w:t>
      </w:r>
      <w:r w:rsidR="005E0E50" w:rsidRPr="005E1F72">
        <w:rPr>
          <w:rFonts w:ascii="GHEA Grapalat" w:hAnsi="GHEA Grapalat" w:cs="Sylfaen"/>
          <w:szCs w:val="24"/>
        </w:rPr>
        <w:t xml:space="preserve">, </w:t>
      </w:r>
      <w:r w:rsidR="00614A72">
        <w:rPr>
          <w:rFonts w:ascii="GHEA Grapalat" w:hAnsi="GHEA Grapalat" w:cs="Sylfaen"/>
          <w:szCs w:val="24"/>
          <w:lang w:val="hy-AM"/>
        </w:rPr>
        <w:t>եթե հանձնաժողովի գործունեության ընթացքում</w:t>
      </w:r>
      <w:r w:rsidR="005E0E50" w:rsidRPr="000D2054">
        <w:rPr>
          <w:rFonts w:ascii="GHEA Grapalat" w:hAnsi="GHEA Grapalat" w:cs="Sylfaen"/>
          <w:szCs w:val="24"/>
          <w:lang w:val="hy-AM"/>
        </w:rPr>
        <w:t>պարզվումէ</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որվերջիններիսկողմիցհիմնադրվածկամբաժնեմաս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կամիրենցմերձավորազգակցությամբկամխնամիությամբկապվածանձը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ամուսին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քույր</w:t>
      </w:r>
      <w:r w:rsidR="005E0E50" w:rsidRPr="005E1F72">
        <w:rPr>
          <w:rFonts w:ascii="GHEA Grapalat" w:hAnsi="GHEA Grapalat" w:cs="Sylfaen"/>
          <w:szCs w:val="24"/>
        </w:rPr>
        <w:t>,</w:t>
      </w:r>
      <w:r w:rsidR="00614A72">
        <w:rPr>
          <w:rFonts w:ascii="GHEA Grapalat" w:hAnsi="GHEA Grapalat" w:cs="Sylfaen"/>
          <w:szCs w:val="24"/>
          <w:lang w:val="hy-AM"/>
        </w:rPr>
        <w:t>տատ, պապ, թոռ,</w:t>
      </w:r>
      <w:r w:rsidR="005E0E50" w:rsidRPr="000D2054">
        <w:rPr>
          <w:rFonts w:ascii="GHEA Grapalat" w:hAnsi="GHEA Grapalat" w:cs="Sylfaen"/>
          <w:szCs w:val="24"/>
          <w:lang w:val="hy-AM"/>
        </w:rPr>
        <w:t>ինչպեսնաևամուսնուծնող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614A72">
        <w:rPr>
          <w:rFonts w:ascii="GHEA Grapalat" w:hAnsi="GHEA Grapalat" w:cs="Sylfaen"/>
          <w:szCs w:val="24"/>
          <w:lang w:val="hy-AM"/>
        </w:rPr>
        <w:t>,</w:t>
      </w:r>
      <w:r w:rsidR="005E0E50" w:rsidRPr="000D2054">
        <w:rPr>
          <w:rFonts w:ascii="GHEA Grapalat" w:hAnsi="GHEA Grapalat" w:cs="Sylfaen"/>
          <w:szCs w:val="24"/>
          <w:lang w:val="hy-AM"/>
        </w:rPr>
        <w:t>քույր</w:t>
      </w:r>
      <w:r w:rsidR="00614A72">
        <w:rPr>
          <w:rFonts w:ascii="GHEA Grapalat" w:hAnsi="GHEA Grapalat" w:cs="Sylfaen"/>
          <w:szCs w:val="24"/>
          <w:lang w:val="hy-AM"/>
        </w:rPr>
        <w:t>, տատ, պապ, թոռ</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կամայդանձիկողմիցհիմնադրվածկամբաժնեմաս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B625F2">
        <w:rPr>
          <w:rFonts w:ascii="GHEA Grapalat" w:hAnsi="GHEA Grapalat" w:cs="Sylfaen"/>
          <w:szCs w:val="24"/>
          <w:lang w:val="hy-AM"/>
        </w:rPr>
        <w:t>սույն</w:t>
      </w:r>
      <w:r w:rsidR="005E0E50" w:rsidRPr="000D2054">
        <w:rPr>
          <w:rFonts w:ascii="GHEA Grapalat" w:hAnsi="GHEA Grapalat" w:cs="Sylfaen"/>
          <w:szCs w:val="24"/>
          <w:lang w:val="hy-AM"/>
        </w:rPr>
        <w:t>ընթացակարգինմասնակցելուհամարներկայացրելէհայտ</w:t>
      </w:r>
      <w:r w:rsidR="005E0E50" w:rsidRPr="005E1F72">
        <w:rPr>
          <w:rFonts w:ascii="GHEA Grapalat" w:hAnsi="GHEA Grapalat" w:cs="Sylfaen"/>
          <w:szCs w:val="24"/>
        </w:rPr>
        <w:t>:</w:t>
      </w:r>
      <w:r w:rsidR="00E90FD0" w:rsidRPr="000D2054">
        <w:rPr>
          <w:rFonts w:ascii="GHEA Grapalat" w:hAnsi="GHEA Grapalat" w:cs="Sylfaen"/>
          <w:szCs w:val="24"/>
          <w:lang w:val="hy-AM"/>
        </w:rPr>
        <w:t>Եթեառկաէսույնկետովնախատեսվածպայմանը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ապա</w:t>
      </w:r>
      <w:r w:rsidR="00614A72">
        <w:rPr>
          <w:rFonts w:ascii="GHEA Grapalat" w:hAnsi="GHEA Grapalat" w:cs="Sylfaen"/>
          <w:szCs w:val="24"/>
          <w:lang w:val="hy-AM"/>
        </w:rPr>
        <w:t xml:space="preserve"> սույն </w:t>
      </w:r>
      <w:r w:rsidR="00E90FD0" w:rsidRPr="000D2054">
        <w:rPr>
          <w:rFonts w:ascii="GHEA Grapalat" w:hAnsi="GHEA Grapalat" w:cs="Sylfaen"/>
          <w:szCs w:val="24"/>
          <w:lang w:val="hy-AM"/>
        </w:rPr>
        <w:t>ընթացակարգիառնչությամբշահերիբախումունեցողհանձնաժողովիանդամըկամքարտուղարը</w:t>
      </w:r>
      <w:r w:rsidR="00614A72">
        <w:rPr>
          <w:rFonts w:ascii="GHEA Grapalat" w:hAnsi="GHEA Grapalat" w:cs="Sylfaen"/>
          <w:szCs w:val="24"/>
          <w:lang w:val="hy-AM"/>
        </w:rPr>
        <w:t xml:space="preserve"> անհապաղ</w:t>
      </w:r>
      <w:r w:rsidR="00E90FD0" w:rsidRPr="000D2054">
        <w:rPr>
          <w:rFonts w:ascii="GHEA Grapalat" w:hAnsi="GHEA Grapalat" w:cs="Sylfaen"/>
          <w:szCs w:val="24"/>
          <w:lang w:val="hy-AM"/>
        </w:rPr>
        <w:t>ինքնաբացարկէհայտնում</w:t>
      </w:r>
      <w:r w:rsidR="00614A72">
        <w:rPr>
          <w:rFonts w:ascii="GHEA Grapalat" w:hAnsi="GHEA Grapalat" w:cs="Sylfaen"/>
          <w:szCs w:val="24"/>
          <w:lang w:val="hy-AM"/>
        </w:rPr>
        <w:t>սույն</w:t>
      </w:r>
      <w:r w:rsidR="00E90FD0" w:rsidRPr="000D2054">
        <w:rPr>
          <w:rFonts w:ascii="GHEA Grapalat" w:hAnsi="GHEA Grapalat" w:cs="Sylfaen"/>
          <w:szCs w:val="24"/>
          <w:lang w:val="hy-AM"/>
        </w:rPr>
        <w:t>ընթացակարգից</w:t>
      </w:r>
      <w:r w:rsidR="00E90FD0" w:rsidRPr="005E1F72">
        <w:rPr>
          <w:rFonts w:ascii="GHEA Grapalat" w:hAnsi="GHEA Grapalat" w:cs="Sylfaen"/>
          <w:szCs w:val="24"/>
        </w:rPr>
        <w:t xml:space="preserve">: </w:t>
      </w:r>
    </w:p>
    <w:p w:rsidR="00AA3CB2"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0E50" w:rsidRPr="005E1F72">
        <w:rPr>
          <w:rFonts w:ascii="GHEA Grapalat" w:hAnsi="GHEA Grapalat" w:cs="Sylfaen"/>
          <w:szCs w:val="24"/>
          <w:lang w:val="hy-AM"/>
        </w:rPr>
        <w:t xml:space="preserve">.12 </w:t>
      </w:r>
      <w:r w:rsidR="00EA58C8" w:rsidRPr="005E1F72">
        <w:rPr>
          <w:rFonts w:ascii="GHEA Grapalat" w:hAnsi="GHEA Grapalat" w:cs="Sylfaen"/>
          <w:szCs w:val="24"/>
          <w:lang w:val="es-ES"/>
        </w:rPr>
        <w:t xml:space="preserve">Հայտերը բացվելուց </w:t>
      </w:r>
      <w:r w:rsidR="007A3F75">
        <w:rPr>
          <w:rFonts w:ascii="GHEA Grapalat" w:hAnsi="GHEA Grapalat" w:cs="Sylfaen"/>
          <w:szCs w:val="24"/>
          <w:lang w:val="es-ES"/>
        </w:rPr>
        <w:t xml:space="preserve">և գնահատվելուց </w:t>
      </w:r>
      <w:r w:rsidR="00EA58C8" w:rsidRPr="005E1F72">
        <w:rPr>
          <w:rFonts w:ascii="GHEA Grapalat" w:hAnsi="GHEA Grapalat" w:cs="Sylfaen"/>
          <w:szCs w:val="24"/>
          <w:lang w:val="es-ES"/>
        </w:rPr>
        <w:t>հետո կազմվում է արձանագրություն`</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F025FC" w:rsidRPr="000058C9">
        <w:rPr>
          <w:rFonts w:ascii="GHEA Grapalat" w:hAnsi="GHEA Grapalat" w:cs="Sylfaen"/>
          <w:lang w:val="hy-AM"/>
        </w:rPr>
        <w:t>Ընդ որում հանձնաժողովի նիստի արձանագր</w:t>
      </w:r>
      <w:r w:rsidR="007A3F75" w:rsidRPr="000058C9">
        <w:rPr>
          <w:rFonts w:ascii="GHEA Grapalat" w:hAnsi="GHEA Grapalat" w:cs="Sylfaen"/>
          <w:lang w:val="hy-AM"/>
        </w:rPr>
        <w:t>ու</w:t>
      </w:r>
      <w:r w:rsidR="00F025FC" w:rsidRPr="000058C9">
        <w:rPr>
          <w:rFonts w:ascii="GHEA Grapalat" w:hAnsi="GHEA Grapalat" w:cs="Sylfaen"/>
          <w:lang w:val="hy-AM"/>
        </w:rPr>
        <w:t>թյ</w:t>
      </w:r>
      <w:r w:rsidR="007A3F75" w:rsidRPr="000058C9">
        <w:rPr>
          <w:rFonts w:ascii="GHEA Grapalat" w:hAnsi="GHEA Grapalat" w:cs="Sylfaen"/>
          <w:lang w:val="hy-AM"/>
        </w:rPr>
        <w:t>ա</w:t>
      </w:r>
      <w:r w:rsidR="00F025FC" w:rsidRPr="000058C9">
        <w:rPr>
          <w:rFonts w:ascii="GHEA Grapalat" w:hAnsi="GHEA Grapalat" w:cs="Sylfaen"/>
          <w:lang w:val="hy-AM"/>
        </w:rPr>
        <w:t xml:space="preserve">ն մեջ մանրամասն </w:t>
      </w:r>
      <w:r w:rsidR="00F025FC" w:rsidRPr="000058C9">
        <w:rPr>
          <w:rFonts w:ascii="GHEA Grapalat" w:hAnsi="GHEA Grapalat" w:cs="Sylfaen"/>
          <w:lang w:val="hy-AM"/>
        </w:rPr>
        <w:lastRenderedPageBreak/>
        <w:t>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058C9">
        <w:rPr>
          <w:rFonts w:ascii="GHEA Grapalat" w:hAnsi="GHEA Grapalat" w:cs="Sylfaen"/>
          <w:szCs w:val="24"/>
          <w:lang w:val="hy-AM"/>
        </w:rPr>
        <w:t>Արձանագրություննստորագրումենհանձնաժողովինիստիններկաանդամները։</w:t>
      </w:r>
    </w:p>
    <w:p w:rsidR="00E65F37" w:rsidRPr="005E1F72" w:rsidRDefault="00A150A9" w:rsidP="00D571F0">
      <w:pPr>
        <w:pStyle w:val="23"/>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E65F37" w:rsidRPr="005E1F72">
        <w:rPr>
          <w:rFonts w:ascii="GHEA Grapalat" w:hAnsi="GHEA Grapalat" w:cs="Sylfaen"/>
          <w:szCs w:val="24"/>
        </w:rPr>
        <w:t xml:space="preserve"> հաջորդող աշխատանքային օրը` </w:t>
      </w:r>
    </w:p>
    <w:p w:rsidR="00AA3CB2" w:rsidRDefault="00A24827" w:rsidP="00EF3662">
      <w:pPr>
        <w:pStyle w:val="23"/>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960ED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5E1F72" w:rsidRDefault="008B73CD" w:rsidP="00EF3662">
      <w:pPr>
        <w:pStyle w:val="23"/>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w:t>
      </w:r>
      <w:r w:rsidR="007369EF">
        <w:rPr>
          <w:rFonts w:ascii="GHEA Grapalat" w:hAnsi="GHEA Grapalat" w:cs="Sylfaen"/>
          <w:szCs w:val="24"/>
          <w:lang w:val="hy-AM"/>
        </w:rPr>
        <w:t xml:space="preserve">և գնահատման </w:t>
      </w:r>
      <w:r w:rsidRPr="005E1F72">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0616C" w:rsidRPr="001F3550" w:rsidRDefault="008769B4" w:rsidP="007225EF">
      <w:pPr>
        <w:shd w:val="clear" w:color="auto" w:fill="FFFFFF"/>
        <w:ind w:firstLine="375"/>
        <w:jc w:val="both"/>
        <w:rPr>
          <w:rFonts w:ascii="GHEA Grapalat" w:hAnsi="GHEA Grapalat" w:cs="Sylfaen"/>
          <w:sz w:val="20"/>
          <w:lang w:val="af-ZA"/>
        </w:rPr>
      </w:pPr>
      <w:r w:rsidRPr="005E1F72">
        <w:rPr>
          <w:rFonts w:ascii="GHEA Grapalat" w:hAnsi="GHEA Grapalat"/>
          <w:lang w:val="af-ZA"/>
        </w:rPr>
        <w:tab/>
      </w:r>
      <w:r w:rsidR="00A150A9" w:rsidRPr="005E1F72">
        <w:rPr>
          <w:rFonts w:ascii="GHEA Grapalat" w:hAnsi="GHEA Grapalat" w:cs="Sylfaen"/>
          <w:sz w:val="20"/>
          <w:lang w:val="af-ZA"/>
        </w:rPr>
        <w:t>8</w:t>
      </w:r>
      <w:r w:rsidR="0036230B" w:rsidRPr="005E1F72">
        <w:rPr>
          <w:rFonts w:ascii="GHEA Grapalat" w:hAnsi="GHEA Grapalat" w:cs="Sylfaen"/>
          <w:sz w:val="20"/>
          <w:lang w:val="af-ZA"/>
        </w:rPr>
        <w:t>.</w:t>
      </w:r>
      <w:r w:rsidR="009D03A4" w:rsidRPr="00955CC1">
        <w:rPr>
          <w:rFonts w:ascii="GHEA Grapalat" w:hAnsi="GHEA Grapalat" w:cs="Sylfaen"/>
          <w:sz w:val="20"/>
          <w:lang w:val="af-ZA"/>
        </w:rPr>
        <w:t>1</w:t>
      </w:r>
      <w:r w:rsidR="00AA3CB2">
        <w:rPr>
          <w:rFonts w:ascii="GHEA Grapalat" w:hAnsi="GHEA Grapalat" w:cs="Sylfaen"/>
          <w:sz w:val="20"/>
          <w:lang w:val="af-ZA"/>
        </w:rPr>
        <w:t>4</w:t>
      </w:r>
      <w:r w:rsidR="0036230B" w:rsidRPr="005E1F72">
        <w:rPr>
          <w:rFonts w:ascii="GHEA Grapalat" w:hAnsi="GHEA Grapalat" w:cs="Sylfaen"/>
          <w:sz w:val="20"/>
        </w:rPr>
        <w:t>Օրենքի</w:t>
      </w:r>
      <w:r w:rsidR="0036230B" w:rsidRPr="005E1F72">
        <w:rPr>
          <w:rFonts w:ascii="GHEA Grapalat" w:hAnsi="GHEA Grapalat" w:cs="Sylfaen"/>
          <w:sz w:val="20"/>
          <w:lang w:val="af-ZA"/>
        </w:rPr>
        <w:t xml:space="preserve"> 6-</w:t>
      </w:r>
      <w:r w:rsidR="0036230B" w:rsidRPr="001F3550">
        <w:rPr>
          <w:rFonts w:ascii="GHEA Grapalat" w:hAnsi="GHEA Grapalat" w:cs="Sylfaen"/>
          <w:sz w:val="20"/>
        </w:rPr>
        <w:t>րդհոդվածի</w:t>
      </w:r>
      <w:r w:rsidR="0036230B" w:rsidRPr="001F3550">
        <w:rPr>
          <w:rFonts w:ascii="GHEA Grapalat" w:hAnsi="GHEA Grapalat" w:cs="Sylfaen"/>
          <w:sz w:val="20"/>
          <w:lang w:val="af-ZA"/>
        </w:rPr>
        <w:t xml:space="preserve"> 1-</w:t>
      </w:r>
      <w:r w:rsidR="0036230B" w:rsidRPr="001F3550">
        <w:rPr>
          <w:rFonts w:ascii="GHEA Grapalat" w:hAnsi="GHEA Grapalat" w:cs="Sylfaen"/>
          <w:sz w:val="20"/>
        </w:rPr>
        <w:t>ինմասի</w:t>
      </w:r>
      <w:r w:rsidR="0036230B" w:rsidRPr="001F3550">
        <w:rPr>
          <w:rFonts w:ascii="GHEA Grapalat" w:hAnsi="GHEA Grapalat" w:cs="Sylfaen"/>
          <w:sz w:val="20"/>
          <w:lang w:val="af-ZA"/>
        </w:rPr>
        <w:t xml:space="preserve"> 6-</w:t>
      </w:r>
      <w:r w:rsidR="0036230B" w:rsidRPr="001F3550">
        <w:rPr>
          <w:rFonts w:ascii="GHEA Grapalat" w:hAnsi="GHEA Grapalat" w:cs="Sylfaen"/>
          <w:sz w:val="20"/>
        </w:rPr>
        <w:t>րդկետովնախատեսվածհիմքերնիհայտգալու</w:t>
      </w:r>
      <w:r w:rsidR="001E3A7F" w:rsidRPr="001F3550">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w:t>
      </w:r>
      <w:r w:rsidR="001E3A7F" w:rsidRPr="00BA41C0">
        <w:rPr>
          <w:rFonts w:ascii="GHEA Grapalat" w:hAnsi="GHEA Grapalat" w:cs="Sylfaen"/>
          <w:sz w:val="20"/>
          <w:lang w:val="ru-RU"/>
        </w:rPr>
        <w:t>ակիցներիցուցակում։Ընդորում</w:t>
      </w:r>
      <w:r w:rsidR="001E3A7F" w:rsidRPr="00BA41C0">
        <w:rPr>
          <w:rFonts w:ascii="Calibri" w:hAnsi="Calibri" w:cs="Calibri"/>
          <w:sz w:val="20"/>
          <w:lang w:val="af-ZA"/>
        </w:rPr>
        <w:t> </w:t>
      </w:r>
      <w:r w:rsidR="001E3A7F" w:rsidRPr="00BA41C0">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w:t>
      </w:r>
      <w:r w:rsidR="001E3A7F" w:rsidRPr="001F3550">
        <w:rPr>
          <w:rFonts w:ascii="GHEA Grapalat" w:hAnsi="GHEA Grapalat" w:cs="Sylfaen"/>
          <w:sz w:val="20"/>
          <w:lang w:val="ru-RU"/>
        </w:rPr>
        <w:t>հայտարարությունը</w:t>
      </w:r>
      <w:r w:rsidR="00F0616C" w:rsidRPr="001F3550">
        <w:rPr>
          <w:rFonts w:ascii="GHEA Grapalat" w:hAnsi="GHEA Grapalat" w:cs="Sylfaen"/>
          <w:sz w:val="20"/>
          <w:lang w:val="af-ZA"/>
        </w:rPr>
        <w:t>(</w:t>
      </w:r>
      <w:r w:rsidR="00F0616C" w:rsidRPr="001F3550">
        <w:rPr>
          <w:rFonts w:ascii="GHEA Grapalat" w:hAnsi="GHEA Grapalat" w:cs="Sylfaen"/>
          <w:sz w:val="20"/>
          <w:lang w:val="hy-AM"/>
        </w:rPr>
        <w:t>ծանուցումը</w:t>
      </w:r>
      <w:r w:rsidR="00F0616C" w:rsidRPr="001F3550">
        <w:rPr>
          <w:rFonts w:ascii="GHEA Grapalat" w:hAnsi="GHEA Grapalat" w:cs="Sylfaen"/>
          <w:sz w:val="20"/>
          <w:lang w:val="af-ZA"/>
        </w:rPr>
        <w:t xml:space="preserve">) </w:t>
      </w:r>
      <w:r w:rsidR="001E3A7F" w:rsidRPr="001F3550">
        <w:rPr>
          <w:rFonts w:ascii="GHEA Grapalat" w:hAnsi="GHEA Grapalat" w:cs="Sylfaen"/>
          <w:sz w:val="20"/>
          <w:lang w:val="ru-RU"/>
        </w:rPr>
        <w:t>հրապարակելուօրվանհաջորդողտասն</w:t>
      </w:r>
      <w:r w:rsidR="00F0616C" w:rsidRPr="001F3550">
        <w:rPr>
          <w:rFonts w:ascii="GHEA Grapalat" w:hAnsi="GHEA Grapalat" w:cs="Sylfaen"/>
          <w:sz w:val="20"/>
          <w:lang w:val="hy-AM"/>
        </w:rPr>
        <w:t>երորդ</w:t>
      </w:r>
      <w:r w:rsidR="001E3A7F" w:rsidRPr="001F3550">
        <w:rPr>
          <w:rFonts w:ascii="GHEA Grapalat" w:hAnsi="GHEA Grapalat" w:cs="Sylfaen"/>
          <w:sz w:val="20"/>
          <w:lang w:val="ru-RU"/>
        </w:rPr>
        <w:t>օր</w:t>
      </w:r>
      <w:r w:rsidR="00F0616C" w:rsidRPr="001F3550">
        <w:rPr>
          <w:rFonts w:ascii="GHEA Grapalat" w:hAnsi="GHEA Grapalat" w:cs="Sylfaen"/>
          <w:sz w:val="20"/>
          <w:lang w:val="hy-AM"/>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Որոշումըկայացվելունհաջորդողօրըայն</w:t>
      </w:r>
      <w:r w:rsidR="001E3A7F" w:rsidRPr="001F3550">
        <w:rPr>
          <w:rFonts w:ascii="GHEA Grapalat" w:hAnsi="GHEA Grapalat" w:cs="Sylfaen"/>
          <w:sz w:val="20"/>
          <w:lang w:val="af-ZA"/>
        </w:rPr>
        <w:t xml:space="preserve"> գրավոր </w:t>
      </w:r>
      <w:r w:rsidR="001E3A7F" w:rsidRPr="001F3550">
        <w:rPr>
          <w:rFonts w:ascii="GHEA Grapalat" w:hAnsi="GHEA Grapalat" w:cs="Sylfaen"/>
          <w:sz w:val="20"/>
          <w:lang w:val="ru-RU"/>
        </w:rPr>
        <w:t>տրամադրվումէլիազորվածմարմնինևմասնակցին</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1E3A7F" w:rsidRPr="001F3550">
        <w:rPr>
          <w:rFonts w:ascii="GHEA Grapalat" w:hAnsi="GHEA Grapalat" w:cs="Sylfaen"/>
          <w:sz w:val="20"/>
        </w:rPr>
        <w:t>երորդ</w:t>
      </w:r>
      <w:r w:rsidR="001E3A7F" w:rsidRPr="001F3550">
        <w:rPr>
          <w:rFonts w:ascii="GHEA Grapalat" w:hAnsi="GHEA Grapalat" w:cs="Sylfaen"/>
          <w:sz w:val="20"/>
          <w:lang w:val="ru-RU"/>
        </w:rPr>
        <w:t>օր</w:t>
      </w:r>
      <w:r w:rsidR="001E3A7F" w:rsidRPr="001F3550">
        <w:rPr>
          <w:rFonts w:ascii="GHEA Grapalat" w:hAnsi="GHEA Grapalat" w:cs="Sylfaen"/>
          <w:sz w:val="20"/>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տվյալդատականգործովեզրափակիչդատականակտնուժիմեջմտնելուօրվանհաջորդողհինգ</w:t>
      </w:r>
      <w:r w:rsidR="001E3A7F" w:rsidRPr="001F3550">
        <w:rPr>
          <w:rFonts w:ascii="GHEA Grapalat" w:hAnsi="GHEA Grapalat" w:cs="Sylfaen"/>
          <w:sz w:val="20"/>
        </w:rPr>
        <w:t>երորդ</w:t>
      </w:r>
      <w:r w:rsidR="001E3A7F" w:rsidRPr="001F3550">
        <w:rPr>
          <w:rFonts w:ascii="GHEA Grapalat" w:hAnsi="GHEA Grapalat" w:cs="Sylfaen"/>
          <w:sz w:val="20"/>
          <w:lang w:val="ru-RU"/>
        </w:rPr>
        <w:t>օր</w:t>
      </w:r>
      <w:r w:rsidR="001E3A7F" w:rsidRPr="001F3550">
        <w:rPr>
          <w:rFonts w:ascii="GHEA Grapalat" w:hAnsi="GHEA Grapalat" w:cs="Sylfaen"/>
          <w:sz w:val="20"/>
        </w:rPr>
        <w:t>ը</w:t>
      </w:r>
      <w:r w:rsidR="001E3A7F" w:rsidRPr="001F3550">
        <w:rPr>
          <w:rFonts w:ascii="GHEA Grapalat" w:hAnsi="GHEA Grapalat" w:cs="Sylfaen"/>
          <w:sz w:val="20"/>
          <w:lang w:val="af-ZA"/>
        </w:rPr>
        <w:t xml:space="preserve">, </w:t>
      </w:r>
      <w:r w:rsidR="001E3A7F" w:rsidRPr="001F3550">
        <w:rPr>
          <w:rFonts w:ascii="GHEA Grapalat" w:hAnsi="GHEA Grapalat" w:cs="Sylfaen"/>
          <w:sz w:val="20"/>
          <w:lang w:val="ru-RU"/>
        </w:rPr>
        <w:t>եթեդատականքննությանարդյունքովորոշմանկատարմանհնարավորությունըչիվերացել</w:t>
      </w:r>
      <w:r w:rsidR="001E3A7F" w:rsidRPr="001F3550">
        <w:rPr>
          <w:rFonts w:ascii="GHEA Grapalat" w:hAnsi="GHEA Grapalat" w:cs="Sylfaen"/>
          <w:sz w:val="20"/>
          <w:lang w:val="af-ZA"/>
        </w:rPr>
        <w:t>:</w:t>
      </w:r>
      <w:r w:rsidR="00CD155C">
        <w:rPr>
          <w:rFonts w:ascii="GHEA Grapalat" w:hAnsi="GHEA Grapalat" w:cs="Sylfaen"/>
          <w:sz w:val="20"/>
          <w:lang w:val="hy-AM"/>
        </w:rPr>
        <w:t>Ե</w:t>
      </w:r>
      <w:r w:rsidR="00F0616C" w:rsidRPr="001F3550">
        <w:rPr>
          <w:rFonts w:ascii="GHEA Grapalat" w:hAnsi="GHEA Grapalat" w:cs="Sylfaen"/>
          <w:sz w:val="20"/>
          <w:lang w:val="af-ZA"/>
        </w:rPr>
        <w:t>թե՝</w:t>
      </w:r>
    </w:p>
    <w:p w:rsidR="00F0616C" w:rsidRPr="001F3550" w:rsidRDefault="00F0616C" w:rsidP="004302D2">
      <w:pPr>
        <w:pStyle w:val="aff0"/>
        <w:numPr>
          <w:ilvl w:val="0"/>
          <w:numId w:val="5"/>
        </w:numPr>
        <w:shd w:val="clear" w:color="auto" w:fill="FFFFFF"/>
        <w:ind w:left="0" w:firstLine="426"/>
        <w:jc w:val="both"/>
        <w:rPr>
          <w:rFonts w:ascii="GHEA Grapalat" w:hAnsi="GHEA Grapalat" w:cs="Sylfaen"/>
          <w:sz w:val="20"/>
          <w:lang w:val="af-ZA"/>
        </w:rPr>
      </w:pPr>
      <w:r w:rsidRPr="001F3550">
        <w:rPr>
          <w:rFonts w:ascii="GHEA Grapalat" w:hAnsi="GHEA Grapalat" w:cs="Sylfaen"/>
          <w:sz w:val="20"/>
          <w:lang w:val="af-ZA"/>
        </w:rPr>
        <w:t xml:space="preserve">սույն կետով նախատեսված՝ </w:t>
      </w:r>
      <w:r w:rsidRPr="001F3550">
        <w:rPr>
          <w:rFonts w:ascii="GHEA Grapalat" w:hAnsi="GHEA Grapalat" w:cs="Sylfaen"/>
          <w:sz w:val="20"/>
          <w:lang w:val="ru-RU"/>
        </w:rPr>
        <w:t>լիազորվածմարմ</w:t>
      </w:r>
      <w:r w:rsidRPr="001F3550">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1F3550">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F0616C" w:rsidRDefault="00F0616C" w:rsidP="004302D2">
      <w:pPr>
        <w:pStyle w:val="aff0"/>
        <w:numPr>
          <w:ilvl w:val="0"/>
          <w:numId w:val="5"/>
        </w:numPr>
        <w:shd w:val="clear" w:color="auto" w:fill="FFFFFF"/>
        <w:ind w:left="0" w:firstLine="375"/>
        <w:jc w:val="both"/>
        <w:rPr>
          <w:rFonts w:ascii="GHEA Grapalat" w:hAnsi="GHEA Grapalat" w:cs="Sylfaen"/>
          <w:sz w:val="20"/>
          <w:lang w:val="af-ZA"/>
        </w:rPr>
      </w:pPr>
      <w:r w:rsidRPr="001F3550">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F3550">
        <w:rPr>
          <w:rFonts w:ascii="GHEA Grapalat" w:hAnsi="GHEA Grapalat" w:cs="Sylfaen"/>
          <w:sz w:val="20"/>
          <w:lang w:val="ru-RU"/>
        </w:rPr>
        <w:t>լիազորվածմարմ</w:t>
      </w:r>
      <w:r w:rsidRPr="001F3550">
        <w:rPr>
          <w:rFonts w:ascii="GHEA Grapalat" w:hAnsi="GHEA Grapalat" w:cs="Sylfaen"/>
          <w:sz w:val="20"/>
        </w:rPr>
        <w:t>նինորոշումըներկայացվելուվերջնաժամկետըլրանալուցհետո</w:t>
      </w:r>
      <w:r w:rsidRPr="001F3550">
        <w:rPr>
          <w:rFonts w:ascii="GHEA Grapalat" w:hAnsi="GHEA Grapalat" w:cs="Sylfaen"/>
          <w:sz w:val="20"/>
          <w:lang w:val="af-ZA"/>
        </w:rPr>
        <w:t xml:space="preserve">, </w:t>
      </w:r>
      <w:r w:rsidRPr="001F3550">
        <w:rPr>
          <w:rFonts w:ascii="GHEA Grapalat" w:hAnsi="GHEA Grapalat" w:cs="Sylfaen"/>
          <w:sz w:val="20"/>
        </w:rPr>
        <w:t>բայցոչուշ</w:t>
      </w:r>
      <w:r w:rsidRPr="001F3550">
        <w:rPr>
          <w:rFonts w:ascii="GHEA Grapalat" w:hAnsi="GHEA Grapalat" w:cs="Sylfaen"/>
          <w:sz w:val="20"/>
          <w:lang w:val="af-ZA"/>
        </w:rPr>
        <w:t xml:space="preserve">, </w:t>
      </w:r>
      <w:r w:rsidRPr="001F3550">
        <w:rPr>
          <w:rFonts w:ascii="GHEA Grapalat" w:hAnsi="GHEA Grapalat" w:cs="Sylfaen"/>
          <w:sz w:val="20"/>
        </w:rPr>
        <w:t>քանմասնակցինկամպայմանագիրկնքածանձինցուցակումներառելուվերջնաժամկետըլրանալուօրը</w:t>
      </w:r>
      <w:r w:rsidRPr="001F3550">
        <w:rPr>
          <w:rFonts w:ascii="GHEA Grapalat" w:hAnsi="GHEA Grapalat" w:cs="Sylfaen"/>
          <w:sz w:val="20"/>
          <w:lang w:val="af-ZA"/>
        </w:rPr>
        <w:t xml:space="preserve">, </w:t>
      </w:r>
      <w:r w:rsidRPr="001F3550">
        <w:rPr>
          <w:rFonts w:ascii="GHEA Grapalat" w:hAnsi="GHEA Grapalat" w:cs="Sylfaen"/>
          <w:sz w:val="20"/>
        </w:rPr>
        <w:t>ապապատվիրատունդրամասինգրավորտեղեկացնումէլիազորվածմարմին</w:t>
      </w:r>
      <w:r w:rsidRPr="001F3550">
        <w:rPr>
          <w:rFonts w:ascii="GHEA Grapalat" w:hAnsi="GHEA Grapalat" w:cs="Sylfaen"/>
          <w:sz w:val="20"/>
          <w:lang w:val="af-ZA"/>
        </w:rPr>
        <w:t xml:space="preserve">, </w:t>
      </w:r>
      <w:r w:rsidRPr="001F3550">
        <w:rPr>
          <w:rFonts w:ascii="GHEA Grapalat" w:hAnsi="GHEA Grapalat" w:cs="Sylfaen"/>
          <w:sz w:val="20"/>
        </w:rPr>
        <w:t>որիհիմանվրամասնակիցըչիներառվումցուցակում</w:t>
      </w:r>
      <w:r w:rsidRPr="001F3550">
        <w:rPr>
          <w:rFonts w:ascii="GHEA Grapalat" w:hAnsi="GHEA Grapalat" w:cs="Sylfaen"/>
          <w:sz w:val="20"/>
          <w:lang w:val="af-ZA"/>
        </w:rPr>
        <w:t>:</w:t>
      </w:r>
    </w:p>
    <w:p w:rsidR="007225EF" w:rsidRPr="007225EF" w:rsidRDefault="007225EF" w:rsidP="007225EF">
      <w:pPr>
        <w:pStyle w:val="aff0"/>
        <w:shd w:val="clear" w:color="auto" w:fill="FFFFFF"/>
        <w:ind w:left="375"/>
        <w:jc w:val="both"/>
        <w:rPr>
          <w:rFonts w:ascii="GHEA Grapalat" w:hAnsi="GHEA Grapalat" w:cs="Sylfaen"/>
          <w:sz w:val="20"/>
          <w:lang w:val="af-ZA"/>
        </w:rPr>
      </w:pPr>
    </w:p>
    <w:p w:rsidR="0056365E" w:rsidRPr="007225EF" w:rsidRDefault="0056365E" w:rsidP="007225EF">
      <w:pPr>
        <w:shd w:val="clear" w:color="auto" w:fill="FFFFFF"/>
        <w:ind w:firstLine="375"/>
        <w:jc w:val="both"/>
        <w:rPr>
          <w:rFonts w:ascii="GHEA Grapalat" w:hAnsi="GHEA Grapalat" w:cs="Sylfaen"/>
          <w:sz w:val="20"/>
          <w:lang w:val="af-ZA"/>
        </w:rPr>
      </w:pPr>
      <w:r w:rsidRPr="007225EF">
        <w:rPr>
          <w:rFonts w:ascii="GHEA Grapalat" w:hAnsi="GHEA Grapalat" w:cs="Sylfaen"/>
          <w:sz w:val="20"/>
          <w:lang w:val="hy-AM"/>
        </w:rPr>
        <w:t>Ընդ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Pr="007225EF">
        <w:rPr>
          <w:rFonts w:ascii="GHEA Grapalat" w:hAnsi="GHEA Grapalat" w:cs="Sylfaen"/>
          <w:sz w:val="20"/>
          <w:lang w:val="af-ZA"/>
        </w:rPr>
        <w:t xml:space="preserve"> սույն </w:t>
      </w:r>
      <w:r w:rsidRPr="007225EF">
        <w:rPr>
          <w:rFonts w:ascii="GHEA Grapalat" w:hAnsi="GHEA Grapalat" w:cs="Sylfaen"/>
          <w:sz w:val="20"/>
          <w:lang w:val="hy-AM"/>
        </w:rPr>
        <w:t>հրավերովսահմանվածկարգովևժամկետներումչիներկայացնումհրավերովնախատեսվածփաստաթղթերը</w:t>
      </w:r>
      <w:r w:rsidRPr="007225EF">
        <w:rPr>
          <w:rFonts w:ascii="GHEA Grapalat" w:hAnsi="GHEA Grapalat" w:cs="Sylfaen"/>
          <w:sz w:val="20"/>
          <w:lang w:val="af-ZA"/>
        </w:rPr>
        <w:t xml:space="preserve"> (այդ թվում շտկման ենթակա) </w:t>
      </w:r>
      <w:r w:rsidRPr="007225EF">
        <w:rPr>
          <w:rFonts w:ascii="GHEA Grapalat" w:hAnsi="GHEA Grapalat" w:cs="Sylfaen"/>
          <w:sz w:val="20"/>
          <w:lang w:val="hy-AM"/>
        </w:rPr>
        <w:t>կամընտրվածմասնակիցըչիներկայացնումորակավորմանկամպայմանագրիապահովումկամ</w:t>
      </w:r>
      <w:r w:rsidR="007225EF">
        <w:rPr>
          <w:rFonts w:ascii="GHEA Grapalat" w:hAnsi="GHEA Grapalat" w:cs="Sylfaen"/>
          <w:sz w:val="20"/>
          <w:lang w:val="af-ZA"/>
        </w:rPr>
        <w:t xml:space="preserve">եթե ընթացակարգը կազմակերպված է </w:t>
      </w:r>
      <w:r w:rsidR="007225EF">
        <w:rPr>
          <w:rFonts w:ascii="GHEA Grapalat" w:hAnsi="GHEA Grapalat" w:cs="Sylfaen"/>
          <w:sz w:val="20"/>
          <w:lang w:val="hy-AM"/>
        </w:rPr>
        <w:t>Օ</w:t>
      </w:r>
      <w:r w:rsidRPr="007225EF">
        <w:rPr>
          <w:rFonts w:ascii="GHEA Grapalat" w:hAnsi="GHEA Grapalat" w:cs="Sylfaen"/>
          <w:sz w:val="20"/>
          <w:lang w:val="af-ZA"/>
        </w:rPr>
        <w:t xml:space="preserve">րենքի 15-րդ հոդվածի 6-րդ մասով նախատեսված կարգավորմանը համապատասխան և դրա </w:t>
      </w:r>
      <w:r w:rsidRPr="007225EF">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Pr="007225EF">
        <w:rPr>
          <w:rFonts w:ascii="GHEA Grapalat" w:hAnsi="GHEA Grapalat" w:cs="Sylfaen"/>
          <w:sz w:val="20"/>
          <w:lang w:val="af-ZA"/>
        </w:rPr>
        <w:t xml:space="preserve">` </w:t>
      </w:r>
      <w:r w:rsidRPr="007225EF">
        <w:rPr>
          <w:rFonts w:ascii="GHEA Grapalat" w:hAnsi="GHEA Grapalat" w:cs="Sylfaen"/>
          <w:sz w:val="20"/>
        </w:rPr>
        <w:t>տուժանքի</w:t>
      </w:r>
      <w:r w:rsidRPr="007225EF">
        <w:rPr>
          <w:rFonts w:ascii="GHEA Grapalat" w:hAnsi="GHEA Grapalat" w:cs="Sylfaen"/>
          <w:sz w:val="20"/>
          <w:lang w:val="af-ZA"/>
        </w:rPr>
        <w:t xml:space="preserve"> (</w:t>
      </w:r>
      <w:r w:rsidRPr="007225EF">
        <w:rPr>
          <w:rFonts w:ascii="GHEA Grapalat" w:hAnsi="GHEA Grapalat" w:cs="Sylfaen"/>
          <w:sz w:val="20"/>
        </w:rPr>
        <w:t>այսուհետնաևտուժանք</w:t>
      </w:r>
      <w:r w:rsidRPr="007225EF">
        <w:rPr>
          <w:rFonts w:ascii="GHEA Grapalat" w:hAnsi="GHEA Grapalat" w:cs="Sylfaen"/>
          <w:sz w:val="20"/>
          <w:lang w:val="af-ZA"/>
        </w:rPr>
        <w:t xml:space="preserve">) </w:t>
      </w:r>
      <w:r w:rsidRPr="007225EF">
        <w:rPr>
          <w:rFonts w:ascii="GHEA Grapalat" w:hAnsi="GHEA Grapalat" w:cs="Sylfaen"/>
          <w:sz w:val="20"/>
        </w:rPr>
        <w:t>ձևովներկայացվածպայմանագրիև</w:t>
      </w:r>
      <w:r w:rsidRPr="007225EF">
        <w:rPr>
          <w:rFonts w:ascii="GHEA Grapalat" w:hAnsi="GHEA Grapalat" w:cs="Sylfaen"/>
          <w:sz w:val="20"/>
          <w:lang w:val="af-ZA"/>
        </w:rPr>
        <w:t xml:space="preserve"> (</w:t>
      </w:r>
      <w:r w:rsidRPr="007225EF">
        <w:rPr>
          <w:rFonts w:ascii="GHEA Grapalat" w:hAnsi="GHEA Grapalat" w:cs="Sylfaen"/>
          <w:sz w:val="20"/>
        </w:rPr>
        <w:t>կամ</w:t>
      </w:r>
      <w:r w:rsidRPr="007225EF">
        <w:rPr>
          <w:rFonts w:ascii="GHEA Grapalat" w:hAnsi="GHEA Grapalat" w:cs="Sylfaen"/>
          <w:sz w:val="20"/>
          <w:lang w:val="af-ZA"/>
        </w:rPr>
        <w:t xml:space="preserve">) </w:t>
      </w:r>
      <w:r w:rsidRPr="007225EF">
        <w:rPr>
          <w:rFonts w:ascii="GHEA Grapalat" w:hAnsi="GHEA Grapalat" w:cs="Sylfaen"/>
          <w:sz w:val="20"/>
        </w:rPr>
        <w:t>որակավորմանապահովումըչիփոխարինումբանկայիներաշխիք</w:t>
      </w:r>
      <w:r w:rsidR="00A84A2D" w:rsidRPr="007225EF">
        <w:rPr>
          <w:rFonts w:ascii="GHEA Grapalat" w:hAnsi="GHEA Grapalat" w:cs="Sylfaen"/>
          <w:sz w:val="20"/>
          <w:lang w:val="hy-AM"/>
        </w:rPr>
        <w:t>ո</w:t>
      </w:r>
      <w:r w:rsidRPr="007225EF">
        <w:rPr>
          <w:rFonts w:ascii="GHEA Grapalat" w:hAnsi="GHEA Grapalat" w:cs="Sylfaen"/>
          <w:sz w:val="20"/>
        </w:rPr>
        <w:t>վկամկանխիկփողով</w:t>
      </w:r>
      <w:r w:rsidRPr="007225EF">
        <w:rPr>
          <w:rFonts w:ascii="GHEA Grapalat" w:hAnsi="GHEA Grapalat" w:cs="Sylfaen"/>
          <w:sz w:val="20"/>
          <w:lang w:val="af-ZA"/>
        </w:rPr>
        <w:t xml:space="preserve">, </w:t>
      </w:r>
      <w:r w:rsidRPr="007225EF">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Pr="007225EF">
        <w:rPr>
          <w:rFonts w:ascii="GHEA Grapalat" w:hAnsi="GHEA Grapalat" w:cs="Sylfaen"/>
          <w:sz w:val="20"/>
          <w:lang w:val="af-ZA"/>
        </w:rPr>
        <w:t>:</w:t>
      </w:r>
    </w:p>
    <w:p w:rsidR="00B54F63" w:rsidRPr="00D107CC" w:rsidRDefault="00E17B5D" w:rsidP="00EF3662">
      <w:pPr>
        <w:ind w:firstLine="375"/>
        <w:jc w:val="both"/>
        <w:rPr>
          <w:rFonts w:ascii="GHEA Grapalat" w:hAnsi="GHEA Grapalat"/>
          <w:sz w:val="20"/>
          <w:szCs w:val="20"/>
          <w:lang w:val="af-ZA"/>
        </w:rPr>
      </w:pPr>
      <w:r w:rsidRPr="001F3550">
        <w:rPr>
          <w:rFonts w:ascii="GHEA Grapalat" w:hAnsi="GHEA Grapalat"/>
          <w:color w:val="000000"/>
          <w:sz w:val="20"/>
          <w:szCs w:val="20"/>
          <w:lang w:val="af-ZA"/>
        </w:rPr>
        <w:t>8.1</w:t>
      </w:r>
      <w:r w:rsidR="00AA3CB2" w:rsidRPr="001F3550">
        <w:rPr>
          <w:rFonts w:ascii="GHEA Grapalat" w:hAnsi="GHEA Grapalat"/>
          <w:color w:val="000000"/>
          <w:sz w:val="20"/>
          <w:szCs w:val="20"/>
          <w:lang w:val="af-ZA"/>
        </w:rPr>
        <w:t>5</w:t>
      </w:r>
      <w:r w:rsidR="003A377C" w:rsidRPr="001F3550">
        <w:rPr>
          <w:rFonts w:ascii="GHEA Grapalat" w:hAnsi="GHEA Grapalat"/>
          <w:color w:val="000000"/>
          <w:sz w:val="20"/>
          <w:szCs w:val="20"/>
        </w:rPr>
        <w:t>Ե</w:t>
      </w:r>
      <w:r w:rsidR="003D4374" w:rsidRPr="001F3550">
        <w:rPr>
          <w:rFonts w:ascii="GHEA Grapalat" w:hAnsi="GHEA Grapalat"/>
          <w:color w:val="000000"/>
          <w:sz w:val="20"/>
          <w:szCs w:val="20"/>
          <w:lang w:val="hy-AM"/>
        </w:rPr>
        <w:t>թե մասնակից</w:t>
      </w:r>
      <w:r w:rsidR="00955CC1" w:rsidRPr="001F3550">
        <w:rPr>
          <w:rFonts w:ascii="GHEA Grapalat" w:hAnsi="GHEA Grapalat"/>
          <w:color w:val="000000"/>
          <w:sz w:val="20"/>
          <w:szCs w:val="20"/>
        </w:rPr>
        <w:t>նՕ</w:t>
      </w:r>
      <w:r w:rsidR="003D4374" w:rsidRPr="001F3550">
        <w:rPr>
          <w:rFonts w:ascii="GHEA Grapalat" w:hAnsi="GHEA Grapalat"/>
          <w:color w:val="000000"/>
          <w:sz w:val="20"/>
          <w:szCs w:val="20"/>
          <w:lang w:val="hy-AM"/>
        </w:rPr>
        <w:t>րենքի 6-րդ հոդվածի 1-ին մասի 5-րդ և 6-րդ մասերով</w:t>
      </w:r>
      <w:r w:rsidR="003D4374" w:rsidRPr="00955CC1">
        <w:rPr>
          <w:rFonts w:ascii="GHEA Grapalat" w:hAnsi="GHEA Grapalat"/>
          <w:color w:val="000000"/>
          <w:sz w:val="20"/>
          <w:szCs w:val="20"/>
          <w:lang w:val="hy-AM"/>
        </w:rPr>
        <w:t xml:space="preserve"> նախատեսված ցուցակներում ներառվել է </w:t>
      </w:r>
      <w:r w:rsidR="003D4374" w:rsidRPr="00D107CC">
        <w:rPr>
          <w:rFonts w:ascii="GHEA Grapalat" w:hAnsi="GHEA Grapalat"/>
          <w:color w:val="000000"/>
          <w:sz w:val="20"/>
          <w:szCs w:val="20"/>
          <w:lang w:val="hy-AM"/>
        </w:rPr>
        <w:t>հայտը ներկայացնելու օրվանից հետո, ապա նրա տվյալ հայտը ենթակա չէ մերժման</w:t>
      </w:r>
      <w:r w:rsidR="00B54F63" w:rsidRPr="00D107CC">
        <w:rPr>
          <w:rFonts w:ascii="GHEA Grapalat" w:hAnsi="GHEA Grapalat" w:cs="Sylfaen"/>
          <w:sz w:val="20"/>
          <w:szCs w:val="20"/>
          <w:lang w:val="af-ZA"/>
        </w:rPr>
        <w:t>:</w:t>
      </w:r>
    </w:p>
    <w:p w:rsidR="007A5810" w:rsidRPr="00955CC1" w:rsidRDefault="004306D6" w:rsidP="00955CC1">
      <w:pPr>
        <w:pStyle w:val="norm"/>
        <w:spacing w:line="240" w:lineRule="auto"/>
        <w:ind w:firstLine="706"/>
        <w:rPr>
          <w:rFonts w:ascii="GHEA Grapalat" w:hAnsi="GHEA Grapalat" w:cs="Sylfaen"/>
          <w:sz w:val="20"/>
          <w:szCs w:val="24"/>
          <w:lang w:val="af-ZA" w:eastAsia="en-US"/>
        </w:rPr>
      </w:pPr>
      <w:r w:rsidRPr="00D107CC">
        <w:rPr>
          <w:rFonts w:ascii="GHEA Grapalat" w:hAnsi="GHEA Grapalat" w:cs="Sylfaen"/>
          <w:sz w:val="20"/>
          <w:szCs w:val="24"/>
          <w:lang w:val="af-ZA" w:eastAsia="en-US"/>
        </w:rPr>
        <w:lastRenderedPageBreak/>
        <w:t>8</w:t>
      </w:r>
      <w:r w:rsidR="00EF2159" w:rsidRPr="00D107CC">
        <w:rPr>
          <w:rFonts w:ascii="GHEA Grapalat" w:hAnsi="GHEA Grapalat" w:cs="Sylfaen"/>
          <w:sz w:val="20"/>
          <w:szCs w:val="24"/>
          <w:lang w:val="af-ZA" w:eastAsia="en-US"/>
        </w:rPr>
        <w:t>.</w:t>
      </w:r>
      <w:r w:rsidRPr="00D107CC">
        <w:rPr>
          <w:rFonts w:ascii="GHEA Grapalat" w:hAnsi="GHEA Grapalat" w:cs="Sylfaen"/>
          <w:sz w:val="20"/>
          <w:szCs w:val="24"/>
          <w:lang w:val="af-ZA" w:eastAsia="en-US"/>
        </w:rPr>
        <w:t>1</w:t>
      </w:r>
      <w:r w:rsidR="00AA3CB2" w:rsidRPr="00D107CC">
        <w:rPr>
          <w:rFonts w:ascii="GHEA Grapalat" w:hAnsi="GHEA Grapalat" w:cs="Sylfaen"/>
          <w:sz w:val="20"/>
          <w:szCs w:val="24"/>
          <w:lang w:val="af-ZA" w:eastAsia="en-US"/>
        </w:rPr>
        <w:t>6</w:t>
      </w:r>
      <w:r w:rsidR="007A5810" w:rsidRPr="00D107CC">
        <w:rPr>
          <w:rFonts w:ascii="GHEA Grapalat" w:hAnsi="GHEA Grapalat" w:cs="Sylfaen"/>
          <w:sz w:val="20"/>
          <w:szCs w:val="24"/>
          <w:lang w:val="ru-RU" w:eastAsia="en-US"/>
        </w:rPr>
        <w:t>Սույն</w:t>
      </w:r>
      <w:r w:rsidRPr="00D107CC">
        <w:rPr>
          <w:rFonts w:ascii="GHEA Grapalat" w:hAnsi="GHEA Grapalat" w:cs="Sylfaen"/>
          <w:sz w:val="20"/>
          <w:szCs w:val="24"/>
          <w:lang w:val="ru-RU" w:eastAsia="en-US"/>
        </w:rPr>
        <w:t>հրավերի</w:t>
      </w:r>
      <w:r w:rsidRPr="00D107CC">
        <w:rPr>
          <w:rFonts w:ascii="GHEA Grapalat" w:hAnsi="GHEA Grapalat" w:cs="Sylfaen"/>
          <w:sz w:val="20"/>
          <w:szCs w:val="24"/>
          <w:lang w:val="af-ZA" w:eastAsia="en-US"/>
        </w:rPr>
        <w:t xml:space="preserve"> 1-</w:t>
      </w:r>
      <w:r w:rsidRPr="00D107CC">
        <w:rPr>
          <w:rFonts w:ascii="GHEA Grapalat" w:hAnsi="GHEA Grapalat" w:cs="Sylfaen"/>
          <w:sz w:val="20"/>
          <w:szCs w:val="24"/>
          <w:lang w:val="ru-RU" w:eastAsia="en-US"/>
        </w:rPr>
        <w:t>ինմասի</w:t>
      </w:r>
      <w:r w:rsidR="00441D04" w:rsidRPr="00D107CC">
        <w:rPr>
          <w:rFonts w:ascii="GHEA Grapalat" w:hAnsi="GHEA Grapalat" w:cs="Sylfaen"/>
          <w:sz w:val="20"/>
          <w:szCs w:val="24"/>
          <w:lang w:val="af-ZA" w:eastAsia="en-US"/>
        </w:rPr>
        <w:t xml:space="preserve">8.9 </w:t>
      </w:r>
      <w:r w:rsidRPr="00D107CC">
        <w:rPr>
          <w:rFonts w:ascii="GHEA Grapalat" w:hAnsi="GHEA Grapalat" w:cs="Sylfaen"/>
          <w:sz w:val="20"/>
          <w:szCs w:val="24"/>
          <w:lang w:val="ru-RU" w:eastAsia="en-US"/>
        </w:rPr>
        <w:t>կետումնշված</w:t>
      </w:r>
      <w:r w:rsidR="007A5810" w:rsidRPr="00D107CC">
        <w:rPr>
          <w:rFonts w:ascii="GHEA Grapalat" w:hAnsi="GHEA Grapalat" w:cs="Sylfaen"/>
          <w:sz w:val="20"/>
          <w:szCs w:val="24"/>
          <w:lang w:val="ru-RU" w:eastAsia="en-US"/>
        </w:rPr>
        <w:t>փաստաթղթերը</w:t>
      </w:r>
      <w:r w:rsidR="00EF2159" w:rsidRPr="00D107CC">
        <w:rPr>
          <w:rFonts w:ascii="GHEA Grapalat" w:hAnsi="GHEA Grapalat" w:cs="Sylfaen"/>
          <w:sz w:val="20"/>
          <w:szCs w:val="24"/>
          <w:lang w:val="af-ZA" w:eastAsia="en-US"/>
        </w:rPr>
        <w:t xml:space="preserve">մասնակիցը </w:t>
      </w:r>
      <w:r w:rsidR="00D371A7" w:rsidRPr="00D107CC">
        <w:rPr>
          <w:rFonts w:ascii="GHEA Grapalat" w:hAnsi="GHEA Grapalat" w:cs="Sylfaen"/>
          <w:sz w:val="20"/>
          <w:szCs w:val="24"/>
          <w:lang w:eastAsia="en-US"/>
        </w:rPr>
        <w:t>սահմանվածժամկետում</w:t>
      </w:r>
      <w:r w:rsidR="007A5810" w:rsidRPr="00D107CC">
        <w:rPr>
          <w:rFonts w:ascii="GHEA Grapalat" w:hAnsi="GHEA Grapalat" w:cs="Sylfaen"/>
          <w:sz w:val="20"/>
          <w:szCs w:val="24"/>
          <w:lang w:val="ru-RU" w:eastAsia="en-US"/>
        </w:rPr>
        <w:t>հանձնա</w:t>
      </w:r>
      <w:r w:rsidR="007A5810" w:rsidRPr="00D107CC">
        <w:rPr>
          <w:rFonts w:ascii="GHEA Grapalat" w:hAnsi="GHEA Grapalat" w:cs="Sylfaen"/>
          <w:sz w:val="20"/>
          <w:szCs w:val="24"/>
          <w:lang w:val="af-ZA" w:eastAsia="en-US"/>
        </w:rPr>
        <w:softHyphen/>
      </w:r>
      <w:r w:rsidR="007A5810" w:rsidRPr="00D107CC">
        <w:rPr>
          <w:rFonts w:ascii="GHEA Grapalat" w:hAnsi="GHEA Grapalat" w:cs="Sylfaen"/>
          <w:sz w:val="20"/>
          <w:szCs w:val="24"/>
          <w:lang w:val="ru-RU" w:eastAsia="en-US"/>
        </w:rPr>
        <w:t>ժողովիքարտուղարիններկայաց</w:t>
      </w:r>
      <w:r w:rsidR="00EF2159" w:rsidRPr="00D107CC">
        <w:rPr>
          <w:rFonts w:ascii="GHEA Grapalat" w:hAnsi="GHEA Grapalat" w:cs="Sylfaen"/>
          <w:sz w:val="20"/>
          <w:szCs w:val="24"/>
          <w:lang w:eastAsia="en-US"/>
        </w:rPr>
        <w:t>ն</w:t>
      </w:r>
      <w:r w:rsidR="007A5810" w:rsidRPr="00D107CC">
        <w:rPr>
          <w:rFonts w:ascii="GHEA Grapalat" w:hAnsi="GHEA Grapalat" w:cs="Sylfaen"/>
          <w:sz w:val="20"/>
          <w:szCs w:val="24"/>
          <w:lang w:val="ru-RU" w:eastAsia="en-US"/>
        </w:rPr>
        <w:t>ում</w:t>
      </w:r>
      <w:r w:rsidR="00EF2159">
        <w:rPr>
          <w:rFonts w:ascii="GHEA Grapalat" w:hAnsi="GHEA Grapalat" w:cs="Sylfaen"/>
          <w:sz w:val="20"/>
          <w:szCs w:val="24"/>
          <w:lang w:eastAsia="en-US"/>
        </w:rPr>
        <w:t>է</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սույնհրավերովնախատեսվածէլեկտրոնայինփոստին</w:t>
      </w:r>
      <w:r w:rsidR="00FE20B2">
        <w:rPr>
          <w:rFonts w:ascii="GHEA Grapalat" w:hAnsi="GHEA Grapalat" w:cs="Sylfaen"/>
          <w:sz w:val="20"/>
          <w:szCs w:val="24"/>
          <w:lang w:eastAsia="en-US"/>
        </w:rPr>
        <w:t>ուղարկելումիջոցով</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EF2159">
        <w:rPr>
          <w:rFonts w:ascii="GHEA Grapalat" w:hAnsi="GHEA Grapalat" w:cs="Sylfaen"/>
          <w:sz w:val="20"/>
          <w:szCs w:val="24"/>
          <w:lang w:val="af-ZA" w:eastAsia="en-US"/>
        </w:rPr>
        <w:t>:</w:t>
      </w:r>
    </w:p>
    <w:p w:rsidR="002B121D"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B121D" w:rsidRPr="005E1F72">
        <w:rPr>
          <w:rFonts w:ascii="GHEA Grapalat" w:hAnsi="GHEA Grapalat" w:cs="Sylfaen"/>
          <w:szCs w:val="24"/>
        </w:rPr>
        <w:t>.</w:t>
      </w:r>
      <w:r w:rsidR="00161FE4" w:rsidRPr="00955CC1">
        <w:rPr>
          <w:rFonts w:ascii="GHEA Grapalat" w:hAnsi="GHEA Grapalat" w:cs="Sylfaen"/>
          <w:szCs w:val="24"/>
        </w:rPr>
        <w:t>1</w:t>
      </w:r>
      <w:r w:rsidR="00AA3CB2">
        <w:rPr>
          <w:rFonts w:ascii="GHEA Grapalat" w:hAnsi="GHEA Grapalat" w:cs="Sylfaen"/>
          <w:szCs w:val="24"/>
        </w:rPr>
        <w:t>7</w:t>
      </w:r>
      <w:r w:rsidR="002B121D" w:rsidRPr="005E1F72">
        <w:rPr>
          <w:rFonts w:ascii="GHEA Grapalat" w:hAnsi="GHEA Grapalat" w:cs="Sylfaen"/>
          <w:szCs w:val="24"/>
          <w:lang w:val="ru-RU"/>
        </w:rPr>
        <w:t>Մասնակիցներըևնրանցներկայացուցիչներըկարողեններկա</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հանձնաժողովինիստերին։</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t>նրանցներկայացուցիչները</w:t>
      </w:r>
      <w:r w:rsidR="002B121D" w:rsidRPr="005E1F72">
        <w:rPr>
          <w:rFonts w:ascii="GHEA Grapalat" w:hAnsi="GHEA Grapalat" w:cs="Sylfaen"/>
          <w:szCs w:val="24"/>
          <w:lang w:val="ru-RU"/>
        </w:rPr>
        <w:t>կարողենպահանջելհանձնաժողովինիստերիարձանագրություններիպատճենները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որոնքտրամադրվումենմեկօրացուցայինօրվաընթացքում։</w:t>
      </w:r>
    </w:p>
    <w:p w:rsidR="009B0DA1" w:rsidRPr="005E1F72" w:rsidRDefault="00A150A9"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AA3CB2">
        <w:rPr>
          <w:rFonts w:ascii="GHEA Grapalat" w:hAnsi="GHEA Grapalat" w:cs="Sylfaen"/>
          <w:sz w:val="20"/>
          <w:lang w:val="af-ZA"/>
        </w:rPr>
        <w:t>8</w:t>
      </w:r>
      <w:r w:rsidR="00143E8C" w:rsidRPr="005E1F72">
        <w:rPr>
          <w:rFonts w:ascii="GHEA Grapalat" w:hAnsi="GHEA Grapalat" w:cs="Sylfaen"/>
          <w:sz w:val="20"/>
          <w:lang w:val="ru-RU"/>
        </w:rPr>
        <w:t>Հանձնաժողովիև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պատվիրատուիկողմիցէլեկտրոնայինծանուցումներնուղարկվումենհամակարգիմիջոցով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իսկմասնակցիկողմից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իրհայտումնշվածէլեկտրոնայինփոստիցսույնհրավերումնշված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ւղարիէլեկտրոնայինփոստին</w:t>
      </w:r>
      <w:r w:rsidR="009B0DA1" w:rsidRPr="005E1F72">
        <w:rPr>
          <w:rFonts w:ascii="GHEA Grapalat" w:hAnsi="GHEA Grapalat"/>
          <w:sz w:val="20"/>
          <w:szCs w:val="20"/>
          <w:lang w:val="af-ZA"/>
        </w:rPr>
        <w:t>ուղարկվելու միջոցով:</w:t>
      </w:r>
    </w:p>
    <w:p w:rsidR="00265D18" w:rsidRPr="005E1F72" w:rsidRDefault="00265D18" w:rsidP="00EF3662">
      <w:pPr>
        <w:ind w:firstLine="567"/>
        <w:jc w:val="both"/>
        <w:rPr>
          <w:rFonts w:ascii="GHEA Grapalat" w:hAnsi="GHEA Grapalat"/>
          <w:sz w:val="20"/>
          <w:szCs w:val="20"/>
          <w:lang w:val="af-ZA"/>
        </w:rPr>
      </w:pPr>
      <w:r w:rsidRPr="005E1F72">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rPr>
        <w:t xml:space="preserve">մասնակիցը </w:t>
      </w:r>
      <w:r w:rsidRPr="005E1F72">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rPr>
        <w:t xml:space="preserve">որի </w:t>
      </w:r>
      <w:r w:rsidRPr="005E1F72">
        <w:rPr>
          <w:rFonts w:ascii="GHEA Grapalat" w:hAnsi="GHEA Grapalat"/>
          <w:sz w:val="20"/>
          <w:szCs w:val="20"/>
          <w:lang w:val="af-ZA"/>
        </w:rPr>
        <w:t>հավաստագիրը</w:t>
      </w:r>
      <w:r w:rsidR="00F74984" w:rsidRPr="005E1F72">
        <w:rPr>
          <w:rFonts w:ascii="GHEA Grapalat" w:hAnsi="GHEA Grapalat"/>
          <w:sz w:val="20"/>
          <w:szCs w:val="20"/>
          <w:lang w:val="af-ZA"/>
        </w:rPr>
        <w:t>ը պետք է</w:t>
      </w:r>
      <w:r w:rsidRPr="005E1F72">
        <w:rPr>
          <w:rFonts w:ascii="GHEA Grapalat" w:hAnsi="GHEA Grapalat"/>
          <w:sz w:val="20"/>
          <w:szCs w:val="20"/>
          <w:lang w:val="af-ZA"/>
        </w:rPr>
        <w:t xml:space="preserve"> զետեղված</w:t>
      </w:r>
      <w:r w:rsidR="00F74984" w:rsidRPr="005E1F72">
        <w:rPr>
          <w:rFonts w:ascii="GHEA Grapalat" w:hAnsi="GHEA Grapalat"/>
          <w:sz w:val="20"/>
          <w:szCs w:val="20"/>
          <w:lang w:val="af-ZA"/>
        </w:rPr>
        <w:t xml:space="preserve"> լինի</w:t>
      </w:r>
      <w:r w:rsidRPr="005E1F72">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5E1F72" w:rsidRDefault="00E02F60"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ru-RU"/>
        </w:rPr>
        <w:t>ՀայաստանիՀանրապետությանռեզիդենտհանդիսացողմասնա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ըհայտումներառվող</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իրենցկողմիցհաստատվող</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թղթերըհաստատումենէլեկտրոնայինթվայինստորագրությամբ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իսկՀայաստանիՀանրա</w:t>
      </w:r>
      <w:r w:rsidRPr="005E1F72">
        <w:rPr>
          <w:rFonts w:ascii="GHEA Grapalat" w:hAnsi="GHEA Grapalat" w:cs="Sylfaen"/>
          <w:szCs w:val="24"/>
        </w:rPr>
        <w:softHyphen/>
      </w:r>
      <w:r w:rsidRPr="005E1F72">
        <w:rPr>
          <w:rFonts w:ascii="GHEA Grapalat" w:hAnsi="GHEA Grapalat" w:cs="Sylfaen"/>
          <w:szCs w:val="24"/>
          <w:lang w:val="ru-RU"/>
        </w:rPr>
        <w:t>պետությանռեզիդենտչհանդիսացողմասնակիցներ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փաստաթղթերըներկայացնումենհաստատվածբնօրինակփաստաթղթիցարտատպված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rsidR="003E7941" w:rsidRPr="00C33722" w:rsidRDefault="003E7941" w:rsidP="003E7941">
      <w:pPr>
        <w:pStyle w:val="23"/>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2B103D" w:rsidRPr="005E1F72" w:rsidRDefault="00A150A9" w:rsidP="00EF3662">
      <w:pPr>
        <w:pStyle w:val="23"/>
        <w:spacing w:line="240" w:lineRule="auto"/>
        <w:ind w:firstLine="567"/>
        <w:rPr>
          <w:rFonts w:ascii="GHEA Grapalat" w:hAnsi="GHEA Grapalat"/>
          <w:lang w:val="hy-AM"/>
        </w:rPr>
      </w:pPr>
      <w:r w:rsidRPr="005E1F72">
        <w:rPr>
          <w:rFonts w:ascii="GHEA Grapalat" w:hAnsi="GHEA Grapalat"/>
        </w:rPr>
        <w:t>8</w:t>
      </w:r>
      <w:r w:rsidR="00947D03" w:rsidRPr="005E1F72">
        <w:rPr>
          <w:rFonts w:ascii="GHEA Grapalat" w:hAnsi="GHEA Grapalat"/>
          <w:lang w:val="hy-AM"/>
        </w:rPr>
        <w:t>.</w:t>
      </w:r>
      <w:r w:rsidR="00AA3CB2" w:rsidRPr="000B4CF4">
        <w:rPr>
          <w:rFonts w:ascii="GHEA Grapalat" w:hAnsi="GHEA Grapalat"/>
        </w:rPr>
        <w:t>19</w:t>
      </w:r>
      <w:r w:rsidR="00571F29" w:rsidRPr="005E1F72">
        <w:rPr>
          <w:rFonts w:ascii="GHEA Grapalat" w:hAnsi="GHEA Grapalat" w:cs="Sylfaen"/>
        </w:rPr>
        <w:t>Հայտերիգնահատումըևընտրված մասնակցի որոշումնիրականացվումէըստառանձինչափաբաժինների</w:t>
      </w:r>
      <w:r w:rsidR="00FE20B2">
        <w:rPr>
          <w:rFonts w:ascii="GHEA Grapalat" w:hAnsi="GHEA Grapalat" w:cs="Sylfaen"/>
          <w:vertAlign w:val="superscript"/>
        </w:rPr>
        <w:t>12</w:t>
      </w:r>
      <w:r w:rsidR="00571F29" w:rsidRPr="00CC3A77">
        <w:rPr>
          <w:rStyle w:val="af6"/>
          <w:rFonts w:ascii="GHEA Grapalat" w:hAnsi="GHEA Grapalat" w:cs="Sylfaen"/>
          <w:color w:val="FFFFFF"/>
        </w:rPr>
        <w:footnoteReference w:id="4"/>
      </w:r>
      <w:r w:rsidR="00571F29" w:rsidRPr="005E1F72">
        <w:rPr>
          <w:rFonts w:ascii="GHEA Grapalat" w:hAnsi="GHEA Grapalat" w:cs="Tahoma"/>
        </w:rPr>
        <w:t>։</w:t>
      </w:r>
    </w:p>
    <w:p w:rsidR="00583092" w:rsidRPr="005E1F72" w:rsidRDefault="00A150A9" w:rsidP="00EF3662">
      <w:pPr>
        <w:ind w:firstLine="567"/>
        <w:jc w:val="both"/>
        <w:rPr>
          <w:rFonts w:ascii="GHEA Grapalat" w:hAnsi="GHEA Grapalat"/>
          <w:sz w:val="20"/>
          <w:szCs w:val="20"/>
          <w:lang w:val="af-ZA"/>
        </w:rPr>
      </w:pPr>
      <w:r w:rsidRPr="005E1F72">
        <w:rPr>
          <w:rFonts w:ascii="GHEA Grapalat" w:hAnsi="GHEA Grapalat"/>
          <w:sz w:val="20"/>
          <w:szCs w:val="20"/>
          <w:lang w:val="af-ZA"/>
        </w:rPr>
        <w:t>8</w:t>
      </w:r>
      <w:r w:rsidR="009E35C5" w:rsidRPr="005E1F72">
        <w:rPr>
          <w:rFonts w:ascii="GHEA Grapalat" w:hAnsi="GHEA Grapalat"/>
          <w:sz w:val="20"/>
          <w:szCs w:val="20"/>
          <w:lang w:val="af-ZA"/>
        </w:rPr>
        <w:t>.</w:t>
      </w:r>
      <w:r w:rsidR="004134BB" w:rsidRPr="00EF2159">
        <w:rPr>
          <w:rFonts w:ascii="GHEA Grapalat" w:hAnsi="GHEA Grapalat"/>
          <w:sz w:val="20"/>
          <w:szCs w:val="20"/>
          <w:lang w:val="hy-AM"/>
        </w:rPr>
        <w:t>2</w:t>
      </w:r>
      <w:r w:rsidR="00AA3CB2" w:rsidRPr="000B4CF4">
        <w:rPr>
          <w:rFonts w:ascii="GHEA Grapalat" w:hAnsi="GHEA Grapalat"/>
          <w:sz w:val="20"/>
          <w:szCs w:val="20"/>
          <w:lang w:val="hy-AM"/>
        </w:rPr>
        <w:t>0</w:t>
      </w:r>
      <w:r w:rsidR="00583092" w:rsidRPr="005E1F7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rPr>
        <w:t xml:space="preserve">ի որոշմամբ </w:t>
      </w:r>
      <w:r w:rsidR="00583092" w:rsidRPr="005E1F72">
        <w:rPr>
          <w:rFonts w:ascii="GHEA Grapalat" w:hAnsi="GHEA Grapalat"/>
          <w:sz w:val="20"/>
          <w:szCs w:val="20"/>
          <w:lang w:val="af-ZA"/>
        </w:rPr>
        <w:t>ընտրված մասնակ</w:t>
      </w:r>
      <w:r w:rsidR="002E0966">
        <w:rPr>
          <w:rFonts w:ascii="GHEA Grapalat" w:hAnsi="GHEA Grapalat"/>
          <w:sz w:val="20"/>
          <w:szCs w:val="20"/>
          <w:lang w:val="af-ZA"/>
        </w:rPr>
        <w:t xml:space="preserve">ից է ճանաչվում հաջորդող տեղ զբաղեցրած մասնակիցը՝ </w:t>
      </w:r>
      <w:r w:rsidR="00583092" w:rsidRPr="005E1F72">
        <w:rPr>
          <w:rFonts w:ascii="GHEA Grapalat" w:hAnsi="GHEA Grapalat"/>
          <w:sz w:val="20"/>
          <w:szCs w:val="20"/>
          <w:lang w:val="af-ZA"/>
        </w:rPr>
        <w:t xml:space="preserve">սույն </w:t>
      </w:r>
      <w:r w:rsidR="00583092" w:rsidRPr="002A4619">
        <w:rPr>
          <w:rFonts w:ascii="GHEA Grapalat" w:hAnsi="GHEA Grapalat"/>
          <w:sz w:val="20"/>
          <w:szCs w:val="20"/>
          <w:lang w:val="hy-AM"/>
        </w:rPr>
        <w:t>հրավեր</w:t>
      </w:r>
      <w:r w:rsidR="00537173" w:rsidRPr="005E1F72">
        <w:rPr>
          <w:rFonts w:ascii="GHEA Grapalat" w:hAnsi="GHEA Grapalat"/>
          <w:sz w:val="20"/>
          <w:szCs w:val="20"/>
          <w:lang w:val="hy-AM"/>
        </w:rPr>
        <w:t>ի 1-ին մասի 8.13-ից 8.</w:t>
      </w:r>
      <w:r w:rsidR="004134BB" w:rsidRPr="000B4CF4">
        <w:rPr>
          <w:rFonts w:ascii="GHEA Grapalat" w:hAnsi="GHEA Grapalat"/>
          <w:sz w:val="20"/>
          <w:szCs w:val="20"/>
          <w:lang w:val="hy-AM"/>
        </w:rPr>
        <w:t>20</w:t>
      </w:r>
      <w:r w:rsidR="00537173" w:rsidRPr="005E1F72">
        <w:rPr>
          <w:rFonts w:ascii="GHEA Grapalat" w:hAnsi="GHEA Grapalat"/>
          <w:sz w:val="20"/>
          <w:szCs w:val="20"/>
          <w:lang w:val="hy-AM"/>
        </w:rPr>
        <w:t>-րդ կետերով սահմանված ընթացակարգ</w:t>
      </w:r>
      <w:r w:rsidR="002E0966" w:rsidRPr="000B4CF4">
        <w:rPr>
          <w:rFonts w:ascii="GHEA Grapalat" w:hAnsi="GHEA Grapalat"/>
          <w:sz w:val="20"/>
          <w:szCs w:val="20"/>
          <w:lang w:val="hy-AM"/>
        </w:rPr>
        <w:t>ի կիրառմամբ</w:t>
      </w:r>
      <w:r w:rsidR="00583092" w:rsidRPr="005E1F72">
        <w:rPr>
          <w:rFonts w:ascii="GHEA Grapalat" w:hAnsi="GHEA Grapalat"/>
          <w:sz w:val="20"/>
          <w:szCs w:val="20"/>
          <w:lang w:val="af-ZA"/>
        </w:rPr>
        <w:t>:</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0058C9">
        <w:rPr>
          <w:rFonts w:ascii="GHEA Grapalat" w:hAnsi="GHEA Grapalat" w:cs="Sylfaen"/>
          <w:szCs w:val="24"/>
        </w:rPr>
        <w:t>2</w:t>
      </w:r>
      <w:r w:rsidR="00AA3CB2">
        <w:rPr>
          <w:rFonts w:ascii="GHEA Grapalat" w:hAnsi="GHEA Grapalat" w:cs="Sylfaen"/>
          <w:szCs w:val="24"/>
        </w:rPr>
        <w:t>1</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տեղեկություններևնյութեր։</w:t>
      </w:r>
    </w:p>
    <w:p w:rsidR="00583092" w:rsidRPr="000058C9" w:rsidRDefault="00662165"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en-US"/>
        </w:rPr>
        <w:t>Հ</w:t>
      </w:r>
      <w:r w:rsidR="00583092" w:rsidRPr="005E1F72">
        <w:rPr>
          <w:rFonts w:ascii="GHEA Grapalat" w:hAnsi="GHEA Grapalat" w:cs="Sylfaen"/>
          <w:szCs w:val="24"/>
          <w:lang w:val="ru-RU"/>
        </w:rPr>
        <w:t>անձնաժողովըկարողէստուգել</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rPr>
        <w:t>2</w:t>
      </w:r>
      <w:r w:rsidR="00583092" w:rsidRPr="00EF2159">
        <w:rPr>
          <w:rFonts w:ascii="GHEA Grapalat" w:hAnsi="GHEA Grapalat" w:cs="Sylfaen"/>
          <w:szCs w:val="24"/>
          <w:lang w:val="hy-AM"/>
        </w:rPr>
        <w:t>Սույնհրավերի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ինմասի</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AA3CB2" w:rsidRPr="000B4CF4">
        <w:rPr>
          <w:rFonts w:ascii="GHEA Grapalat" w:hAnsi="GHEA Grapalat" w:cs="Sylfaen"/>
          <w:szCs w:val="24"/>
        </w:rPr>
        <w:t>1</w:t>
      </w:r>
      <w:r w:rsidR="00583092" w:rsidRPr="00EF2159">
        <w:rPr>
          <w:rFonts w:ascii="GHEA Grapalat" w:hAnsi="GHEA Grapalat" w:cs="Sylfaen"/>
          <w:szCs w:val="24"/>
          <w:lang w:val="hy-AM"/>
        </w:rPr>
        <w:t>կետիկիրառմաննպատակով</w:t>
      </w:r>
      <w:r w:rsidR="00F96621">
        <w:rPr>
          <w:rFonts w:ascii="GHEA Grapalat" w:hAnsi="GHEA Grapalat" w:cs="Sylfaen"/>
          <w:szCs w:val="24"/>
        </w:rPr>
        <w:t xml:space="preserve">կարող է </w:t>
      </w:r>
      <w:r w:rsidR="00583092" w:rsidRPr="000058C9">
        <w:rPr>
          <w:rFonts w:ascii="GHEA Grapalat" w:hAnsi="GHEA Grapalat" w:cs="Sylfaen"/>
          <w:szCs w:val="24"/>
          <w:lang w:val="hy-AM"/>
        </w:rPr>
        <w:t>հրավիրվ</w:t>
      </w:r>
      <w:r w:rsidR="00F96621" w:rsidRPr="000058C9">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հանձնաժողովիարտահերթնիստ։</w:t>
      </w:r>
    </w:p>
    <w:p w:rsidR="00196487" w:rsidRPr="005E1F72" w:rsidRDefault="00A150A9" w:rsidP="00EF3662">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0058C9">
        <w:rPr>
          <w:rFonts w:ascii="GHEA Grapalat" w:hAnsi="GHEA Grapalat" w:cs="Sylfaen"/>
          <w:sz w:val="20"/>
          <w:lang w:val="af-ZA"/>
        </w:rPr>
        <w:t>2</w:t>
      </w:r>
      <w:r w:rsidR="00AA3CB2">
        <w:rPr>
          <w:rFonts w:ascii="GHEA Grapalat" w:hAnsi="GHEA Grapalat" w:cs="Sylfaen"/>
          <w:sz w:val="20"/>
          <w:lang w:val="af-ZA"/>
        </w:rPr>
        <w:t>3</w:t>
      </w:r>
      <w:r w:rsidR="00196487" w:rsidRPr="005E1F72">
        <w:rPr>
          <w:rFonts w:ascii="GHEA Grapalat" w:hAnsi="GHEA Grapalat" w:cs="Tahoma"/>
          <w:sz w:val="20"/>
          <w:lang w:val="hy-AM"/>
        </w:rPr>
        <w:t>Ընտրվածմասնակցինորոշելունիստիավարտինհաջորդողաշխատանքայինօրըհանձնաժողովիքարտուղարը՝</w:t>
      </w:r>
    </w:p>
    <w:p w:rsidR="00196487" w:rsidRPr="005E1F72" w:rsidRDefault="00196487" w:rsidP="00EF3662">
      <w:pPr>
        <w:pStyle w:val="norm"/>
        <w:spacing w:line="240" w:lineRule="auto"/>
        <w:ind w:firstLine="706"/>
        <w:rPr>
          <w:rFonts w:ascii="GHEA Grapalat" w:hAnsi="GHEA Grapalat"/>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ամակարգումնշումէընթացակարգիբավարարգնահատվածմասնակից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րին՝նրանցդասակարգելովըստգնահատմանարդյունքներիևգնայինառաջարկների</w:t>
      </w:r>
      <w:r w:rsidRPr="005E1F72">
        <w:rPr>
          <w:rFonts w:ascii="GHEA Grapalat" w:hAnsi="GHEA Grapalat" w:cs="Arial Armenian"/>
          <w:sz w:val="20"/>
          <w:lang w:val="hy-AM"/>
        </w:rPr>
        <w:t>.</w:t>
      </w:r>
    </w:p>
    <w:p w:rsidR="00196487" w:rsidRPr="005E1F72" w:rsidRDefault="00196487" w:rsidP="00EF3662">
      <w:pPr>
        <w:pStyle w:val="norm"/>
        <w:spacing w:line="240" w:lineRule="auto"/>
        <w:ind w:firstLine="706"/>
        <w:rPr>
          <w:rFonts w:ascii="GHEA Grapalat" w:hAnsi="GHEA Grapalat"/>
          <w:spacing w:val="-6"/>
          <w:sz w:val="20"/>
          <w:lang w:val="hy-AM"/>
        </w:rPr>
      </w:pPr>
      <w:r w:rsidRPr="005E1F72">
        <w:rPr>
          <w:rFonts w:ascii="GHEA Grapalat" w:hAnsi="GHEA Grapalat"/>
          <w:sz w:val="20"/>
          <w:lang w:val="hy-AM"/>
        </w:rPr>
        <w:tab/>
        <w:t xml:space="preserve">2) </w:t>
      </w:r>
      <w:r w:rsidR="006B5588" w:rsidRPr="005E1F72">
        <w:rPr>
          <w:rFonts w:ascii="GHEA Grapalat" w:hAnsi="GHEA Grapalat"/>
          <w:sz w:val="20"/>
          <w:lang w:val="hy-AM"/>
        </w:rPr>
        <w:t>Հ</w:t>
      </w:r>
      <w:r w:rsidRPr="005E1F72">
        <w:rPr>
          <w:rFonts w:ascii="GHEA Grapalat" w:hAnsi="GHEA Grapalat" w:cs="Tahoma"/>
          <w:sz w:val="20"/>
          <w:lang w:val="hy-AM"/>
        </w:rPr>
        <w:t>ամակարգիմիջոցովընթացակարգիմասնակիցների էլեկտրոնայինփոստին</w:t>
      </w:r>
      <w:r w:rsidRPr="005E1F72">
        <w:rPr>
          <w:rFonts w:ascii="GHEA Grapalat" w:hAnsi="GHEA Grapalat" w:cs="Tahoma"/>
          <w:spacing w:val="-6"/>
          <w:sz w:val="20"/>
          <w:lang w:val="hy-AM"/>
        </w:rPr>
        <w:t>ուղարկումէ գնահատմանարդյունքներիմասինհանձնաժողովինիստիարձանագրու</w:t>
      </w:r>
      <w:r w:rsidRPr="005E1F72">
        <w:rPr>
          <w:rFonts w:ascii="GHEA Grapalat" w:hAnsi="GHEA Grapalat" w:cs="Tahoma"/>
          <w:spacing w:val="-6"/>
          <w:sz w:val="20"/>
          <w:lang w:val="hy-AM"/>
        </w:rPr>
        <w:softHyphen/>
        <w:t>թյունը</w:t>
      </w:r>
      <w:r w:rsidRPr="005E1F72">
        <w:rPr>
          <w:rFonts w:ascii="GHEA Grapalat" w:hAnsi="GHEA Grapalat"/>
          <w:spacing w:val="-6"/>
          <w:sz w:val="20"/>
          <w:lang w:val="hy-AM"/>
        </w:rPr>
        <w:t>:</w:t>
      </w:r>
    </w:p>
    <w:p w:rsidR="00E45ACA" w:rsidRPr="005E1F72" w:rsidRDefault="00A150A9" w:rsidP="00EF3662">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0058C9">
        <w:rPr>
          <w:rFonts w:ascii="GHEA Grapalat" w:hAnsi="GHEA Grapalat"/>
          <w:spacing w:val="-6"/>
          <w:sz w:val="20"/>
          <w:lang w:val="hy-AM"/>
        </w:rPr>
        <w:t>2</w:t>
      </w:r>
      <w:r w:rsidR="00AA3CB2" w:rsidRPr="000B4CF4">
        <w:rPr>
          <w:rFonts w:ascii="GHEA Grapalat" w:hAnsi="GHEA Grapalat"/>
          <w:spacing w:val="-6"/>
          <w:sz w:val="20"/>
          <w:lang w:val="hy-AM"/>
        </w:rPr>
        <w:t>4</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E1F72" w:rsidRDefault="00A150A9" w:rsidP="00EF3662">
      <w:pPr>
        <w:pStyle w:val="23"/>
        <w:spacing w:line="240" w:lineRule="auto"/>
        <w:ind w:firstLine="567"/>
        <w:rPr>
          <w:rFonts w:ascii="GHEA Grapalat" w:hAnsi="GHEA Grapalat" w:cs="Sylfaen"/>
          <w:szCs w:val="24"/>
        </w:rPr>
      </w:pPr>
      <w:r w:rsidRPr="005E1F72">
        <w:rPr>
          <w:rFonts w:ascii="GHEA Grapalat" w:hAnsi="GHEA Grapalat" w:cs="Sylfaen"/>
          <w:szCs w:val="24"/>
          <w:lang w:val="hy-AM"/>
        </w:rPr>
        <w:lastRenderedPageBreak/>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lang w:val="hy-AM"/>
        </w:rPr>
        <w:t>5</w:t>
      </w:r>
      <w:r w:rsidR="00583092" w:rsidRPr="005E1F72">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5E1F72">
        <w:rPr>
          <w:rFonts w:ascii="GHEA Grapalat" w:hAnsi="GHEA Grapalat" w:cs="Sylfaen"/>
          <w:szCs w:val="24"/>
        </w:rPr>
        <w:t>պ</w:t>
      </w:r>
      <w:r w:rsidR="00583092" w:rsidRPr="005E1F72">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1E3A7F" w:rsidRDefault="00583092" w:rsidP="00EF3662">
      <w:pPr>
        <w:pStyle w:val="23"/>
        <w:spacing w:line="240" w:lineRule="auto"/>
        <w:ind w:firstLine="567"/>
        <w:rPr>
          <w:rFonts w:ascii="GHEA Grapalat" w:hAnsi="GHEA Grapalat" w:cs="Sylfaen"/>
          <w:lang w:val="hy-AM"/>
        </w:rPr>
      </w:pPr>
      <w:r w:rsidRPr="005E1F72">
        <w:rPr>
          <w:rFonts w:ascii="GHEA Grapalat" w:hAnsi="GHEA Grapalat" w:cs="Sylfaen"/>
          <w:lang w:val="es-ES"/>
        </w:rPr>
        <w:t xml:space="preserve">Անգործությանժամկետըսույնընթացակարգիդեպքում </w:t>
      </w:r>
      <w:r w:rsidR="006657A3" w:rsidRPr="005E1F72">
        <w:rPr>
          <w:rFonts w:ascii="GHEA Grapalat" w:hAnsi="GHEA Grapalat" w:cs="Sylfaen"/>
          <w:lang w:val="es-ES"/>
        </w:rPr>
        <w:t>«</w:t>
      </w:r>
      <w:r w:rsidR="00722608">
        <w:rPr>
          <w:rFonts w:ascii="GHEA Grapalat" w:hAnsi="GHEA Grapalat" w:cs="Sylfaen"/>
          <w:lang w:val="es-ES"/>
        </w:rPr>
        <w:t>10</w:t>
      </w:r>
      <w:r w:rsidR="006657A3" w:rsidRPr="005E1F72">
        <w:rPr>
          <w:rFonts w:ascii="GHEA Grapalat" w:hAnsi="GHEA Grapalat" w:cs="Sylfaen"/>
          <w:lang w:val="es-ES"/>
        </w:rPr>
        <w:t>»</w:t>
      </w:r>
      <w:r w:rsidRPr="005E1F72">
        <w:rPr>
          <w:rFonts w:ascii="GHEA Grapalat" w:hAnsi="GHEA Grapalat" w:cs="Sylfaen"/>
          <w:lang w:val="es-ES"/>
        </w:rPr>
        <w:t xml:space="preserve"> օրացուցայինօրէ</w:t>
      </w:r>
      <w:r w:rsidRPr="005E1F72">
        <w:rPr>
          <w:rFonts w:ascii="GHEA Grapalat" w:hAnsi="GHEA Grapalat" w:cs="Tahoma"/>
          <w:lang w:val="es-ES"/>
        </w:rPr>
        <w:t>։</w:t>
      </w:r>
      <w:r w:rsidRPr="005E1F72">
        <w:rPr>
          <w:rFonts w:ascii="GHEA Grapalat" w:hAnsi="GHEA Grapalat" w:cs="Sylfaen"/>
          <w:lang w:val="es-ES"/>
        </w:rPr>
        <w:t>Անգործությանժամկետըկիրառելի</w:t>
      </w:r>
      <w:r w:rsidR="001E3A7F">
        <w:rPr>
          <w:rFonts w:ascii="GHEA Grapalat" w:hAnsi="GHEA Grapalat" w:cs="Sylfaen"/>
          <w:lang w:val="hy-AM"/>
        </w:rPr>
        <w:t>.</w:t>
      </w:r>
    </w:p>
    <w:p w:rsidR="001E3A7F" w:rsidRDefault="001E3A7F" w:rsidP="00EF3662">
      <w:pPr>
        <w:pStyle w:val="23"/>
        <w:spacing w:line="240" w:lineRule="auto"/>
        <w:ind w:firstLine="567"/>
        <w:rPr>
          <w:rFonts w:ascii="GHEA Grapalat" w:hAnsi="GHEA Grapalat" w:cs="Arial"/>
          <w:lang w:val="hy-AM"/>
        </w:rPr>
      </w:pPr>
      <w:r>
        <w:rPr>
          <w:rFonts w:ascii="GHEA Grapalat" w:hAnsi="GHEA Grapalat" w:cs="Sylfaen"/>
          <w:lang w:val="hy-AM"/>
        </w:rPr>
        <w:t>-</w:t>
      </w:r>
      <w:r w:rsidR="00583092" w:rsidRPr="005E1F72">
        <w:rPr>
          <w:rFonts w:ascii="GHEA Grapalat" w:hAnsi="GHEA Grapalat" w:cs="Sylfaen"/>
          <w:lang w:val="es-ES"/>
        </w:rPr>
        <w:t>չէ</w:t>
      </w:r>
      <w:r w:rsidR="00583092" w:rsidRPr="005E1F72">
        <w:rPr>
          <w:rFonts w:ascii="GHEA Grapalat" w:hAnsi="GHEA Grapalat" w:cs="Arial"/>
          <w:lang w:val="es-ES"/>
        </w:rPr>
        <w:t xml:space="preserve">, </w:t>
      </w:r>
      <w:r w:rsidR="00583092" w:rsidRPr="005E1F72">
        <w:rPr>
          <w:rFonts w:ascii="GHEA Grapalat" w:hAnsi="GHEA Grapalat" w:cs="Sylfaen"/>
          <w:lang w:val="es-ES"/>
        </w:rPr>
        <w:t>եթեմիայնմեկ</w:t>
      </w:r>
      <w:r w:rsidR="004B383E" w:rsidRPr="005E1F72">
        <w:rPr>
          <w:rFonts w:ascii="GHEA Grapalat" w:hAnsi="GHEA Grapalat" w:cs="Arial"/>
          <w:lang w:val="es-ES"/>
        </w:rPr>
        <w:t>մ</w:t>
      </w:r>
      <w:r w:rsidR="00583092" w:rsidRPr="005E1F72">
        <w:rPr>
          <w:rFonts w:ascii="GHEA Grapalat" w:hAnsi="GHEA Grapalat" w:cs="Sylfaen"/>
          <w:lang w:val="es-ES"/>
        </w:rPr>
        <w:t>ասնակից</w:t>
      </w:r>
      <w:r w:rsidR="00E45ACA" w:rsidRPr="005E1F72">
        <w:rPr>
          <w:rFonts w:ascii="GHEA Grapalat" w:hAnsi="GHEA Grapalat" w:cs="Sylfaen"/>
          <w:lang w:val="es-ES"/>
        </w:rPr>
        <w:t xml:space="preserve"> է հայտ ներկայացրել</w:t>
      </w:r>
      <w:r w:rsidR="00583092" w:rsidRPr="005E1F72">
        <w:rPr>
          <w:rFonts w:ascii="GHEA Grapalat" w:hAnsi="GHEA Grapalat"/>
          <w:i/>
          <w:lang w:val="es-ES"/>
        </w:rPr>
        <w:t>,</w:t>
      </w:r>
      <w:r w:rsidR="00583092" w:rsidRPr="005E1F72">
        <w:rPr>
          <w:rFonts w:ascii="GHEA Grapalat" w:hAnsi="GHEA Grapalat" w:cs="Sylfaen"/>
          <w:lang w:val="es-ES"/>
        </w:rPr>
        <w:t>որիհետկնքվումէպայմանագիր</w:t>
      </w:r>
      <w:r>
        <w:rPr>
          <w:rFonts w:ascii="GHEA Grapalat" w:hAnsi="GHEA Grapalat" w:cs="Arial"/>
          <w:lang w:val="hy-AM"/>
        </w:rPr>
        <w:t>,</w:t>
      </w:r>
    </w:p>
    <w:p w:rsidR="001E3A7F" w:rsidRPr="00BA41C0" w:rsidRDefault="001E3A7F" w:rsidP="001E3A7F">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83092" w:rsidRPr="003B135C" w:rsidRDefault="00583092" w:rsidP="00EF3662">
      <w:pPr>
        <w:pStyle w:val="23"/>
        <w:spacing w:line="240" w:lineRule="auto"/>
        <w:ind w:firstLine="567"/>
        <w:rPr>
          <w:rFonts w:ascii="GHEA Grapalat" w:hAnsi="GHEA Grapalat" w:cs="Sylfaen"/>
          <w:szCs w:val="24"/>
          <w:lang w:val="es-ES"/>
        </w:rPr>
      </w:pPr>
      <w:r w:rsidRPr="001F3550">
        <w:rPr>
          <w:rFonts w:ascii="GHEA Grapalat" w:hAnsi="GHEA Grapalat" w:cs="Sylfaen"/>
          <w:szCs w:val="24"/>
          <w:lang w:val="hy-AM"/>
        </w:rPr>
        <w:t>Պատվիրատունպայմանագիրըկնքումէ</w:t>
      </w:r>
      <w:r w:rsidRPr="005E1F72">
        <w:rPr>
          <w:rFonts w:ascii="GHEA Grapalat" w:hAnsi="GHEA Grapalat" w:cs="Sylfaen"/>
          <w:szCs w:val="24"/>
          <w:lang w:val="es-ES"/>
        </w:rPr>
        <w:t xml:space="preserve">, </w:t>
      </w:r>
      <w:r w:rsidRPr="001F3550">
        <w:rPr>
          <w:rFonts w:ascii="GHEA Grapalat" w:hAnsi="GHEA Grapalat" w:cs="Sylfaen"/>
          <w:szCs w:val="24"/>
          <w:lang w:val="hy-AM"/>
        </w:rPr>
        <w:t>եթեսույնկետովնախատեսվածանգործությանժամկետումորևէ</w:t>
      </w:r>
      <w:r w:rsidR="004B383E" w:rsidRPr="005E1F72">
        <w:rPr>
          <w:rFonts w:ascii="GHEA Grapalat" w:hAnsi="GHEA Grapalat" w:cs="Sylfaen"/>
          <w:szCs w:val="24"/>
          <w:lang w:val="es-ES"/>
        </w:rPr>
        <w:t>մ</w:t>
      </w:r>
      <w:r w:rsidRPr="001F3550">
        <w:rPr>
          <w:rFonts w:ascii="GHEA Grapalat" w:hAnsi="GHEA Grapalat" w:cs="Sylfaen"/>
          <w:szCs w:val="24"/>
          <w:lang w:val="hy-AM"/>
        </w:rPr>
        <w:t>ասնակիցչիբողոքարկումպայմանագիրկնքելումասինորոշումը։</w:t>
      </w:r>
      <w:r w:rsidRPr="005E1F72">
        <w:rPr>
          <w:rFonts w:ascii="GHEA Grapalat" w:hAnsi="GHEA Grapalat" w:cs="Sylfaen"/>
          <w:szCs w:val="24"/>
          <w:lang w:val="ru-RU"/>
        </w:rPr>
        <w:t>Մինչևանգործությանժամկետըլրանալը</w:t>
      </w:r>
      <w:r w:rsidR="008A120F" w:rsidRPr="005E1F72">
        <w:rPr>
          <w:rFonts w:ascii="GHEA Grapalat" w:hAnsi="GHEA Grapalat" w:cs="Sylfaen"/>
          <w:szCs w:val="24"/>
          <w:lang w:val="ru-RU"/>
        </w:rPr>
        <w:t>կամառանցպայմանագիրկնքելու</w:t>
      </w:r>
      <w:r w:rsidR="001E3A7F">
        <w:rPr>
          <w:rFonts w:ascii="GHEA Grapalat" w:hAnsi="GHEA Grapalat" w:cs="Sylfaen"/>
          <w:szCs w:val="24"/>
          <w:lang w:val="hy-AM"/>
        </w:rPr>
        <w:t xml:space="preserve"> կամ գնման ընթացակարգը չկայացած հայտարարելու </w:t>
      </w:r>
      <w:r w:rsidR="008A120F" w:rsidRPr="005E1F72">
        <w:rPr>
          <w:rFonts w:ascii="GHEA Grapalat" w:hAnsi="GHEA Grapalat" w:cs="Sylfaen"/>
          <w:szCs w:val="24"/>
          <w:lang w:val="ru-RU"/>
        </w:rPr>
        <w:t>մասինհայտարարությանհրապարակման</w:t>
      </w:r>
      <w:r w:rsidRPr="005E1F72">
        <w:rPr>
          <w:rFonts w:ascii="GHEA Grapalat" w:hAnsi="GHEA Grapalat" w:cs="Sylfaen"/>
          <w:szCs w:val="24"/>
          <w:lang w:val="ru-RU"/>
        </w:rPr>
        <w:t>կնք</w:t>
      </w:r>
      <w:r w:rsidR="008A120F" w:rsidRPr="005E1F72">
        <w:rPr>
          <w:rFonts w:ascii="GHEA Grapalat" w:hAnsi="GHEA Grapalat" w:cs="Sylfaen"/>
          <w:szCs w:val="24"/>
          <w:lang w:val="en-US"/>
        </w:rPr>
        <w:t>վ</w:t>
      </w:r>
      <w:r w:rsidRPr="005E1F72">
        <w:rPr>
          <w:rFonts w:ascii="GHEA Grapalat" w:hAnsi="GHEA Grapalat" w:cs="Sylfaen"/>
          <w:szCs w:val="24"/>
          <w:lang w:val="ru-RU"/>
        </w:rPr>
        <w:t>ածպայմանագիրնառոչինչէ։</w:t>
      </w:r>
    </w:p>
    <w:p w:rsidR="00912BAD" w:rsidRPr="00BD57B2" w:rsidRDefault="00912BAD" w:rsidP="00EF3662">
      <w:pPr>
        <w:pStyle w:val="23"/>
        <w:spacing w:line="240" w:lineRule="auto"/>
        <w:ind w:firstLine="567"/>
        <w:rPr>
          <w:rFonts w:ascii="GHEA Grapalat" w:hAnsi="GHEA Grapalat" w:cs="Sylfaen"/>
          <w:szCs w:val="24"/>
          <w:lang w:val="hy-AM"/>
        </w:rPr>
      </w:pPr>
    </w:p>
    <w:p w:rsidR="00583092" w:rsidRPr="005E1F72" w:rsidRDefault="00583092" w:rsidP="00EF3662">
      <w:pPr>
        <w:ind w:firstLine="567"/>
        <w:jc w:val="center"/>
        <w:rPr>
          <w:rFonts w:ascii="GHEA Grapalat" w:hAnsi="GHEA Grapalat"/>
          <w:b/>
          <w:sz w:val="20"/>
          <w:lang w:val="es-ES"/>
        </w:rPr>
      </w:pPr>
    </w:p>
    <w:p w:rsidR="00037DDE" w:rsidRPr="005E1F72" w:rsidRDefault="00037DDE" w:rsidP="00EF3662">
      <w:pPr>
        <w:ind w:firstLine="567"/>
        <w:jc w:val="center"/>
        <w:rPr>
          <w:rFonts w:ascii="GHEA Grapalat" w:hAnsi="GHEA Grapalat"/>
          <w:b/>
          <w:sz w:val="20"/>
          <w:lang w:val="es-ES"/>
        </w:rPr>
      </w:pPr>
    </w:p>
    <w:p w:rsidR="000313A6" w:rsidRPr="005E1F72" w:rsidRDefault="00AA0AD8" w:rsidP="00EF3662">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ՊԱՅՄԱՆԱԳՐԻԿՆՔՈՒՄԸ</w:t>
      </w:r>
    </w:p>
    <w:p w:rsidR="00096865" w:rsidRPr="005E1F72" w:rsidRDefault="00096865" w:rsidP="00EF3662">
      <w:pPr>
        <w:jc w:val="center"/>
        <w:rPr>
          <w:rFonts w:ascii="GHEA Grapalat" w:hAnsi="GHEA Grapalat"/>
          <w:b/>
          <w:iCs/>
          <w:sz w:val="20"/>
          <w:lang w:val="af-ZA"/>
        </w:rPr>
      </w:pP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iCs/>
          <w:sz w:val="20"/>
          <w:lang w:val="es-ES"/>
        </w:rPr>
        <w:t>9</w:t>
      </w:r>
      <w:r w:rsidR="00096865" w:rsidRPr="005E1F72">
        <w:rPr>
          <w:rFonts w:ascii="GHEA Grapalat" w:hAnsi="GHEA Grapalat"/>
          <w:iCs/>
          <w:sz w:val="20"/>
          <w:lang w:val="af-ZA"/>
        </w:rPr>
        <w:t xml:space="preserve">.1 </w:t>
      </w:r>
      <w:r w:rsidR="00096865" w:rsidRPr="004B7914">
        <w:rPr>
          <w:rFonts w:ascii="GHEA Grapalat" w:hAnsi="GHEA Grapalat" w:cs="Sylfaen"/>
          <w:sz w:val="20"/>
          <w:lang w:val="hy-AM"/>
        </w:rPr>
        <w:t>Պայմանագիրկնքվումէհանձնաժողովիորոշմանհիմանվրա</w:t>
      </w:r>
      <w:r w:rsidR="00096865" w:rsidRPr="005E1F72">
        <w:rPr>
          <w:rFonts w:ascii="GHEA Grapalat" w:hAnsi="GHEA Grapalat" w:cs="Sylfaen"/>
          <w:sz w:val="20"/>
          <w:lang w:val="af-ZA"/>
        </w:rPr>
        <w:t xml:space="preserve">` </w:t>
      </w:r>
      <w:r w:rsidRPr="004B7914">
        <w:rPr>
          <w:rFonts w:ascii="GHEA Grapalat" w:hAnsi="GHEA Grapalat" w:cs="Sylfaen"/>
          <w:sz w:val="20"/>
          <w:lang w:val="hy-AM"/>
        </w:rPr>
        <w:t>պ</w:t>
      </w:r>
      <w:r w:rsidR="00096865" w:rsidRPr="004B7914">
        <w:rPr>
          <w:rFonts w:ascii="GHEA Grapalat" w:hAnsi="GHEA Grapalat" w:cs="Sylfaen"/>
          <w:sz w:val="20"/>
          <w:lang w:val="hy-AM"/>
        </w:rPr>
        <w:t>ատվիրատուիկողմից</w:t>
      </w:r>
      <w:r w:rsidR="004D5671" w:rsidRPr="004B7914">
        <w:rPr>
          <w:rFonts w:ascii="GHEA Grapalat" w:hAnsi="GHEA Grapalat" w:cs="Sylfaen"/>
          <w:sz w:val="20"/>
          <w:lang w:val="hy-AM"/>
        </w:rPr>
        <w:t>։</w:t>
      </w:r>
      <w:r w:rsidR="00096865" w:rsidRPr="004B7914">
        <w:rPr>
          <w:rFonts w:ascii="GHEA Grapalat" w:hAnsi="GHEA Grapalat" w:cs="Sylfaen"/>
          <w:sz w:val="20"/>
          <w:lang w:val="hy-AM"/>
        </w:rPr>
        <w:t>Պայմանագիրըկնքվումէգրավ</w:t>
      </w:r>
      <w:r w:rsidR="00096865" w:rsidRPr="005E1F72">
        <w:rPr>
          <w:rFonts w:ascii="GHEA Grapalat" w:hAnsi="GHEA Grapalat" w:cs="Sylfaen"/>
          <w:sz w:val="20"/>
          <w:lang w:val="ru-RU"/>
        </w:rPr>
        <w:t>որ</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մեկփաստաթուղթկազմելումիջոցով</w:t>
      </w:r>
      <w:r w:rsidR="004D5671" w:rsidRPr="005E1F72">
        <w:rPr>
          <w:rFonts w:ascii="GHEA Grapalat" w:hAnsi="GHEA Grapalat" w:cs="Sylfaen"/>
          <w:sz w:val="20"/>
          <w:lang w:val="ru-RU"/>
        </w:rPr>
        <w:t>։</w:t>
      </w:r>
    </w:p>
    <w:p w:rsidR="00EB6E54"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կետովսահմանվածանգործությանժամկետըլրանալունհաջորդողչոր</w:t>
      </w:r>
      <w:r w:rsidR="002C0D78">
        <w:rPr>
          <w:rFonts w:ascii="GHEA Grapalat" w:hAnsi="GHEA Grapalat" w:cs="Sylfaen"/>
          <w:sz w:val="20"/>
          <w:lang w:val="hy-AM"/>
        </w:rPr>
        <w:t>րորդ</w:t>
      </w:r>
      <w:r w:rsidR="00EB6E54" w:rsidRPr="005E1F72">
        <w:rPr>
          <w:rFonts w:ascii="GHEA Grapalat" w:hAnsi="GHEA Grapalat" w:cs="Sylfaen"/>
          <w:sz w:val="20"/>
          <w:lang w:val="ru-RU"/>
        </w:rPr>
        <w:t>աշխատանքայինօր</w:t>
      </w:r>
      <w:r w:rsidR="002C0D78">
        <w:rPr>
          <w:rFonts w:ascii="GHEA Grapalat" w:hAnsi="GHEA Grapalat" w:cs="Sylfaen"/>
          <w:sz w:val="20"/>
          <w:lang w:val="hy-AM"/>
        </w:rPr>
        <w:t>ը</w:t>
      </w:r>
      <w:r w:rsidRPr="005E1F72">
        <w:rPr>
          <w:rFonts w:ascii="GHEA Grapalat" w:hAnsi="GHEA Grapalat" w:cs="Sylfaen"/>
          <w:sz w:val="20"/>
        </w:rPr>
        <w:t>պ</w:t>
      </w:r>
      <w:r w:rsidR="00EB6E54" w:rsidRPr="005E1F72">
        <w:rPr>
          <w:rFonts w:ascii="GHEA Grapalat" w:hAnsi="GHEA Grapalat" w:cs="Sylfaen"/>
          <w:sz w:val="20"/>
          <w:lang w:val="ru-RU"/>
        </w:rPr>
        <w:t>ատվիրատունծանուցումէընտրված</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ներկայացնելովպայմանագիրկնքելուառաջարկըևպայմանագրինախագիծը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պայմանագիրըկարողէկնքվելոչշուտ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կետովսահմանվածանգործությանժամկետըլրանալուօրվանհաջորդող</w:t>
      </w:r>
      <w:r w:rsidR="002C0D78">
        <w:rPr>
          <w:rFonts w:ascii="GHEA Grapalat" w:hAnsi="GHEA Grapalat" w:cs="Sylfaen"/>
          <w:sz w:val="20"/>
          <w:lang w:val="hy-AM"/>
        </w:rPr>
        <w:t>չորրորդ</w:t>
      </w:r>
      <w:r w:rsidR="00EB6E54" w:rsidRPr="005E1F72">
        <w:rPr>
          <w:rFonts w:ascii="GHEA Grapalat" w:hAnsi="GHEA Grapalat" w:cs="Sylfaen"/>
          <w:sz w:val="20"/>
          <w:lang w:val="ru-RU"/>
        </w:rPr>
        <w:t>աշխատանքայինօրը</w:t>
      </w:r>
      <w:r w:rsidR="00EB6E54" w:rsidRPr="005E1F72">
        <w:rPr>
          <w:rFonts w:ascii="GHEA Grapalat" w:hAnsi="GHEA Grapalat" w:cs="Sylfaen"/>
          <w:sz w:val="20"/>
          <w:lang w:val="af-ZA"/>
        </w:rPr>
        <w:t>:</w:t>
      </w:r>
    </w:p>
    <w:p w:rsidR="00F23A51"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EB6E54" w:rsidRPr="005E1F72">
        <w:rPr>
          <w:rFonts w:ascii="GHEA Grapalat" w:hAnsi="GHEA Grapalat" w:cs="Sylfaen"/>
          <w:sz w:val="20"/>
          <w:lang w:val="ru-RU"/>
        </w:rPr>
        <w:t>Ընտրված</w:t>
      </w:r>
      <w:r w:rsidRPr="005E1F72">
        <w:rPr>
          <w:rFonts w:ascii="GHEA Grapalat" w:hAnsi="GHEA Grapalat" w:cs="Sylfaen"/>
          <w:sz w:val="20"/>
        </w:rPr>
        <w:t>մ</w:t>
      </w:r>
      <w:r w:rsidR="00EB6E54" w:rsidRPr="005E1F72">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5E1F72">
        <w:rPr>
          <w:rFonts w:ascii="GHEA Grapalat" w:hAnsi="GHEA Grapalat" w:cs="Sylfaen"/>
          <w:sz w:val="20"/>
          <w:lang w:val="af-ZA"/>
        </w:rPr>
        <w:t xml:space="preserve">: </w:t>
      </w:r>
      <w:r w:rsidR="00443B7A" w:rsidRPr="005E1F72">
        <w:rPr>
          <w:rFonts w:ascii="GHEA Grapalat" w:hAnsi="GHEA Grapalat" w:cs="Sylfaen"/>
          <w:sz w:val="20"/>
          <w:lang w:val="ru-RU"/>
        </w:rPr>
        <w:t>Ընդորում</w:t>
      </w:r>
      <w:r w:rsidR="00EB6E54" w:rsidRPr="005E1F72">
        <w:rPr>
          <w:rFonts w:ascii="GHEA Grapalat" w:hAnsi="GHEA Grapalat" w:cs="Sylfaen"/>
          <w:sz w:val="20"/>
          <w:lang w:val="ru-RU"/>
        </w:rPr>
        <w:t>պայմանագրումներառվում</w:t>
      </w:r>
      <w:r w:rsidR="003B585C" w:rsidRPr="005E1F72">
        <w:rPr>
          <w:rFonts w:ascii="GHEA Grapalat" w:hAnsi="GHEA Grapalat" w:cs="Sylfaen"/>
          <w:sz w:val="20"/>
        </w:rPr>
        <w:t>է</w:t>
      </w:r>
      <w:r w:rsidR="00EB6E54" w:rsidRPr="005E1F72">
        <w:rPr>
          <w:rFonts w:ascii="GHEA Grapalat" w:hAnsi="GHEA Grapalat" w:cs="Sylfaen"/>
          <w:sz w:val="20"/>
          <w:lang w:val="ru-RU"/>
        </w:rPr>
        <w:t>ընտրվածմասնակցիկողմիցհայտովներկայացվածապրանքի</w:t>
      </w:r>
      <w:r w:rsidR="00137A5C" w:rsidRPr="005E1F72">
        <w:rPr>
          <w:rFonts w:ascii="GHEA Grapalat" w:hAnsi="GHEA Grapalat"/>
          <w:sz w:val="20"/>
          <w:szCs w:val="20"/>
          <w:lang w:val="hy-AM"/>
        </w:rPr>
        <w:t>ամբողջական նկարագիրը</w:t>
      </w:r>
      <w:r w:rsidR="00443B7A" w:rsidRPr="005E1F72">
        <w:rPr>
          <w:rFonts w:ascii="GHEA Grapalat" w:hAnsi="GHEA Grapalat" w:cs="Sylfaen"/>
          <w:sz w:val="20"/>
          <w:lang w:val="af-ZA"/>
        </w:rPr>
        <w:t xml:space="preserve">: </w:t>
      </w:r>
    </w:p>
    <w:p w:rsidR="009365B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af-ZA"/>
        </w:rPr>
        <w:t>.4</w:t>
      </w:r>
      <w:r w:rsidR="009365B5" w:rsidRPr="005E1F72">
        <w:rPr>
          <w:rFonts w:ascii="GHEA Grapalat" w:hAnsi="GHEA Grapalat" w:cs="Sylfaen"/>
          <w:sz w:val="20"/>
          <w:lang w:val="ru-RU"/>
        </w:rPr>
        <w:t>Պայմանագիրկնքելումասինպատվիրատուիծանուցումնընտրվածմասնակցինուղարկելուօրըհանձնաժողովիքարտուղարը</w:t>
      </w:r>
      <w:r w:rsidRPr="005E1F72">
        <w:rPr>
          <w:rFonts w:ascii="GHEA Grapalat" w:hAnsi="GHEA Grapalat" w:cs="Sylfaen"/>
          <w:sz w:val="20"/>
        </w:rPr>
        <w:t>հ</w:t>
      </w:r>
      <w:r w:rsidR="009365B5" w:rsidRPr="005E1F72">
        <w:rPr>
          <w:rFonts w:ascii="GHEA Grapalat" w:hAnsi="GHEA Grapalat" w:cs="Sylfaen"/>
          <w:sz w:val="20"/>
          <w:lang w:val="ru-RU"/>
        </w:rPr>
        <w:t>ամակարգիմիջոցովընտրվածմասնակցիէլեկտրոնայինփոստինուղարկումէծանուցում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պայմանագիրկնքելուառաջարկըտրամադրվածլինելումասին</w:t>
      </w:r>
      <w:r w:rsidR="009365B5" w:rsidRPr="005E1F72">
        <w:rPr>
          <w:rFonts w:ascii="GHEA Grapalat" w:hAnsi="GHEA Grapalat" w:cs="Sylfaen"/>
          <w:sz w:val="20"/>
          <w:lang w:val="af-ZA"/>
        </w:rPr>
        <w:t>:</w:t>
      </w:r>
    </w:p>
    <w:p w:rsidR="00096865" w:rsidRPr="00ED3AD7"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096865" w:rsidRPr="005E1F72">
        <w:rPr>
          <w:rFonts w:ascii="GHEA Grapalat" w:hAnsi="GHEA Grapalat" w:cs="Sylfaen"/>
          <w:sz w:val="20"/>
          <w:lang w:val="hy-AM"/>
        </w:rPr>
        <w:t>Եթեընտրվածմասնակիցըպայմանագիրկնքելումասինծանուցումըևպայմանագրինախագիծ</w:t>
      </w:r>
      <w:r w:rsidR="00443B7A" w:rsidRPr="005E1F72">
        <w:rPr>
          <w:rFonts w:ascii="GHEA Grapalat" w:hAnsi="GHEA Grapalat" w:cs="Sylfaen"/>
          <w:sz w:val="20"/>
        </w:rPr>
        <w:t>ն</w:t>
      </w:r>
      <w:r w:rsidR="00096865" w:rsidRPr="005E1F72">
        <w:rPr>
          <w:rFonts w:ascii="GHEA Grapalat" w:hAnsi="GHEA Grapalat" w:cs="Sylfaen"/>
          <w:sz w:val="20"/>
          <w:lang w:val="hy-AM"/>
        </w:rPr>
        <w:t>ստանալուցհետո</w:t>
      </w:r>
      <w:r w:rsidR="002C0D78" w:rsidRPr="00FE7A56">
        <w:rPr>
          <w:rFonts w:ascii="GHEA Grapalat" w:hAnsi="GHEA Grapalat" w:cs="Sylfaen"/>
          <w:sz w:val="20"/>
          <w:lang w:val="af-ZA"/>
        </w:rPr>
        <w:t xml:space="preserve">` </w:t>
      </w:r>
      <w:r w:rsidR="002C0D78" w:rsidRPr="00BA41C0">
        <w:rPr>
          <w:rFonts w:ascii="GHEA Grapalat" w:hAnsi="GHEA Grapalat" w:cs="Sylfaen"/>
          <w:sz w:val="20"/>
          <w:lang w:val="hy-AM"/>
        </w:rPr>
        <w:t xml:space="preserve">սույն հրավերի </w:t>
      </w:r>
      <w:r w:rsidR="002C0D78" w:rsidRPr="002C0D78">
        <w:rPr>
          <w:rFonts w:ascii="GHEA Grapalat" w:hAnsi="GHEA Grapalat" w:cs="Sylfaen"/>
          <w:sz w:val="20"/>
          <w:lang w:val="hy-AM"/>
        </w:rPr>
        <w:t>10</w:t>
      </w:r>
      <w:r w:rsidR="002C0D78" w:rsidRPr="009D4781">
        <w:rPr>
          <w:rFonts w:ascii="Cambria Math" w:hAnsi="Cambria Math" w:cs="Cambria Math"/>
          <w:sz w:val="20"/>
          <w:lang w:val="hy-AM"/>
        </w:rPr>
        <w:t>․</w:t>
      </w:r>
      <w:r w:rsidR="002C0D78" w:rsidRPr="009D4781">
        <w:rPr>
          <w:rFonts w:ascii="GHEA Grapalat" w:hAnsi="GHEA Grapalat" w:cs="Sylfaen"/>
          <w:sz w:val="20"/>
          <w:lang w:val="hy-AM"/>
        </w:rPr>
        <w:t>1</w:t>
      </w:r>
      <w:r w:rsidR="002C0D78" w:rsidRPr="00BA41C0">
        <w:rPr>
          <w:rFonts w:ascii="GHEA Grapalat" w:hAnsi="GHEA Grapalat" w:cs="GHEA Grapalat"/>
          <w:sz w:val="20"/>
          <w:lang w:val="hy-AM"/>
        </w:rPr>
        <w:t>կետով</w:t>
      </w:r>
      <w:r w:rsidR="002C0D78" w:rsidRPr="00FE7A56">
        <w:rPr>
          <w:rFonts w:ascii="GHEA Grapalat" w:hAnsi="GHEA Grapalat" w:cs="Sylfaen"/>
          <w:sz w:val="20"/>
          <w:lang w:val="hy-AM"/>
        </w:rPr>
        <w:t xml:space="preserve"> նախատեսված ժամկետում</w:t>
      </w:r>
      <w:r w:rsidR="002C0D78">
        <w:rPr>
          <w:rFonts w:ascii="GHEA Grapalat" w:hAnsi="GHEA Grapalat" w:cs="Sylfaen"/>
          <w:sz w:val="20"/>
          <w:lang w:val="hy-AM"/>
        </w:rPr>
        <w:t xml:space="preserve">, իսկ </w:t>
      </w:r>
      <w:r w:rsidR="002C0D78" w:rsidRPr="00BA41C0">
        <w:rPr>
          <w:rFonts w:ascii="GHEA Grapalat" w:hAnsi="GHEA Grapalat" w:cs="Sylfaen"/>
          <w:sz w:val="20"/>
          <w:lang w:val="hy-AM"/>
        </w:rPr>
        <w:t>կնքվելիք պայմանագրի նախագծով</w:t>
      </w:r>
      <w:r w:rsidR="002C0D78" w:rsidRPr="00BA41C0">
        <w:rPr>
          <w:rFonts w:ascii="Courier New" w:hAnsi="Courier New" w:cs="Courier New"/>
          <w:sz w:val="20"/>
          <w:lang w:val="hy-AM"/>
        </w:rPr>
        <w:t> </w:t>
      </w:r>
      <w:r w:rsidR="002C0D78">
        <w:rPr>
          <w:rFonts w:ascii="GHEA Grapalat" w:hAnsi="GHEA Grapalat" w:cs="Sylfaen"/>
          <w:sz w:val="20"/>
          <w:lang w:val="hy-AM"/>
        </w:rPr>
        <w:t xml:space="preserve">կանխավճար նախատեսված լինելու դեպքում՝ 10 աշխատանքային օրվա ընթացքում </w:t>
      </w:r>
      <w:r w:rsidR="002C0D78" w:rsidRPr="007E2C83">
        <w:rPr>
          <w:rFonts w:ascii="GHEA Grapalat" w:hAnsi="GHEA Grapalat" w:cs="Sylfaen"/>
          <w:sz w:val="20"/>
          <w:lang w:val="hy-AM"/>
        </w:rPr>
        <w:t>չիստորագրումպայմանագիրըև</w:t>
      </w:r>
      <w:r w:rsidR="002C0D78" w:rsidRPr="007E2C83">
        <w:rPr>
          <w:rFonts w:ascii="GHEA Grapalat" w:hAnsi="GHEA Grapalat" w:cs="Sylfaen"/>
          <w:sz w:val="20"/>
          <w:lang w:val="af-ZA"/>
        </w:rPr>
        <w:t xml:space="preserve"> պ</w:t>
      </w:r>
      <w:r w:rsidR="002C0D78" w:rsidRPr="007E2C83">
        <w:rPr>
          <w:rFonts w:ascii="GHEA Grapalat" w:hAnsi="GHEA Grapalat" w:cs="Sylfaen"/>
          <w:sz w:val="20"/>
          <w:lang w:val="ru-RU"/>
        </w:rPr>
        <w:t>ատվիրատուիններկայացնում</w:t>
      </w:r>
      <w:r w:rsidR="002C0D78" w:rsidRPr="007E2C83">
        <w:rPr>
          <w:rFonts w:ascii="GHEA Grapalat" w:hAnsi="GHEA Grapalat" w:cs="Sylfaen"/>
          <w:sz w:val="20"/>
          <w:lang w:val="af-ZA"/>
        </w:rPr>
        <w:t xml:space="preserve"> որակավորման և </w:t>
      </w:r>
      <w:r w:rsidR="002C0D78" w:rsidRPr="007E2C83">
        <w:rPr>
          <w:rFonts w:ascii="GHEA Grapalat" w:hAnsi="GHEA Grapalat" w:cs="Sylfaen"/>
          <w:sz w:val="20"/>
          <w:lang w:val="ru-RU"/>
        </w:rPr>
        <w:t>պայմանագրի</w:t>
      </w:r>
      <w:r w:rsidR="002C0D78" w:rsidRPr="007E2C83">
        <w:rPr>
          <w:rFonts w:ascii="GHEA Grapalat" w:hAnsi="GHEA Grapalat" w:cs="Sylfaen"/>
          <w:sz w:val="20"/>
        </w:rPr>
        <w:t>ապահովում</w:t>
      </w:r>
      <w:r w:rsidR="002C0D78">
        <w:rPr>
          <w:rFonts w:ascii="GHEA Grapalat" w:hAnsi="GHEA Grapalat" w:cs="Sylfaen"/>
          <w:sz w:val="20"/>
          <w:lang w:val="hy-AM"/>
        </w:rPr>
        <w:t>ներ</w:t>
      </w:r>
      <w:r w:rsidR="002C0D78" w:rsidRPr="007E2C83">
        <w:rPr>
          <w:rFonts w:ascii="GHEA Grapalat" w:hAnsi="GHEA Grapalat" w:cs="Sylfaen"/>
          <w:sz w:val="20"/>
        </w:rPr>
        <w:t>ը</w:t>
      </w:r>
      <w:r w:rsidR="002C0D78" w:rsidRPr="007E2C83">
        <w:rPr>
          <w:rFonts w:ascii="GHEA Grapalat" w:hAnsi="GHEA Grapalat" w:cs="Sylfaen"/>
          <w:sz w:val="20"/>
          <w:lang w:val="af-ZA"/>
        </w:rPr>
        <w:t>,</w:t>
      </w:r>
      <w:r w:rsidR="002C0D78" w:rsidRPr="00680ED9">
        <w:rPr>
          <w:rFonts w:ascii="GHEA Grapalat" w:hAnsi="GHEA Grapalat" w:cs="Sylfaen"/>
          <w:sz w:val="20"/>
          <w:lang w:val="hy-AM"/>
        </w:rPr>
        <w:t>իսկ կնքվելիք պայմանագր</w:t>
      </w:r>
      <w:r w:rsidR="002C0D78">
        <w:rPr>
          <w:rFonts w:ascii="GHEA Grapalat" w:hAnsi="GHEA Grapalat" w:cs="Sylfaen"/>
          <w:sz w:val="20"/>
          <w:lang w:val="hy-AM"/>
        </w:rPr>
        <w:t>ի նախագծով</w:t>
      </w:r>
      <w:r w:rsidR="002C0D78" w:rsidRPr="00680ED9">
        <w:rPr>
          <w:rFonts w:ascii="GHEA Grapalat" w:hAnsi="GHEA Grapalat" w:cs="Sylfaen"/>
          <w:sz w:val="20"/>
          <w:lang w:val="hy-AM"/>
        </w:rPr>
        <w:t xml:space="preserve"> կանխավճար նախատեսված լինելու </w:t>
      </w:r>
      <w:r w:rsidR="002C0D78">
        <w:rPr>
          <w:rFonts w:ascii="GHEA Grapalat" w:hAnsi="GHEA Grapalat" w:cs="Sylfaen"/>
          <w:sz w:val="20"/>
          <w:lang w:val="hy-AM"/>
        </w:rPr>
        <w:t xml:space="preserve">և ընտրված մասնակցի կողմից այդ պայմանն ընդունվելու </w:t>
      </w:r>
      <w:r w:rsidR="002C0D78" w:rsidRPr="00680ED9">
        <w:rPr>
          <w:rFonts w:ascii="GHEA Grapalat" w:hAnsi="GHEA Grapalat" w:cs="Sylfaen"/>
          <w:sz w:val="20"/>
          <w:lang w:val="hy-AM"/>
        </w:rPr>
        <w:t>դեպքում նաև կանխավճարի ապահովումը,</w:t>
      </w:r>
      <w:r w:rsidR="002C0D78" w:rsidRPr="007E2C83">
        <w:rPr>
          <w:rFonts w:ascii="GHEA Grapalat" w:hAnsi="GHEA Grapalat" w:cs="Sylfaen"/>
          <w:sz w:val="20"/>
          <w:lang w:val="hy-AM"/>
        </w:rPr>
        <w:t>ապա նա զրկվում է պայմանագիրը ստորագրելու իրավունքից։</w:t>
      </w:r>
    </w:p>
    <w:p w:rsidR="000313A6" w:rsidRPr="005E1F72" w:rsidRDefault="000313A6" w:rsidP="00EF3662">
      <w:pPr>
        <w:ind w:firstLine="567"/>
        <w:jc w:val="both"/>
        <w:rPr>
          <w:rFonts w:ascii="GHEA Grapalat" w:hAnsi="GHEA Grapalat" w:cs="Sylfaen"/>
          <w:sz w:val="20"/>
          <w:lang w:val="af-ZA"/>
        </w:rPr>
      </w:pPr>
      <w:r w:rsidRPr="005E1F72">
        <w:rPr>
          <w:rFonts w:ascii="GHEA Grapalat" w:hAnsi="GHEA Grapalat" w:cs="Sylfaen"/>
          <w:sz w:val="20"/>
          <w:lang w:val="hy-AM"/>
        </w:rPr>
        <w:t xml:space="preserve">Ընդորումընտրված մասնակցի կողմից հաստատված պայմանագրի նախագիծը </w:t>
      </w:r>
      <w:r w:rsidR="00A6756D" w:rsidRPr="001F3550">
        <w:rPr>
          <w:rFonts w:ascii="GHEA Grapalat" w:hAnsi="GHEA Grapalat" w:cs="Sylfaen"/>
          <w:sz w:val="20"/>
          <w:lang w:val="hy-AM"/>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F3550">
        <w:rPr>
          <w:rFonts w:ascii="GHEA Grapalat" w:hAnsi="GHEA Grapalat" w:cs="Sylfaen"/>
          <w:sz w:val="20"/>
          <w:lang w:val="hy-AM"/>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F3550">
        <w:rPr>
          <w:rFonts w:ascii="GHEA Grapalat" w:hAnsi="GHEA Grapalat" w:cs="Sylfaen"/>
          <w:sz w:val="20"/>
          <w:lang w:val="hy-AM"/>
        </w:rPr>
        <w:t>ևհաստատմանըհաջորդողաշխատանքայինօրըուղեկցողգրությամբտրամադրվումէընտրվածմասնակցին</w:t>
      </w:r>
      <w:r w:rsidRPr="005E1F72">
        <w:rPr>
          <w:rFonts w:ascii="GHEA Grapalat" w:hAnsi="GHEA Grapalat" w:cs="Sylfaen"/>
          <w:sz w:val="20"/>
          <w:lang w:val="hy-AM"/>
        </w:rPr>
        <w:t>:</w:t>
      </w:r>
    </w:p>
    <w:p w:rsidR="0033571F"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9365B5" w:rsidRPr="005E1F72">
        <w:rPr>
          <w:rFonts w:ascii="GHEA Grapalat" w:hAnsi="GHEA Grapalat" w:cs="Sylfaen"/>
          <w:sz w:val="20"/>
          <w:lang w:val="ru-RU"/>
        </w:rPr>
        <w:t>Պայմանագիրկնքելուվերաբերյալ</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ատվիրատուիառաջարկ</w:t>
      </w:r>
      <w:r w:rsidR="00EA7474" w:rsidRPr="005E1F72">
        <w:rPr>
          <w:rFonts w:ascii="GHEA Grapalat" w:hAnsi="GHEA Grapalat" w:cs="Sylfaen"/>
          <w:sz w:val="20"/>
        </w:rPr>
        <w:t>ը</w:t>
      </w:r>
      <w:r w:rsidR="009365B5" w:rsidRPr="005E1F72">
        <w:rPr>
          <w:rFonts w:ascii="GHEA Grapalat" w:hAnsi="GHEA Grapalat" w:cs="Sylfaen"/>
          <w:sz w:val="20"/>
          <w:lang w:val="ru-RU"/>
        </w:rPr>
        <w:t>ստացած</w:t>
      </w:r>
      <w:r w:rsidR="00EA7474" w:rsidRPr="005E1F72">
        <w:rPr>
          <w:rFonts w:ascii="GHEA Grapalat" w:hAnsi="GHEA Grapalat" w:cs="Sylfaen"/>
          <w:sz w:val="20"/>
        </w:rPr>
        <w:t>ընտրվածմ</w:t>
      </w:r>
      <w:r w:rsidR="00EA7474" w:rsidRPr="005E1F72">
        <w:rPr>
          <w:rFonts w:ascii="GHEA Grapalat" w:hAnsi="GHEA Grapalat" w:cs="Sylfaen"/>
          <w:sz w:val="20"/>
          <w:lang w:val="ru-RU"/>
        </w:rPr>
        <w:t>ասնակիցը</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9365B5" w:rsidRPr="005E1F72">
        <w:rPr>
          <w:rFonts w:ascii="GHEA Grapalat" w:hAnsi="GHEA Grapalat" w:cs="Sylfaen"/>
          <w:sz w:val="20"/>
          <w:lang w:val="ru-RU"/>
        </w:rPr>
        <w:t>միջոցովընդունումկամմերժումէիրեններկայացվածառաջարկը</w:t>
      </w:r>
      <w:r w:rsidR="009365B5" w:rsidRPr="005E1F72">
        <w:rPr>
          <w:rFonts w:ascii="GHEA Grapalat" w:hAnsi="GHEA Grapalat" w:cs="Sylfaen"/>
          <w:sz w:val="20"/>
          <w:lang w:val="af-ZA"/>
        </w:rPr>
        <w:t>:</w:t>
      </w:r>
    </w:p>
    <w:p w:rsidR="00D612BC" w:rsidRPr="005E1F72" w:rsidRDefault="00AA0AD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096865" w:rsidRPr="005E1F72">
        <w:rPr>
          <w:rFonts w:ascii="GHEA Grapalat" w:hAnsi="GHEA Grapalat" w:cs="Sylfaen"/>
          <w:i w:val="0"/>
          <w:szCs w:val="24"/>
          <w:lang w:val="ru-RU"/>
        </w:rPr>
        <w:t>Մինչևսույնհրավերի</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ru-RU"/>
        </w:rPr>
        <w:t>կետովնախատեսվածժամկետիավարտը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կարողենպայմանագրինախագծումկատարվելփոփոխություններ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սակայնդրանքչենկարողհանգեցնելգնմանառարկայիբնութագրերիփոփոխմանը</w:t>
      </w:r>
      <w:r w:rsidR="00096865" w:rsidRPr="005E1F72">
        <w:rPr>
          <w:rFonts w:ascii="GHEA Grapalat" w:hAnsi="GHEA Grapalat" w:cs="Sylfaen"/>
          <w:i w:val="0"/>
          <w:szCs w:val="24"/>
          <w:lang w:val="af-ZA"/>
        </w:rPr>
        <w:t xml:space="preserve">, </w:t>
      </w:r>
      <w:r w:rsidR="002C0D78">
        <w:rPr>
          <w:rFonts w:ascii="GHEA Grapalat" w:hAnsi="GHEA Grapalat" w:cs="Sylfaen"/>
          <w:i w:val="0"/>
          <w:szCs w:val="24"/>
          <w:lang w:val="hy-AM"/>
        </w:rPr>
        <w:t>կանխավճարի չափի կամ</w:t>
      </w:r>
      <w:r w:rsidR="00096865" w:rsidRPr="005E1F72">
        <w:rPr>
          <w:rFonts w:ascii="GHEA Grapalat" w:hAnsi="GHEA Grapalat" w:cs="Sylfaen"/>
          <w:i w:val="0"/>
          <w:szCs w:val="24"/>
          <w:lang w:val="ru-RU"/>
        </w:rPr>
        <w:t>ընտրվածմասնակցիառաջարկածգնիավելացմանը</w:t>
      </w:r>
      <w:r w:rsidR="004D5671" w:rsidRPr="005E1F72">
        <w:rPr>
          <w:rFonts w:ascii="GHEA Grapalat" w:hAnsi="GHEA Grapalat" w:cs="Sylfaen"/>
          <w:i w:val="0"/>
          <w:szCs w:val="24"/>
          <w:lang w:val="ru-RU"/>
        </w:rPr>
        <w:t>։</w:t>
      </w:r>
    </w:p>
    <w:p w:rsidR="00F23A51" w:rsidRPr="005E1F72" w:rsidRDefault="00AA0AD8" w:rsidP="00EF3662">
      <w:pPr>
        <w:pStyle w:val="a3"/>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ru-RU"/>
        </w:rPr>
        <w:t>Պայմանագիրըկնքվելունհաջորդողաշխատանքայինօրըհանձնաժողովիքարտուղարը</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534468" w:rsidRPr="005E1F72">
        <w:rPr>
          <w:rFonts w:ascii="GHEA Grapalat" w:hAnsi="GHEA Grapalat" w:cs="Sylfaen"/>
          <w:i w:val="0"/>
          <w:szCs w:val="24"/>
          <w:lang w:val="ru-RU"/>
        </w:rPr>
        <w:t>ավարտումէընթացակարգը</w:t>
      </w:r>
      <w:r w:rsidR="00F23A51" w:rsidRPr="005E1F72">
        <w:rPr>
          <w:rFonts w:ascii="GHEA Grapalat" w:hAnsi="GHEA Grapalat" w:cs="Sylfaen"/>
          <w:i w:val="0"/>
          <w:szCs w:val="24"/>
          <w:lang w:val="af-ZA"/>
        </w:rPr>
        <w:t>:</w:t>
      </w:r>
    </w:p>
    <w:p w:rsidR="00096865" w:rsidRPr="005E1F72" w:rsidRDefault="00096865" w:rsidP="00EF3662">
      <w:pPr>
        <w:jc w:val="center"/>
        <w:rPr>
          <w:rFonts w:ascii="GHEA Grapalat" w:hAnsi="GHEA Grapalat"/>
          <w:b/>
          <w:iCs/>
          <w:sz w:val="20"/>
          <w:lang w:val="af-ZA"/>
        </w:rPr>
      </w:pPr>
    </w:p>
    <w:p w:rsidR="00722608" w:rsidRDefault="00722608" w:rsidP="00EF3662">
      <w:pPr>
        <w:jc w:val="center"/>
        <w:rPr>
          <w:rFonts w:ascii="GHEA Grapalat" w:hAnsi="GHEA Grapalat"/>
          <w:b/>
          <w:iCs/>
          <w:sz w:val="20"/>
          <w:lang w:val="af-ZA"/>
        </w:rPr>
      </w:pPr>
    </w:p>
    <w:p w:rsidR="00722608" w:rsidRDefault="00722608" w:rsidP="00EF3662">
      <w:pPr>
        <w:jc w:val="center"/>
        <w:rPr>
          <w:rFonts w:ascii="GHEA Grapalat" w:hAnsi="GHEA Grapalat"/>
          <w:b/>
          <w:iCs/>
          <w:sz w:val="20"/>
          <w:lang w:val="af-ZA"/>
        </w:rPr>
      </w:pPr>
    </w:p>
    <w:p w:rsidR="00096865" w:rsidRPr="005E1F72" w:rsidRDefault="00030D40" w:rsidP="00EF3662">
      <w:pPr>
        <w:jc w:val="center"/>
        <w:rPr>
          <w:rFonts w:ascii="GHEA Grapalat" w:hAnsi="GHEA Grapalat" w:cs="Arial"/>
          <w:b/>
          <w:iCs/>
          <w:sz w:val="20"/>
          <w:lang w:val="af-ZA"/>
        </w:rPr>
      </w:pPr>
      <w:r w:rsidRPr="005E1F72">
        <w:rPr>
          <w:rFonts w:ascii="GHEA Grapalat" w:hAnsi="GHEA Grapalat"/>
          <w:b/>
          <w:iCs/>
          <w:sz w:val="20"/>
          <w:lang w:val="af-ZA"/>
        </w:rPr>
        <w:lastRenderedPageBreak/>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ՈՐԱԿԱՎՈՐՄԱՆԵՎ</w:t>
      </w:r>
      <w:r w:rsidR="008D5016" w:rsidRPr="005E1F72">
        <w:rPr>
          <w:rFonts w:ascii="GHEA Grapalat" w:hAnsi="GHEA Grapalat" w:cs="Sylfaen"/>
          <w:b/>
          <w:iCs/>
          <w:sz w:val="20"/>
          <w:lang w:val="af-ZA"/>
        </w:rPr>
        <w:t>ՊԱՅՄԱՆԱԳՐԻԱՊԱՀՈՎՈՒՄ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p>
    <w:p w:rsidR="00096865" w:rsidRPr="005E1F72" w:rsidRDefault="00096865" w:rsidP="00EF3662">
      <w:pPr>
        <w:jc w:val="center"/>
        <w:rPr>
          <w:rFonts w:ascii="GHEA Grapalat" w:hAnsi="GHEA Grapalat"/>
          <w:b/>
          <w:iCs/>
          <w:sz w:val="20"/>
          <w:lang w:val="af-ZA"/>
        </w:rPr>
      </w:pPr>
    </w:p>
    <w:p w:rsidR="00096865" w:rsidRPr="001F3550" w:rsidRDefault="00030D40" w:rsidP="00EF3662">
      <w:pPr>
        <w:ind w:firstLine="567"/>
        <w:jc w:val="both"/>
        <w:rPr>
          <w:rFonts w:ascii="GHEA Grapalat" w:hAnsi="GHEA Grapalat" w:cs="Sylfaen"/>
          <w:sz w:val="20"/>
          <w:vertAlign w:val="superscript"/>
          <w:lang w:val="af-ZA"/>
        </w:rPr>
      </w:pPr>
      <w:r w:rsidRPr="005E1F72">
        <w:rPr>
          <w:rFonts w:ascii="GHEA Grapalat" w:hAnsi="GHEA Grapalat"/>
          <w:iCs/>
          <w:sz w:val="20"/>
          <w:lang w:val="af-ZA"/>
        </w:rPr>
        <w:t>10</w:t>
      </w:r>
      <w:r w:rsidR="00096865" w:rsidRPr="005E1F72">
        <w:rPr>
          <w:rFonts w:ascii="GHEA Grapalat" w:hAnsi="GHEA Grapalat"/>
          <w:iCs/>
          <w:sz w:val="20"/>
          <w:lang w:val="af-ZA"/>
        </w:rPr>
        <w:t>.</w:t>
      </w:r>
      <w:r w:rsidR="00096865" w:rsidRPr="005E1F72">
        <w:rPr>
          <w:rFonts w:ascii="GHEA Grapalat" w:hAnsi="GHEA Grapalat" w:cs="Sylfaen"/>
          <w:sz w:val="20"/>
          <w:lang w:val="af-ZA"/>
        </w:rPr>
        <w:t xml:space="preserve">1 </w:t>
      </w:r>
      <w:r w:rsidR="00E2245F">
        <w:rPr>
          <w:rFonts w:ascii="GHEA Grapalat" w:hAnsi="GHEA Grapalat" w:cs="Sylfaen"/>
          <w:sz w:val="20"/>
          <w:lang w:val="hy-AM"/>
        </w:rPr>
        <w:t>Որակավորմանև</w:t>
      </w:r>
      <w:r w:rsidR="00D33205">
        <w:rPr>
          <w:rFonts w:ascii="GHEA Grapalat" w:hAnsi="GHEA Grapalat" w:cs="Sylfaen"/>
          <w:sz w:val="20"/>
          <w:lang w:val="hy-AM"/>
        </w:rPr>
        <w:t>պ</w:t>
      </w:r>
      <w:r w:rsidR="00096865" w:rsidRPr="005E1F72">
        <w:rPr>
          <w:rFonts w:ascii="GHEA Grapalat" w:hAnsi="GHEA Grapalat" w:cs="Sylfaen"/>
          <w:sz w:val="20"/>
          <w:lang w:val="ru-RU"/>
        </w:rPr>
        <w:t>այմանագրիապահովում</w:t>
      </w:r>
      <w:r w:rsidR="0067229B">
        <w:rPr>
          <w:rFonts w:ascii="GHEA Grapalat" w:hAnsi="GHEA Grapalat" w:cs="Sylfaen"/>
          <w:sz w:val="20"/>
          <w:lang w:val="hy-AM"/>
        </w:rPr>
        <w:t>ները</w:t>
      </w:r>
      <w:r w:rsidR="00096865" w:rsidRPr="005E1F72">
        <w:rPr>
          <w:rFonts w:ascii="GHEA Grapalat" w:hAnsi="GHEA Grapalat" w:cs="Sylfaen"/>
          <w:sz w:val="20"/>
          <w:lang w:val="ru-RU"/>
        </w:rPr>
        <w:t>ներկայացնելուպահանջիհիմանվրա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այնստանալուօրվանից</w:t>
      </w:r>
      <w:r w:rsidR="008611AC">
        <w:rPr>
          <w:rFonts w:ascii="GHEA Grapalat" w:hAnsi="GHEA Grapalat" w:cs="Sylfaen"/>
          <w:sz w:val="20"/>
          <w:lang w:val="hy-AM"/>
        </w:rPr>
        <w:t xml:space="preserve">հետո </w:t>
      </w:r>
      <w:r w:rsidR="002C0D78">
        <w:rPr>
          <w:rFonts w:ascii="GHEA Grapalat" w:hAnsi="GHEA Grapalat" w:cs="Sylfaen"/>
          <w:sz w:val="20"/>
          <w:lang w:val="hy-AM"/>
        </w:rPr>
        <w:t>5</w:t>
      </w:r>
      <w:r w:rsidR="00B413A8" w:rsidRPr="005E1F72">
        <w:rPr>
          <w:rFonts w:ascii="GHEA Grapalat" w:hAnsi="GHEA Grapalat" w:cs="Sylfaen"/>
          <w:sz w:val="20"/>
          <w:lang w:val="af-ZA"/>
        </w:rPr>
        <w:t xml:space="preserve">աշխատանքային </w:t>
      </w:r>
      <w:r w:rsidR="00096865" w:rsidRPr="005E1F72">
        <w:rPr>
          <w:rFonts w:ascii="GHEA Grapalat" w:hAnsi="GHEA Grapalat" w:cs="Sylfaen"/>
          <w:sz w:val="20"/>
          <w:lang w:val="ru-RU"/>
        </w:rPr>
        <w:t>օրվաընթացքում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ընտրվածմասնակիցըպարտավորէներկայացնել</w:t>
      </w:r>
      <w:r w:rsidR="00D33205">
        <w:rPr>
          <w:rFonts w:ascii="GHEA Grapalat" w:hAnsi="GHEA Grapalat" w:cs="Sylfaen"/>
          <w:sz w:val="20"/>
          <w:lang w:val="hy-AM"/>
        </w:rPr>
        <w:t>որակավորմանև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4D5671" w:rsidRPr="005E1F72">
        <w:rPr>
          <w:rFonts w:ascii="GHEA Grapalat" w:hAnsi="GHEA Grapalat" w:cs="Sylfaen"/>
          <w:sz w:val="20"/>
          <w:lang w:val="ru-RU"/>
        </w:rPr>
        <w:t>։</w:t>
      </w:r>
      <w:r w:rsidR="00096865" w:rsidRPr="001F3550">
        <w:rPr>
          <w:rFonts w:ascii="GHEA Grapalat" w:hAnsi="GHEA Grapalat" w:cs="Sylfaen"/>
          <w:sz w:val="20"/>
          <w:lang w:val="hy-AM"/>
        </w:rPr>
        <w:t>Ընտրվածմասնակցիհետպայմանագիրկնքվումէ</w:t>
      </w:r>
      <w:r w:rsidR="00096865" w:rsidRPr="005E1F72">
        <w:rPr>
          <w:rFonts w:ascii="GHEA Grapalat" w:hAnsi="GHEA Grapalat" w:cs="Sylfaen"/>
          <w:sz w:val="20"/>
          <w:lang w:val="af-ZA"/>
        </w:rPr>
        <w:t xml:space="preserve">, </w:t>
      </w:r>
      <w:r w:rsidR="00096865" w:rsidRPr="001F3550">
        <w:rPr>
          <w:rFonts w:ascii="GHEA Grapalat" w:hAnsi="GHEA Grapalat" w:cs="Sylfaen"/>
          <w:sz w:val="20"/>
          <w:lang w:val="hy-AM"/>
        </w:rPr>
        <w:t>եթեվերջինսներկայացնումէ</w:t>
      </w:r>
      <w:r w:rsidR="008A3C43">
        <w:rPr>
          <w:rFonts w:ascii="GHEA Grapalat" w:hAnsi="GHEA Grapalat" w:cs="Sylfaen"/>
          <w:sz w:val="20"/>
          <w:lang w:val="hy-AM"/>
        </w:rPr>
        <w:t>որակավորման և</w:t>
      </w:r>
      <w:r w:rsidR="00096865" w:rsidRPr="001F3550">
        <w:rPr>
          <w:rFonts w:ascii="GHEA Grapalat" w:hAnsi="GHEA Grapalat" w:cs="Sylfaen"/>
          <w:sz w:val="20"/>
          <w:lang w:val="hy-AM"/>
        </w:rPr>
        <w:t>պայմանագրի</w:t>
      </w:r>
      <w:r w:rsidR="009D4781" w:rsidRPr="003017C6">
        <w:rPr>
          <w:rFonts w:ascii="GHEA Grapalat" w:hAnsi="GHEA Grapalat" w:cs="Sylfaen"/>
          <w:sz w:val="20"/>
          <w:lang w:val="af-ZA"/>
        </w:rPr>
        <w:t>(</w:t>
      </w:r>
      <w:r w:rsidR="009D4781" w:rsidRPr="001F3550">
        <w:rPr>
          <w:rFonts w:ascii="GHEA Grapalat" w:hAnsi="GHEA Grapalat" w:cs="Sylfaen"/>
          <w:sz w:val="20"/>
          <w:lang w:val="hy-AM"/>
        </w:rPr>
        <w:t>կանխավճարի</w:t>
      </w:r>
      <w:r w:rsidR="009D4781" w:rsidRPr="003017C6">
        <w:rPr>
          <w:rFonts w:ascii="GHEA Grapalat" w:hAnsi="GHEA Grapalat" w:cs="Sylfaen"/>
          <w:sz w:val="20"/>
          <w:lang w:val="af-ZA"/>
        </w:rPr>
        <w:t xml:space="preserve">) </w:t>
      </w:r>
      <w:r w:rsidR="00096865" w:rsidRPr="001F3550">
        <w:rPr>
          <w:rFonts w:ascii="GHEA Grapalat" w:hAnsi="GHEA Grapalat" w:cs="Sylfaen"/>
          <w:sz w:val="20"/>
          <w:lang w:val="hy-AM"/>
        </w:rPr>
        <w:t>ապահովում</w:t>
      </w:r>
      <w:r w:rsidR="0067229B">
        <w:rPr>
          <w:rFonts w:ascii="GHEA Grapalat" w:hAnsi="GHEA Grapalat" w:cs="Sylfaen"/>
          <w:sz w:val="20"/>
          <w:lang w:val="hy-AM"/>
        </w:rPr>
        <w:t>ներ</w:t>
      </w:r>
      <w:r w:rsidR="00F96621" w:rsidRPr="001F3550">
        <w:rPr>
          <w:rFonts w:ascii="GHEA Grapalat" w:hAnsi="GHEA Grapalat" w:cs="Sylfaen"/>
          <w:sz w:val="20"/>
          <w:lang w:val="hy-AM"/>
        </w:rPr>
        <w:t>ը</w:t>
      </w:r>
      <w:r w:rsidR="004D5671" w:rsidRPr="001F3550">
        <w:rPr>
          <w:rFonts w:ascii="GHEA Grapalat" w:hAnsi="GHEA Grapalat" w:cs="Sylfaen"/>
          <w:sz w:val="20"/>
          <w:vertAlign w:val="superscript"/>
          <w:lang w:val="hy-AM"/>
        </w:rPr>
        <w:t>։</w:t>
      </w:r>
      <w:r w:rsidR="009D4781" w:rsidRPr="001F3550">
        <w:rPr>
          <w:rFonts w:ascii="GHEA Grapalat" w:hAnsi="GHEA Grapalat" w:cs="Sylfaen"/>
          <w:sz w:val="20"/>
          <w:vertAlign w:val="superscript"/>
          <w:lang w:val="hy-AM"/>
        </w:rPr>
        <w:t>12.1</w:t>
      </w:r>
    </w:p>
    <w:p w:rsidR="00F2156A" w:rsidRDefault="00AD6D6A" w:rsidP="00CF12EE">
      <w:pPr>
        <w:ind w:firstLine="567"/>
        <w:jc w:val="both"/>
        <w:rPr>
          <w:rFonts w:ascii="GHEA Grapalat" w:hAnsi="GHEA Grapalat" w:cs="Arial"/>
          <w:sz w:val="20"/>
          <w:lang w:val="af-ZA"/>
        </w:rPr>
      </w:pPr>
      <w:r>
        <w:rPr>
          <w:rFonts w:ascii="GHEA Grapalat" w:hAnsi="GHEA Grapalat" w:cs="Sylfaen"/>
          <w:sz w:val="20"/>
          <w:lang w:val="hy-AM"/>
        </w:rPr>
        <w:t>10.2</w:t>
      </w:r>
      <w:r w:rsidR="0074145B" w:rsidRPr="001F3550">
        <w:rPr>
          <w:rFonts w:ascii="GHEA Grapalat" w:hAnsi="GHEA Grapalat" w:cs="Sylfaen"/>
          <w:sz w:val="20"/>
          <w:lang w:val="hy-AM"/>
        </w:rPr>
        <w:t>Որակավորմանապահովմանչափըհավասարէ</w:t>
      </w:r>
      <w:r w:rsidR="00751127">
        <w:rPr>
          <w:rFonts w:ascii="GHEA Grapalat" w:hAnsi="GHEA Grapalat" w:cs="Sylfaen"/>
          <w:sz w:val="20"/>
          <w:lang w:val="hy-AM"/>
        </w:rPr>
        <w:t>սույն</w:t>
      </w:r>
      <w:r w:rsidR="00751127" w:rsidRPr="00BA41C0">
        <w:rPr>
          <w:rFonts w:ascii="GHEA Grapalat" w:hAnsi="GHEA Grapalat" w:cs="Sylfaen"/>
          <w:sz w:val="20"/>
          <w:lang w:val="hy-AM"/>
        </w:rPr>
        <w:t xml:space="preserve"> ընթացակարգի շրջանակում գնվելիք ապրանքի գնման գնի </w:t>
      </w:r>
      <w:r w:rsidR="00F964A6">
        <w:rPr>
          <w:rFonts w:ascii="GHEA Grapalat" w:hAnsi="GHEA Grapalat" w:cs="Sylfaen"/>
          <w:sz w:val="20"/>
          <w:lang w:val="hy-AM"/>
        </w:rPr>
        <w:t>15 տոկոսին</w:t>
      </w:r>
      <w:r w:rsidR="0074145B" w:rsidRPr="007F147C">
        <w:rPr>
          <w:rFonts w:ascii="GHEA Grapalat" w:hAnsi="GHEA Grapalat" w:cs="Sylfaen"/>
          <w:sz w:val="20"/>
          <w:lang w:val="af-ZA"/>
        </w:rPr>
        <w:t>:</w:t>
      </w:r>
      <w:r w:rsidR="0075112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Pr>
          <w:rFonts w:ascii="GHEA Grapalat" w:hAnsi="GHEA Grapalat" w:cs="Sylfaen"/>
          <w:sz w:val="20"/>
        </w:rPr>
        <w:t>Որակավորմանապահովումըներկայացվումէ</w:t>
      </w:r>
      <w:r w:rsidR="00F964A6" w:rsidRPr="00D533CD">
        <w:rPr>
          <w:rFonts w:ascii="GHEA Grapalat" w:hAnsi="GHEA Grapalat" w:cs="Sylfaen"/>
          <w:sz w:val="20"/>
        </w:rPr>
        <w:t>տուժանքի</w:t>
      </w:r>
      <w:r w:rsidR="00F964A6" w:rsidRPr="00D533CD">
        <w:rPr>
          <w:rFonts w:ascii="GHEA Grapalat" w:hAnsi="GHEA Grapalat" w:cs="Sylfaen"/>
          <w:sz w:val="20"/>
          <w:lang w:val="af-ZA"/>
        </w:rPr>
        <w:t>(</w:t>
      </w:r>
      <w:r w:rsidR="00F964A6">
        <w:rPr>
          <w:rFonts w:ascii="GHEA Grapalat" w:hAnsi="GHEA Grapalat" w:cs="Sylfaen"/>
          <w:sz w:val="20"/>
          <w:lang w:val="hy-AM"/>
        </w:rPr>
        <w:t>հավելված 4․2</w:t>
      </w:r>
      <w:r w:rsidR="00F964A6" w:rsidRPr="00D533CD">
        <w:rPr>
          <w:rFonts w:ascii="GHEA Grapalat" w:hAnsi="GHEA Grapalat" w:cs="Sylfaen"/>
          <w:sz w:val="20"/>
          <w:lang w:val="af-ZA"/>
        </w:rPr>
        <w:t>)</w:t>
      </w:r>
      <w:r w:rsidR="00F964A6" w:rsidRPr="00D533CD">
        <w:rPr>
          <w:rFonts w:ascii="GHEA Grapalat" w:hAnsi="GHEA Grapalat" w:cs="Sylfaen"/>
          <w:sz w:val="20"/>
        </w:rPr>
        <w:t>ձևով</w:t>
      </w:r>
      <w:r w:rsidR="006A626F" w:rsidRPr="006A626F">
        <w:rPr>
          <w:rFonts w:ascii="GHEA Grapalat" w:hAnsi="GHEA Grapalat" w:cs="Sylfaen"/>
          <w:sz w:val="20"/>
          <w:lang w:val="af-ZA"/>
        </w:rPr>
        <w:t>:</w:t>
      </w:r>
      <w:r w:rsidR="00B37B9B" w:rsidRPr="00D651D1">
        <w:rPr>
          <w:rFonts w:ascii="GHEA Grapalat" w:hAnsi="GHEA Grapalat" w:cs="Sylfaen"/>
          <w:sz w:val="20"/>
          <w:lang w:val="af-ZA"/>
        </w:rPr>
        <w:t>Ընդ որում ապահովումը</w:t>
      </w:r>
      <w:r w:rsidR="00DF68A6" w:rsidRPr="006A626F">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F964A6">
        <w:rPr>
          <w:rFonts w:ascii="GHEA Grapalat" w:hAnsi="GHEA Grapalat" w:cs="Sylfaen"/>
          <w:sz w:val="20"/>
          <w:lang w:val="hy-AM"/>
        </w:rPr>
        <w:t>2</w:t>
      </w:r>
      <w:r w:rsidR="00CF12EE" w:rsidRPr="007F147C">
        <w:rPr>
          <w:rFonts w:ascii="GHEA Grapalat" w:hAnsi="GHEA Grapalat" w:cs="Sylfaen"/>
          <w:sz w:val="20"/>
          <w:lang w:val="af-ZA"/>
        </w:rPr>
        <w:t>0</w:t>
      </w:r>
      <w:r w:rsidR="00DF68A6" w:rsidRPr="007F147C">
        <w:rPr>
          <w:rFonts w:ascii="GHEA Grapalat" w:hAnsi="GHEA Grapalat" w:cs="Sylfaen"/>
          <w:sz w:val="20"/>
          <w:lang w:val="af-ZA"/>
        </w:rPr>
        <w:t>-</w:t>
      </w:r>
      <w:r w:rsidR="00DF68A6" w:rsidRPr="006A626F">
        <w:rPr>
          <w:rFonts w:ascii="GHEA Grapalat" w:hAnsi="GHEA Grapalat" w:cs="Sylfaen"/>
          <w:sz w:val="20"/>
          <w:lang w:val="hy-AM"/>
        </w:rPr>
        <w:t>րդ</w:t>
      </w:r>
      <w:r w:rsidR="00A558B9" w:rsidRPr="006A626F">
        <w:rPr>
          <w:rFonts w:ascii="GHEA Grapalat" w:hAnsi="GHEA Grapalat" w:cs="Sylfaen"/>
          <w:sz w:val="20"/>
          <w:lang w:val="hy-AM"/>
        </w:rPr>
        <w:t>աշխատանքային</w:t>
      </w:r>
      <w:r w:rsidR="00DF68A6" w:rsidRPr="006A626F">
        <w:rPr>
          <w:rFonts w:ascii="GHEA Grapalat" w:hAnsi="GHEA Grapalat" w:cs="Sylfaen"/>
          <w:sz w:val="20"/>
          <w:lang w:val="hy-AM"/>
        </w:rPr>
        <w:t>օրը</w:t>
      </w:r>
      <w:r w:rsidR="00F96621" w:rsidRPr="006A626F">
        <w:rPr>
          <w:rFonts w:ascii="GHEA Grapalat" w:hAnsi="GHEA Grapalat" w:cs="Arial"/>
          <w:sz w:val="20"/>
          <w:lang w:val="hy-AM"/>
        </w:rPr>
        <w:t>ներառյալ</w:t>
      </w:r>
      <w:r w:rsidR="006A626F" w:rsidRPr="006A626F">
        <w:rPr>
          <w:rFonts w:ascii="GHEA Grapalat" w:hAnsi="GHEA Grapalat" w:cs="Arial"/>
          <w:sz w:val="20"/>
          <w:lang w:val="af-ZA"/>
        </w:rPr>
        <w:t>:</w:t>
      </w:r>
      <w:r w:rsidR="00F964A6" w:rsidRPr="006A626F">
        <w:rPr>
          <w:rStyle w:val="af6"/>
          <w:rFonts w:ascii="GHEA Grapalat" w:hAnsi="GHEA Grapalat" w:cs="Arial"/>
          <w:sz w:val="20"/>
        </w:rPr>
        <w:footnoteReference w:id="5"/>
      </w:r>
      <w:r w:rsidR="008D2C19" w:rsidRPr="006A626F">
        <w:rPr>
          <w:rFonts w:ascii="GHEA Grapalat" w:hAnsi="GHEA Grapalat" w:cs="Arial"/>
          <w:sz w:val="20"/>
          <w:vertAlign w:val="superscript"/>
          <w:lang w:val="hy-AM"/>
        </w:rPr>
        <w:t>.1</w:t>
      </w:r>
    </w:p>
    <w:p w:rsidR="00CF12EE" w:rsidRPr="007F147C" w:rsidRDefault="00F2156A" w:rsidP="00CF12EE">
      <w:pPr>
        <w:ind w:firstLine="567"/>
        <w:jc w:val="both"/>
        <w:rPr>
          <w:rFonts w:ascii="GHEA Grapalat" w:hAnsi="GHEA Grapalat" w:cs="Arial"/>
          <w:color w:val="FFFFFF"/>
          <w:sz w:val="20"/>
          <w:lang w:val="af-ZA"/>
        </w:rPr>
      </w:pPr>
      <w:r>
        <w:rPr>
          <w:rFonts w:ascii="GHEA Grapalat" w:hAnsi="GHEA Grapalat" w:cs="Arial"/>
          <w:sz w:val="20"/>
          <w:lang w:val="af-ZA"/>
        </w:rPr>
        <w:br w:type="page"/>
      </w:r>
      <w:r w:rsidR="00ED01B4" w:rsidRPr="00871874">
        <w:rPr>
          <w:rStyle w:val="af6"/>
          <w:rFonts w:ascii="GHEA Grapalat" w:hAnsi="GHEA Grapalat" w:cs="Arial"/>
          <w:color w:val="FFFFFF"/>
          <w:sz w:val="20"/>
        </w:rPr>
        <w:lastRenderedPageBreak/>
        <w:footnoteReference w:id="6"/>
      </w:r>
    </w:p>
    <w:p w:rsidR="00131772" w:rsidRPr="005F2F9A" w:rsidRDefault="00501A05" w:rsidP="00131772">
      <w:pPr>
        <w:ind w:firstLine="567"/>
        <w:jc w:val="both"/>
        <w:rPr>
          <w:rFonts w:ascii="GHEA Grapalat" w:hAnsi="GHEA Grapalat" w:cs="Arial"/>
          <w:sz w:val="20"/>
          <w:lang w:val="hy-AM"/>
        </w:rPr>
      </w:pPr>
      <w:r>
        <w:rPr>
          <w:rFonts w:ascii="GHEA Grapalat" w:hAnsi="GHEA Grapalat" w:cs="Arial"/>
          <w:sz w:val="20"/>
        </w:rPr>
        <w:t>Եթե</w:t>
      </w:r>
      <w:r w:rsidRPr="00E207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w:t>
      </w:r>
      <w:r w:rsidRPr="00E26927">
        <w:rPr>
          <w:rFonts w:ascii="GHEA Grapalat" w:hAnsi="GHEA Grapalat" w:cs="Arial"/>
          <w:sz w:val="20"/>
          <w:lang w:val="hy-AM"/>
        </w:rPr>
        <w:t xml:space="preserve">մասով </w:t>
      </w:r>
      <w:r w:rsidR="008F4407" w:rsidRPr="008D2C19">
        <w:rPr>
          <w:rFonts w:ascii="GHEA Grapalat" w:hAnsi="GHEA Grapalat" w:cs="Sylfaen"/>
          <w:sz w:val="20"/>
          <w:lang w:val="hy-AM"/>
        </w:rPr>
        <w:t>ապա կարող է ներկայացնել՝ ինչպես յուրաքանչյուր չափաբաժնի համար առանձին, այնպես էլ մեկ որակա</w:t>
      </w:r>
      <w:r w:rsidR="008F4407" w:rsidRPr="004A7484">
        <w:rPr>
          <w:rFonts w:ascii="GHEA Grapalat" w:hAnsi="GHEA Grapalat" w:cs="Sylfaen"/>
          <w:sz w:val="20"/>
          <w:lang w:val="hy-AM"/>
        </w:rPr>
        <w:t>վորման ապահովում` բոլոր չափաբաժինների համար: Մեկ որակավորման ապահովում ներկայացվելու դեպքում դրա գումարը հաշվարկվում է</w:t>
      </w:r>
      <w:r w:rsidR="009D4781" w:rsidRPr="00BA41C0">
        <w:rPr>
          <w:rFonts w:ascii="GHEA Grapalat" w:hAnsi="GHEA Grapalat" w:cs="Sylfaen"/>
          <w:sz w:val="20"/>
          <w:lang w:val="hy-AM"/>
        </w:rPr>
        <w:t>ներկայացված չափաբաժինների գնման գների հանրագումարի նկատմամբ</w:t>
      </w:r>
      <w:r w:rsidR="009D4781">
        <w:rPr>
          <w:rFonts w:ascii="GHEA Grapalat" w:hAnsi="GHEA Grapalat" w:cs="Sylfaen"/>
          <w:sz w:val="20"/>
          <w:lang w:val="hy-AM"/>
        </w:rPr>
        <w:t>՝</w:t>
      </w:r>
      <w:r w:rsidR="009D4781" w:rsidRPr="00BA41C0">
        <w:rPr>
          <w:rFonts w:ascii="GHEA Grapalat" w:hAnsi="GHEA Grapalat" w:cs="Sylfaen"/>
          <w:sz w:val="20"/>
          <w:lang w:val="hy-AM"/>
        </w:rPr>
        <w:t xml:space="preserve"> հաշվի առնելով Կարգի 32-րդ կետի 1-ին ենթակետի «գ» պարբերության  պահանջները</w:t>
      </w:r>
      <w:r w:rsidR="009D4781" w:rsidRPr="006F76DB">
        <w:rPr>
          <w:rFonts w:ascii="GHEA Grapalat" w:hAnsi="GHEA Grapalat" w:cs="Sylfaen"/>
          <w:sz w:val="20"/>
          <w:lang w:val="hy-AM"/>
        </w:rPr>
        <w:t>:</w:t>
      </w:r>
      <w:r w:rsidR="00131772" w:rsidRPr="00C35F70">
        <w:rPr>
          <w:rFonts w:ascii="GHEA Grapalat" w:hAnsi="GHEA Grapalat"/>
          <w:sz w:val="20"/>
          <w:szCs w:val="20"/>
          <w:lang w:val="hy-AM"/>
        </w:rPr>
        <w:t>Կանխիկ</w:t>
      </w:r>
      <w:r w:rsidR="00131772" w:rsidRPr="00790F0D">
        <w:rPr>
          <w:rFonts w:ascii="GHEA Grapalat" w:hAnsi="GHEA Grapalat"/>
          <w:sz w:val="20"/>
          <w:szCs w:val="20"/>
          <w:lang w:val="hy-AM"/>
        </w:rPr>
        <w:t>փողիձևովներկայացված</w:t>
      </w:r>
      <w:r w:rsidR="00131772" w:rsidRPr="00790F0D">
        <w:rPr>
          <w:rFonts w:ascii="GHEA Grapalat" w:hAnsi="GHEA Grapalat" w:cs="Arial"/>
          <w:sz w:val="20"/>
          <w:lang w:val="hy-AM"/>
        </w:rPr>
        <w:t xml:space="preserve">որակավորման ապահովումը պետք է փոխանցվի Կենտրոնական գանձապետարանում </w:t>
      </w:r>
      <w:r w:rsidR="00131772" w:rsidRPr="000F6770">
        <w:rPr>
          <w:rFonts w:ascii="GHEA Grapalat" w:hAnsi="GHEA Grapalat" w:cs="Arial"/>
          <w:sz w:val="20"/>
          <w:lang w:val="hy-AM"/>
        </w:rPr>
        <w:t>լիազորված մարմնի անվամբ բացված «</w:t>
      </w:r>
      <w:r w:rsidR="00EC0A92" w:rsidRPr="000F6770">
        <w:rPr>
          <w:rFonts w:ascii="GHEA Grapalat" w:hAnsi="GHEA Grapalat" w:cs="Arial"/>
          <w:sz w:val="20"/>
          <w:lang w:val="hy-AM"/>
        </w:rPr>
        <w:t>900008000698</w:t>
      </w:r>
      <w:r w:rsidR="00131772" w:rsidRPr="000F6770">
        <w:rPr>
          <w:rFonts w:ascii="GHEA Grapalat" w:hAnsi="GHEA Grapalat" w:cs="Arial"/>
          <w:sz w:val="20"/>
          <w:lang w:val="hy-AM"/>
        </w:rPr>
        <w:t>»</w:t>
      </w:r>
      <w:r w:rsidR="00131772" w:rsidRPr="005F2F9A">
        <w:rPr>
          <w:rFonts w:ascii="GHEA Grapalat" w:hAnsi="GHEA Grapalat" w:cs="Arial"/>
          <w:sz w:val="20"/>
          <w:lang w:val="hy-AM"/>
        </w:rPr>
        <w:t xml:space="preserve"> գանձապետական հաշվին</w:t>
      </w:r>
      <w:r w:rsidR="007A5220" w:rsidRPr="005F2F9A">
        <w:rPr>
          <w:rFonts w:ascii="GHEA Grapalat" w:hAnsi="GHEA Grapalat" w:cs="Arial"/>
          <w:sz w:val="20"/>
          <w:lang w:val="hy-AM"/>
        </w:rPr>
        <w:t>:</w:t>
      </w:r>
    </w:p>
    <w:p w:rsidR="00D57E34" w:rsidRPr="007E2C83" w:rsidRDefault="00D57E34" w:rsidP="00D57E34">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D57E34" w:rsidRDefault="00D57E34" w:rsidP="00D57E34">
      <w:pPr>
        <w:ind w:firstLine="567"/>
        <w:jc w:val="both"/>
        <w:rPr>
          <w:rFonts w:ascii="GHEA Grapalat" w:hAnsi="GHEA Grapalat" w:cs="Arial"/>
          <w:sz w:val="20"/>
          <w:vertAlign w:val="superscript"/>
          <w:lang w:val="hy-AM"/>
        </w:rPr>
      </w:pPr>
    </w:p>
    <w:p w:rsidR="00501A05" w:rsidRPr="00E2073B" w:rsidRDefault="00501A05" w:rsidP="00501A05">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F147C" w:rsidRDefault="00281740" w:rsidP="00281740">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Պայմանագրիապահովմանչափըկազմումէ</w:t>
      </w:r>
      <w:r w:rsidR="00751127">
        <w:rPr>
          <w:rFonts w:ascii="GHEA Grapalat" w:hAnsi="GHEA Grapalat" w:cs="Sylfaen"/>
          <w:sz w:val="20"/>
          <w:lang w:val="hy-AM"/>
        </w:rPr>
        <w:t xml:space="preserve">գնման </w:t>
      </w:r>
      <w:r w:rsidRPr="00972668">
        <w:rPr>
          <w:rFonts w:ascii="GHEA Grapalat" w:hAnsi="GHEA Grapalat" w:cs="Sylfaen"/>
          <w:sz w:val="20"/>
          <w:lang w:val="hy-AM"/>
        </w:rPr>
        <w:t>գնի</w:t>
      </w:r>
      <w:r w:rsidRPr="005E1F72">
        <w:rPr>
          <w:rFonts w:ascii="GHEA Grapalat" w:hAnsi="GHEA Grapalat" w:cs="Sylfaen"/>
          <w:sz w:val="20"/>
          <w:lang w:val="af-ZA"/>
        </w:rPr>
        <w:t xml:space="preserve"> 10  </w:t>
      </w:r>
      <w:r w:rsidRPr="00972668">
        <w:rPr>
          <w:rFonts w:ascii="GHEA Grapalat" w:hAnsi="GHEA Grapalat" w:cs="Sylfaen"/>
          <w:sz w:val="20"/>
          <w:lang w:val="hy-AM"/>
        </w:rPr>
        <w:t>տոկոսը:</w:t>
      </w:r>
      <w:r w:rsidR="00751127">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F147C">
        <w:rPr>
          <w:rFonts w:ascii="GHEA Grapalat" w:hAnsi="GHEA Grapalat" w:cs="Sylfaen"/>
          <w:sz w:val="20"/>
          <w:lang w:val="hy-AM"/>
        </w:rPr>
        <w:t xml:space="preserve"> Պայմանագրի ապահովումը ներկայացվում է </w:t>
      </w:r>
      <w:r w:rsidR="005C5B89" w:rsidRPr="005C5B89">
        <w:rPr>
          <w:rFonts w:ascii="GHEA Grapalat" w:hAnsi="GHEA Grapalat" w:cs="Sylfaen"/>
          <w:sz w:val="20"/>
          <w:lang w:val="hy-AM"/>
        </w:rPr>
        <w:t>միակողմանի հաստատված հայտարարության՝ տուժանքի (հավելված 5.1) կամ կանխիկ փողի ձևով</w:t>
      </w:r>
      <w:r w:rsidR="00501A05" w:rsidRPr="007F147C">
        <w:rPr>
          <w:rFonts w:ascii="GHEA Grapalat" w:hAnsi="GHEA Grapalat" w:cs="Sylfaen"/>
          <w:sz w:val="20"/>
          <w:lang w:val="hy-AM"/>
        </w:rPr>
        <w:t>:</w:t>
      </w:r>
      <w:r w:rsidR="0060613B">
        <w:rPr>
          <w:rFonts w:ascii="GHEA Grapalat" w:hAnsi="GHEA Grapalat" w:cs="Sylfaen"/>
          <w:sz w:val="20"/>
          <w:vertAlign w:val="superscript"/>
          <w:lang w:val="hy-AM"/>
        </w:rPr>
        <w:t>14</w:t>
      </w:r>
    </w:p>
    <w:p w:rsidR="000A1464" w:rsidRPr="00124CC4" w:rsidRDefault="00F562EA" w:rsidP="000A1464">
      <w:pPr>
        <w:shd w:val="clear" w:color="auto" w:fill="FFFFFF"/>
        <w:spacing w:line="360" w:lineRule="auto"/>
        <w:ind w:firstLine="375"/>
        <w:jc w:val="both"/>
        <w:rPr>
          <w:rFonts w:ascii="GHEA Grapalat" w:hAnsi="GHEA Grapalat"/>
          <w:color w:val="000000"/>
          <w:lang w:val="hy-AM"/>
        </w:rPr>
      </w:pPr>
      <w:r w:rsidRPr="000B4CF4">
        <w:rPr>
          <w:rFonts w:ascii="GHEA Grapalat" w:hAnsi="GHEA Grapalat" w:cs="Arial"/>
          <w:sz w:val="20"/>
          <w:lang w:val="hy-AM"/>
        </w:rPr>
        <w:t xml:space="preserve">Եթե </w:t>
      </w:r>
      <w:r w:rsidRPr="006852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864B45"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1464"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0A1464">
        <w:rPr>
          <w:rFonts w:ascii="GHEA Grapalat" w:hAnsi="GHEA Grapalat" w:cs="Sylfaen"/>
          <w:sz w:val="20"/>
          <w:lang w:val="hy-AM"/>
        </w:rPr>
        <w:t>:</w:t>
      </w:r>
    </w:p>
    <w:p w:rsidR="00281740" w:rsidRDefault="00281740" w:rsidP="00281740">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0B4CF4">
        <w:rPr>
          <w:rFonts w:ascii="GHEA Grapalat" w:hAnsi="GHEA Grapalat" w:cs="Sylfaen"/>
          <w:sz w:val="20"/>
          <w:lang w:val="hy-AM"/>
        </w:rPr>
        <w:t xml:space="preserve">ամբողջական կատարման վերջին օրվան հաջորդող </w:t>
      </w:r>
      <w:r w:rsidR="00233E3C" w:rsidRPr="00CB2241">
        <w:rPr>
          <w:rFonts w:ascii="GHEA Grapalat" w:hAnsi="GHEA Grapalat" w:cs="Sylfaen"/>
          <w:sz w:val="20"/>
          <w:lang w:val="hy-AM"/>
        </w:rPr>
        <w:t>9</w:t>
      </w:r>
      <w:r w:rsidRPr="0049023D">
        <w:rPr>
          <w:rFonts w:ascii="GHEA Grapalat" w:hAnsi="GHEA Grapalat" w:cs="Sylfaen"/>
          <w:sz w:val="20"/>
          <w:lang w:val="hy-AM"/>
        </w:rPr>
        <w:t>0</w:t>
      </w:r>
      <w:r w:rsidRPr="00E656BF">
        <w:rPr>
          <w:rFonts w:ascii="GHEA Grapalat" w:hAnsi="GHEA Grapalat" w:cs="Sylfaen"/>
          <w:sz w:val="20"/>
          <w:lang w:val="hy-AM"/>
        </w:rPr>
        <w:t xml:space="preserve">-րդ </w:t>
      </w:r>
      <w:r w:rsidR="00A558B9" w:rsidRPr="000B4CF4">
        <w:rPr>
          <w:rFonts w:ascii="GHEA Grapalat" w:hAnsi="GHEA Grapalat" w:cs="Sylfaen"/>
          <w:sz w:val="20"/>
          <w:lang w:val="hy-AM"/>
        </w:rPr>
        <w:t>աշխատանքային</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281740" w:rsidRPr="00790F0D" w:rsidRDefault="00281740" w:rsidP="00281740">
      <w:pPr>
        <w:ind w:firstLine="567"/>
        <w:jc w:val="both"/>
        <w:rPr>
          <w:rFonts w:ascii="GHEA Grapalat" w:hAnsi="GHEA Grapalat" w:cs="Arial"/>
          <w:sz w:val="20"/>
          <w:lang w:val="hy-AM"/>
        </w:rPr>
      </w:pPr>
      <w:r w:rsidRPr="00C35F70">
        <w:rPr>
          <w:rFonts w:ascii="GHEA Grapalat" w:hAnsi="GHEA Grapalat"/>
          <w:sz w:val="20"/>
          <w:szCs w:val="20"/>
          <w:lang w:val="hy-AM"/>
        </w:rPr>
        <w:t>Կանխիկ</w:t>
      </w:r>
      <w:r w:rsidRPr="00790F0D">
        <w:rPr>
          <w:rFonts w:ascii="GHEA Grapalat" w:hAnsi="GHEA Grapalat"/>
          <w:sz w:val="20"/>
          <w:szCs w:val="20"/>
          <w:lang w:val="hy-AM"/>
        </w:rPr>
        <w:t>փողիձևովներկայացված</w:t>
      </w:r>
      <w:r w:rsidRPr="00790F0D">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D107CC">
        <w:rPr>
          <w:rFonts w:ascii="GHEA Grapalat" w:hAnsi="GHEA Grapalat" w:cs="Arial"/>
          <w:sz w:val="20"/>
          <w:lang w:val="hy-AM"/>
        </w:rPr>
        <w:t>:</w:t>
      </w:r>
    </w:p>
    <w:p w:rsidR="00F96621" w:rsidRPr="006A626F" w:rsidRDefault="00281740" w:rsidP="006A626F">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00441C20" w:rsidRPr="007F147C">
        <w:rPr>
          <w:rFonts w:ascii="GHEA Grapalat" w:hAnsi="GHEA Grapalat" w:cs="Arial"/>
          <w:sz w:val="20"/>
          <w:lang w:val="hy-AM"/>
        </w:rPr>
        <w:t>Ե</w:t>
      </w:r>
      <w:r w:rsidR="00F96621" w:rsidRPr="007F147C">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147C">
        <w:rPr>
          <w:rFonts w:ascii="GHEA Grapalat" w:hAnsi="GHEA Grapalat" w:cs="Arial"/>
          <w:sz w:val="20"/>
          <w:lang w:val="hy-AM"/>
        </w:rPr>
        <w:t xml:space="preserve">որակավորման և պայմանագրի ապահովումները ներկայացվում են </w:t>
      </w:r>
      <w:r w:rsidR="00F96621" w:rsidRPr="007F147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F147C">
        <w:rPr>
          <w:rFonts w:ascii="GHEA Grapalat" w:hAnsi="GHEA Grapalat" w:cs="Arial"/>
          <w:sz w:val="20"/>
          <w:lang w:val="hy-AM"/>
        </w:rPr>
        <w:t>՝</w:t>
      </w:r>
    </w:p>
    <w:p w:rsidR="00671C5B" w:rsidRDefault="00F96621" w:rsidP="00EF3662">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7F147C">
        <w:rPr>
          <w:rFonts w:ascii="GHEA Grapalat" w:hAnsi="GHEA Grapalat" w:cs="Arial"/>
          <w:sz w:val="20"/>
          <w:lang w:val="hy-AM"/>
        </w:rPr>
        <w:t xml:space="preserve">նախատեսված ֆինանսական միջոցները գերազանցում են </w:t>
      </w:r>
      <w:r w:rsidR="00864B45">
        <w:rPr>
          <w:rFonts w:ascii="GHEA Grapalat" w:hAnsi="GHEA Grapalat" w:cs="Arial"/>
          <w:sz w:val="20"/>
          <w:lang w:val="hy-AM"/>
        </w:rPr>
        <w:t>25</w:t>
      </w:r>
      <w:r w:rsidR="00543250" w:rsidRPr="007F147C">
        <w:rPr>
          <w:rFonts w:ascii="GHEA Grapalat" w:hAnsi="GHEA Grapalat" w:cs="Arial"/>
          <w:sz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Pr>
          <w:rFonts w:ascii="GHEA Grapalat" w:hAnsi="GHEA Grapalat" w:cs="Arial"/>
          <w:sz w:val="20"/>
          <w:lang w:val="hy-AM"/>
        </w:rPr>
        <w:t xml:space="preserve">և որակավորման </w:t>
      </w:r>
      <w:r w:rsidR="00543250" w:rsidRPr="007F147C">
        <w:rPr>
          <w:rFonts w:ascii="GHEA Grapalat" w:hAnsi="GHEA Grapalat" w:cs="Arial"/>
          <w:sz w:val="20"/>
          <w:lang w:val="hy-AM"/>
        </w:rPr>
        <w:t>ապահովում</w:t>
      </w:r>
      <w:r w:rsidR="00864B45">
        <w:rPr>
          <w:rFonts w:ascii="GHEA Grapalat" w:hAnsi="GHEA Grapalat" w:cs="Arial"/>
          <w:sz w:val="20"/>
          <w:lang w:val="hy-AM"/>
        </w:rPr>
        <w:t>ներ</w:t>
      </w:r>
      <w:r w:rsidR="00543250" w:rsidRPr="007F147C">
        <w:rPr>
          <w:rFonts w:ascii="GHEA Grapalat" w:hAnsi="GHEA Grapalat" w:cs="Arial"/>
          <w:sz w:val="20"/>
          <w:lang w:val="hy-AM"/>
        </w:rPr>
        <w:t xml:space="preserve">ը, հատկացված ֆինանսական միջոցների մասով, </w:t>
      </w:r>
      <w:r w:rsidR="00543250" w:rsidRPr="007F147C">
        <w:rPr>
          <w:rFonts w:ascii="GHEA Grapalat" w:hAnsi="GHEA Grapalat" w:cs="Arial"/>
          <w:sz w:val="20"/>
          <w:lang w:val="hy-AM"/>
        </w:rPr>
        <w:lastRenderedPageBreak/>
        <w:t xml:space="preserve">ներկայացվում </w:t>
      </w:r>
      <w:r w:rsidR="00DD732E">
        <w:rPr>
          <w:rFonts w:ascii="GHEA Grapalat" w:hAnsi="GHEA Grapalat" w:cs="Arial"/>
          <w:sz w:val="20"/>
          <w:lang w:val="hy-AM"/>
        </w:rPr>
        <w:t>են</w:t>
      </w:r>
      <w:r w:rsidR="000140B5">
        <w:rPr>
          <w:rFonts w:ascii="GHEA Grapalat" w:hAnsi="GHEA Grapalat" w:cs="Arial"/>
          <w:sz w:val="20"/>
          <w:lang w:val="hy-AM"/>
        </w:rPr>
        <w:t xml:space="preserve">բանկային </w:t>
      </w:r>
      <w:r w:rsidR="00543250" w:rsidRPr="007F14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Default="00030D40" w:rsidP="00EF3662">
      <w:pPr>
        <w:ind w:firstLine="567"/>
        <w:jc w:val="both"/>
        <w:rPr>
          <w:rFonts w:ascii="GHEA Grapalat" w:hAnsi="GHEA Grapalat" w:cs="Sylfaen"/>
          <w:i/>
          <w:sz w:val="20"/>
          <w:lang w:val="af-ZA"/>
        </w:rPr>
      </w:pPr>
      <w:r w:rsidRPr="005E1F72">
        <w:rPr>
          <w:rFonts w:ascii="GHEA Grapalat" w:hAnsi="GHEA Grapalat" w:cs="Sylfaen"/>
          <w:sz w:val="20"/>
          <w:lang w:val="hy-AM"/>
        </w:rPr>
        <w:t>10</w:t>
      </w:r>
      <w:r w:rsidR="00CA1C11" w:rsidRPr="005E1F72">
        <w:rPr>
          <w:rFonts w:ascii="GHEA Grapalat" w:hAnsi="GHEA Grapalat" w:cs="Sylfaen"/>
          <w:sz w:val="20"/>
          <w:lang w:val="af-ZA"/>
        </w:rPr>
        <w:t>.</w:t>
      </w:r>
      <w:r w:rsidR="00F562EA">
        <w:rPr>
          <w:rFonts w:ascii="GHEA Grapalat" w:hAnsi="GHEA Grapalat" w:cs="Sylfaen"/>
          <w:sz w:val="20"/>
          <w:lang w:val="af-ZA"/>
        </w:rPr>
        <w:t>5</w:t>
      </w:r>
      <w:r w:rsidR="00CA1C11" w:rsidRPr="005E1F72">
        <w:rPr>
          <w:rFonts w:ascii="GHEA Grapalat" w:hAnsi="GHEA Grapalat" w:cs="Sylfaen"/>
          <w:sz w:val="20"/>
          <w:lang w:val="hy-AM"/>
        </w:rPr>
        <w:t>Պայմանագրով</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ատվիրատուիկողմիցկանխավճարհատկացվելուպայմաննախատեսվելուդեպքումընտրվածմասնակիցը</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ատվիրատուինէներկայացնում</w:t>
      </w:r>
      <w:r w:rsidR="00B11B38" w:rsidRPr="005E1F72">
        <w:rPr>
          <w:rFonts w:ascii="GHEA Grapalat" w:hAnsi="GHEA Grapalat" w:cs="Sylfaen"/>
          <w:sz w:val="20"/>
          <w:lang w:val="af-ZA"/>
        </w:rPr>
        <w:t xml:space="preserve">նաև </w:t>
      </w:r>
      <w:r w:rsidR="00CA1C11" w:rsidRPr="005E1F72">
        <w:rPr>
          <w:rFonts w:ascii="GHEA Grapalat" w:hAnsi="GHEA Grapalat" w:cs="Sylfaen"/>
          <w:sz w:val="20"/>
          <w:lang w:val="hy-AM"/>
        </w:rPr>
        <w:t>կանխավճարիապահովում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կանխավճարիչափով</w:t>
      </w:r>
      <w:r w:rsidR="00CA1C11" w:rsidRPr="005E1F72">
        <w:rPr>
          <w:rFonts w:ascii="GHEA Grapalat" w:hAnsi="GHEA Grapalat" w:cs="Sylfaen"/>
          <w:sz w:val="20"/>
          <w:lang w:val="af-ZA"/>
        </w:rPr>
        <w:t xml:space="preserve">, </w:t>
      </w:r>
      <w:r w:rsidR="00B413A8" w:rsidRPr="005E1F72">
        <w:rPr>
          <w:rFonts w:ascii="GHEA Grapalat" w:hAnsi="GHEA Grapalat" w:cs="Sylfaen"/>
          <w:sz w:val="20"/>
          <w:lang w:val="af-ZA"/>
        </w:rPr>
        <w:t xml:space="preserve">բանկային </w:t>
      </w:r>
      <w:r w:rsidR="00CA1C11" w:rsidRPr="005E1F72">
        <w:rPr>
          <w:rFonts w:ascii="GHEA Grapalat" w:hAnsi="GHEA Grapalat" w:cs="Sylfaen"/>
          <w:sz w:val="20"/>
          <w:lang w:val="hy-AM"/>
        </w:rPr>
        <w:t>երաշխիքիձևով</w:t>
      </w:r>
      <w:r w:rsidR="00233E3C" w:rsidRPr="00E90A39">
        <w:rPr>
          <w:rFonts w:ascii="GHEA Grapalat" w:hAnsi="GHEA Grapalat" w:cs="Sylfaen"/>
          <w:sz w:val="20"/>
          <w:lang w:val="hy-AM"/>
        </w:rPr>
        <w:t>(հավելված՝ 5</w:t>
      </w:r>
      <w:r w:rsidR="00233E3C" w:rsidRPr="00E90A39">
        <w:rPr>
          <w:rFonts w:ascii="Cambria Math" w:hAnsi="Cambria Math" w:cs="Cambria Math"/>
          <w:sz w:val="20"/>
          <w:lang w:val="hy-AM"/>
        </w:rPr>
        <w:t>․</w:t>
      </w:r>
      <w:r w:rsidR="00233E3C" w:rsidRPr="00E90A39">
        <w:rPr>
          <w:rFonts w:ascii="GHEA Grapalat" w:hAnsi="GHEA Grapalat" w:cs="Sylfaen"/>
          <w:sz w:val="20"/>
          <w:lang w:val="hy-AM"/>
        </w:rPr>
        <w:t>2)</w:t>
      </w:r>
      <w:r w:rsidR="003A0A31" w:rsidRPr="005E1F72">
        <w:rPr>
          <w:rFonts w:ascii="GHEA Grapalat" w:hAnsi="GHEA Grapalat" w:cs="Sylfaen"/>
          <w:sz w:val="20"/>
          <w:lang w:val="hy-AM"/>
        </w:rPr>
        <w:t>:</w:t>
      </w:r>
    </w:p>
    <w:p w:rsidR="00096865" w:rsidRPr="001F3550" w:rsidRDefault="00030D40" w:rsidP="00671C5B">
      <w:pPr>
        <w:ind w:firstLine="567"/>
        <w:jc w:val="both"/>
        <w:rPr>
          <w:rFonts w:ascii="GHEA Grapalat" w:hAnsi="GHEA Grapalat" w:cs="Sylfaen"/>
          <w:sz w:val="20"/>
          <w:lang w:val="af-ZA"/>
        </w:rPr>
      </w:pPr>
      <w:r w:rsidRPr="005E1F72">
        <w:rPr>
          <w:rFonts w:ascii="GHEA Grapalat" w:hAnsi="GHEA Grapalat" w:cs="Sylfaen"/>
          <w:sz w:val="20"/>
          <w:lang w:val="af-ZA"/>
        </w:rPr>
        <w:t>10</w:t>
      </w:r>
      <w:r w:rsidR="005162B1" w:rsidRPr="005E1F72">
        <w:rPr>
          <w:rFonts w:ascii="GHEA Grapalat" w:hAnsi="GHEA Grapalat" w:cs="Sylfaen"/>
          <w:sz w:val="20"/>
          <w:lang w:val="af-ZA"/>
        </w:rPr>
        <w:t>.</w:t>
      </w:r>
      <w:r w:rsidR="00F02DBC">
        <w:rPr>
          <w:rFonts w:ascii="GHEA Grapalat" w:hAnsi="GHEA Grapalat" w:cs="Sylfaen"/>
          <w:sz w:val="20"/>
          <w:lang w:val="af-ZA"/>
        </w:rPr>
        <w:t xml:space="preserve">6Եթե չափաբաժիններով կազմակերպված գնման ընթացակարգի շրջանակում կնքված պայմանագիրը </w:t>
      </w:r>
      <w:r w:rsidR="00F02DBC" w:rsidRPr="001F3550">
        <w:rPr>
          <w:rFonts w:ascii="GHEA Grapalat" w:hAnsi="GHEA Grapalat" w:cs="Sylfaen"/>
          <w:sz w:val="20"/>
          <w:lang w:val="af-ZA"/>
        </w:rPr>
        <w:t xml:space="preserve">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046F6" w:rsidRDefault="000046F6" w:rsidP="000046F6">
      <w:pPr>
        <w:pStyle w:val="af4"/>
        <w:shd w:val="clear" w:color="auto" w:fill="FFFFFF"/>
        <w:spacing w:before="0" w:beforeAutospacing="0" w:after="0" w:afterAutospacing="0"/>
        <w:ind w:firstLine="375"/>
        <w:jc w:val="both"/>
        <w:rPr>
          <w:rFonts w:ascii="GHEA Grapalat" w:hAnsi="GHEA Grapalat" w:cs="Sylfaen"/>
          <w:sz w:val="20"/>
          <w:lang w:val="af-ZA"/>
        </w:rPr>
      </w:pPr>
      <w:r w:rsidRPr="001F3550">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E1695E" w:rsidRPr="00BD57B2" w:rsidRDefault="00E1695E" w:rsidP="00671C5B">
      <w:pPr>
        <w:ind w:firstLine="567"/>
        <w:jc w:val="both"/>
        <w:rPr>
          <w:rFonts w:ascii="GHEA Grapalat" w:hAnsi="GHEA Grapalat"/>
          <w:b/>
          <w:szCs w:val="22"/>
          <w:lang w:val="hy-AM"/>
        </w:rPr>
      </w:pPr>
    </w:p>
    <w:p w:rsidR="00096865" w:rsidRPr="005E1F72" w:rsidRDefault="008D5016" w:rsidP="00EF3662">
      <w:pPr>
        <w:jc w:val="center"/>
        <w:rPr>
          <w:rFonts w:ascii="GHEA Grapalat" w:hAnsi="GHEA Grapalat" w:cs="Arial"/>
          <w:b/>
          <w:sz w:val="20"/>
          <w:lang w:val="af-ZA"/>
        </w:rPr>
      </w:pPr>
      <w:r w:rsidRPr="005E1F72">
        <w:rPr>
          <w:rFonts w:ascii="GHEA Grapalat" w:hAnsi="GHEA Grapalat"/>
          <w:b/>
          <w:sz w:val="20"/>
          <w:lang w:val="af-ZA"/>
        </w:rPr>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ԸՆԹԱՑԱԿԱՐԳԸՉԿԱՅԱՑԱԾՀԱՅՏԱՐԱՐԵԼԸ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3B135C">
        <w:rPr>
          <w:rFonts w:ascii="GHEA Grapalat" w:hAnsi="GHEA Grapalat" w:cs="Sylfaen"/>
          <w:sz w:val="20"/>
          <w:lang w:val="hy-AM"/>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3B135C">
        <w:rPr>
          <w:rFonts w:ascii="GHEA Grapalat" w:hAnsi="GHEA Grapalat" w:cs="Sylfaen"/>
          <w:sz w:val="20"/>
          <w:lang w:val="hy-AM"/>
        </w:rPr>
        <w:t>րդհոդվածիհամաձայն</w:t>
      </w:r>
      <w:r w:rsidRPr="005E1F72">
        <w:rPr>
          <w:rFonts w:ascii="GHEA Grapalat" w:hAnsi="GHEA Grapalat" w:cs="Sylfaen"/>
          <w:sz w:val="20"/>
          <w:lang w:val="af-ZA"/>
        </w:rPr>
        <w:t xml:space="preserve">` </w:t>
      </w:r>
      <w:r w:rsidRPr="003B135C">
        <w:rPr>
          <w:rFonts w:ascii="GHEA Grapalat" w:hAnsi="GHEA Grapalat" w:cs="Sylfaen"/>
          <w:sz w:val="20"/>
          <w:lang w:val="hy-AM"/>
        </w:rPr>
        <w:t>հանձնաժողովըսույնընթացակարգըչկայացածէհայտարարում</w:t>
      </w:r>
      <w:r w:rsidRPr="005E1F72">
        <w:rPr>
          <w:rFonts w:ascii="GHEA Grapalat" w:hAnsi="GHEA Grapalat" w:cs="Sylfaen"/>
          <w:sz w:val="20"/>
          <w:lang w:val="af-ZA"/>
        </w:rPr>
        <w:t xml:space="preserve">, </w:t>
      </w:r>
      <w:r w:rsidRPr="003B135C">
        <w:rPr>
          <w:rFonts w:ascii="GHEA Grapalat" w:hAnsi="GHEA Grapalat" w:cs="Sylfaen"/>
          <w:sz w:val="20"/>
          <w:lang w:val="hy-AM"/>
        </w:rPr>
        <w:t>եթե</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հայտերիցոչմեկըչիհամապատասխանումհրավերիպայմաններին</w:t>
      </w:r>
      <w:r w:rsidRPr="005E1F72">
        <w:rPr>
          <w:rFonts w:ascii="GHEA Grapalat" w:hAnsi="GHEA Grapalat" w:cs="Sylfaen"/>
          <w:sz w:val="20"/>
          <w:lang w:val="af-ZA"/>
        </w:rPr>
        <w:t>.</w:t>
      </w:r>
    </w:p>
    <w:p w:rsidR="00096865" w:rsidRPr="00794562" w:rsidRDefault="00096865" w:rsidP="00EF3662">
      <w:pPr>
        <w:ind w:firstLine="567"/>
        <w:jc w:val="both"/>
        <w:rPr>
          <w:rFonts w:ascii="GHEA Grapalat" w:hAnsi="GHEA Grapalat" w:cs="Sylfaen"/>
          <w:sz w:val="20"/>
          <w:vertAlign w:val="superscript"/>
          <w:lang w:val="hy-AM"/>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դադարումէգոյությունունենալգնմանպահանջը</w:t>
      </w:r>
      <w:r w:rsidR="00FF0FE2" w:rsidRPr="005E1F72">
        <w:rPr>
          <w:rFonts w:ascii="GHEA Grapalat" w:hAnsi="GHEA Grapalat" w:cs="Sylfaen"/>
          <w:sz w:val="20"/>
          <w:lang w:val="hy-AM"/>
        </w:rPr>
        <w:t>: Ընդ որում պ</w:t>
      </w:r>
      <w:r w:rsidR="00FF0FE2" w:rsidRPr="005E1F72">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այլպատվիրատուներիդեպքում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ընդհանուրկառավարումնիրականացնողլիազորվածմարմնիղեկավարի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իսկհիմնադրամներիդեպքումհոգաբարձուներիխորհրդիորոշմանհիմանվրա</w:t>
      </w:r>
      <w:r w:rsidR="00A10D1E" w:rsidRPr="0067632B">
        <w:rPr>
          <w:rStyle w:val="af6"/>
          <w:rFonts w:ascii="GHEA Grapalat" w:hAnsi="GHEA Grapalat" w:cs="Sylfaen"/>
          <w:color w:val="FFFFFF"/>
          <w:sz w:val="20"/>
        </w:rPr>
        <w:footnoteReference w:id="7"/>
      </w:r>
      <w:r w:rsidR="00FF0FE2" w:rsidRPr="005E1F72">
        <w:rPr>
          <w:rFonts w:ascii="GHEA Grapalat" w:hAnsi="GHEA Grapalat" w:cs="Sylfaen"/>
          <w:sz w:val="20"/>
          <w:lang w:val="hy-AM"/>
        </w:rPr>
        <w:t>:</w:t>
      </w:r>
      <w:r w:rsidR="00794562">
        <w:rPr>
          <w:rFonts w:ascii="GHEA Grapalat" w:hAnsi="GHEA Grapalat" w:cs="Sylfaen"/>
          <w:sz w:val="20"/>
          <w:vertAlign w:val="superscript"/>
          <w:lang w:val="hy-AM"/>
        </w:rPr>
        <w:t>15</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ոչմիհայտչիներկայացվել</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140086">
        <w:rPr>
          <w:rFonts w:ascii="GHEA Grapalat" w:hAnsi="GHEA Grapalat" w:cs="Sylfaen"/>
          <w:sz w:val="20"/>
          <w:lang w:val="hy-AM"/>
        </w:rPr>
        <w:t>պայմանագիրչիկնքվում</w:t>
      </w:r>
      <w:r w:rsidR="004D5671" w:rsidRPr="00140086">
        <w:rPr>
          <w:rFonts w:ascii="GHEA Grapalat" w:hAnsi="GHEA Grapalat" w:cs="Sylfaen"/>
          <w:sz w:val="20"/>
          <w:lang w:val="hy-AM"/>
        </w:rPr>
        <w:t>։</w:t>
      </w:r>
    </w:p>
    <w:p w:rsidR="00B027EF" w:rsidRDefault="00B027EF" w:rsidP="00B027EF">
      <w:pPr>
        <w:ind w:firstLine="567"/>
        <w:jc w:val="both"/>
        <w:rPr>
          <w:rFonts w:ascii="GHEA Grapalat" w:hAnsi="GHEA Grapalat" w:cs="Sylfaen"/>
          <w:sz w:val="20"/>
          <w:lang w:val="af-ZA"/>
        </w:rPr>
      </w:pPr>
      <w:r w:rsidRPr="00140086">
        <w:rPr>
          <w:rFonts w:ascii="GHEA Grapalat" w:hAnsi="GHEA Grapalat" w:cs="Sylfaen"/>
          <w:sz w:val="20"/>
          <w:lang w:val="hy-AM"/>
        </w:rPr>
        <w:t>ՍույնընթացակարգըՕրենքի</w:t>
      </w:r>
      <w:r w:rsidRPr="002A4619">
        <w:rPr>
          <w:rFonts w:ascii="GHEA Grapalat" w:hAnsi="GHEA Grapalat" w:cs="Sylfaen"/>
          <w:sz w:val="20"/>
          <w:lang w:val="af-ZA"/>
        </w:rPr>
        <w:t xml:space="preserve"> 3</w:t>
      </w:r>
      <w:r w:rsidR="000A0950">
        <w:rPr>
          <w:rFonts w:ascii="GHEA Grapalat" w:hAnsi="GHEA Grapalat" w:cs="Sylfaen"/>
          <w:sz w:val="20"/>
          <w:lang w:val="hy-AM"/>
        </w:rPr>
        <w:t>7</w:t>
      </w:r>
      <w:r w:rsidRPr="002A4619">
        <w:rPr>
          <w:rFonts w:ascii="GHEA Grapalat" w:hAnsi="GHEA Grapalat" w:cs="Sylfaen"/>
          <w:sz w:val="20"/>
          <w:lang w:val="af-ZA"/>
        </w:rPr>
        <w:t>-</w:t>
      </w:r>
      <w:r w:rsidRPr="00140086">
        <w:rPr>
          <w:rFonts w:ascii="GHEA Grapalat" w:hAnsi="GHEA Grapalat" w:cs="Sylfaen"/>
          <w:sz w:val="20"/>
          <w:lang w:val="hy-AM"/>
        </w:rPr>
        <w:t>րդհոդվածի</w:t>
      </w:r>
      <w:r w:rsidRPr="002A4619">
        <w:rPr>
          <w:rFonts w:ascii="GHEA Grapalat" w:hAnsi="GHEA Grapalat" w:cs="Sylfaen"/>
          <w:sz w:val="20"/>
          <w:lang w:val="af-ZA"/>
        </w:rPr>
        <w:t xml:space="preserve"> 1-</w:t>
      </w:r>
      <w:r w:rsidRPr="00140086">
        <w:rPr>
          <w:rFonts w:ascii="GHEA Grapalat" w:hAnsi="GHEA Grapalat" w:cs="Sylfaen"/>
          <w:sz w:val="20"/>
          <w:lang w:val="hy-AM"/>
        </w:rPr>
        <w:t>ինմասի</w:t>
      </w:r>
      <w:r w:rsidRPr="002A4619">
        <w:rPr>
          <w:rFonts w:ascii="GHEA Grapalat" w:hAnsi="GHEA Grapalat" w:cs="Sylfaen"/>
          <w:sz w:val="20"/>
          <w:lang w:val="af-ZA"/>
        </w:rPr>
        <w:t xml:space="preserve"> 4-</w:t>
      </w:r>
      <w:r w:rsidRPr="00140086">
        <w:rPr>
          <w:rFonts w:ascii="GHEA Grapalat" w:hAnsi="GHEA Grapalat" w:cs="Sylfaen"/>
          <w:sz w:val="20"/>
          <w:lang w:val="hy-AM"/>
        </w:rPr>
        <w:t>րդկետիհիմանվրահայտարարվումէչկայացած</w:t>
      </w:r>
      <w:r w:rsidRPr="002A4619">
        <w:rPr>
          <w:rFonts w:ascii="GHEA Grapalat" w:hAnsi="GHEA Grapalat" w:cs="Sylfaen"/>
          <w:sz w:val="20"/>
          <w:lang w:val="af-ZA"/>
        </w:rPr>
        <w:t xml:space="preserve">, </w:t>
      </w:r>
      <w:r w:rsidRPr="00140086">
        <w:rPr>
          <w:rFonts w:ascii="GHEA Grapalat" w:hAnsi="GHEA Grapalat" w:cs="Sylfaen"/>
          <w:sz w:val="20"/>
          <w:lang w:val="hy-AM"/>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2A4619">
        <w:rPr>
          <w:rFonts w:ascii="GHEA Grapalat" w:hAnsi="GHEA Grapalat" w:cs="Sylfaen"/>
          <w:sz w:val="20"/>
          <w:lang w:val="af-ZA"/>
        </w:rPr>
        <w:t xml:space="preserve">:  </w:t>
      </w:r>
    </w:p>
    <w:p w:rsidR="00CA1C11" w:rsidRPr="005E1F72" w:rsidRDefault="00731D26" w:rsidP="00EF3662">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նմանընթացակարգըչկայացածհայտարարվելու</w:t>
      </w:r>
      <w:r w:rsidR="00A747D4" w:rsidRPr="005E1F72">
        <w:rPr>
          <w:rFonts w:ascii="GHEA Grapalat" w:hAnsi="GHEA Grapalat" w:cs="Sylfaen"/>
          <w:sz w:val="20"/>
        </w:rPr>
        <w:t>նհաջորդողաշխատանքային</w:t>
      </w:r>
      <w:r w:rsidR="00CA1C11" w:rsidRPr="005E1F72">
        <w:rPr>
          <w:rFonts w:ascii="GHEA Grapalat" w:hAnsi="GHEA Grapalat" w:cs="Sylfaen"/>
          <w:sz w:val="20"/>
          <w:lang w:val="ru-RU"/>
        </w:rPr>
        <w:t>օրվաընթացքում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որումնշվումէգնմանընթացակարգըչկայացածհայտարարվելուհիմնավորումը։</w:t>
      </w:r>
    </w:p>
    <w:p w:rsidR="00CA1C11" w:rsidRPr="005E1F72" w:rsidRDefault="00CA1C11" w:rsidP="00EF3662">
      <w:pPr>
        <w:ind w:firstLine="567"/>
        <w:jc w:val="both"/>
        <w:rPr>
          <w:rFonts w:ascii="GHEA Grapalat" w:hAnsi="GHEA Grapalat" w:cs="Sylfaen"/>
          <w:sz w:val="20"/>
          <w:lang w:val="af-ZA"/>
        </w:rPr>
      </w:pPr>
    </w:p>
    <w:p w:rsidR="00096865" w:rsidRPr="005E1F72" w:rsidRDefault="00096865" w:rsidP="00EF3662">
      <w:pPr>
        <w:pStyle w:val="a3"/>
        <w:spacing w:line="240" w:lineRule="auto"/>
        <w:rPr>
          <w:rFonts w:ascii="GHEA Grapalat" w:hAnsi="GHEA Grapalat"/>
          <w:i w:val="0"/>
          <w:sz w:val="18"/>
          <w:szCs w:val="18"/>
          <w:u w:val="single"/>
          <w:lang w:val="af-ZA"/>
        </w:rPr>
      </w:pP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ԻՐԱՎՈՒՆՔԸ ԵՎ ԿԱՐԳԸ</w:t>
      </w:r>
    </w:p>
    <w:p w:rsidR="00996C19" w:rsidRPr="005E1F72" w:rsidRDefault="00996C19" w:rsidP="00EF3662">
      <w:pPr>
        <w:jc w:val="center"/>
        <w:rPr>
          <w:rFonts w:ascii="GHEA Grapalat" w:hAnsi="GHEA Grapalat"/>
          <w:b/>
          <w:sz w:val="20"/>
          <w:lang w:val="af-ZA"/>
        </w:rPr>
      </w:pP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1F3550">
        <w:rPr>
          <w:rFonts w:ascii="GHEA Grapalat" w:hAnsi="GHEA Grapalat"/>
          <w:sz w:val="20"/>
          <w:szCs w:val="20"/>
          <w:lang w:val="es-ES"/>
        </w:rPr>
        <w:t xml:space="preserve"> (</w:t>
      </w:r>
      <w:r w:rsidRPr="00BA41C0">
        <w:rPr>
          <w:rFonts w:ascii="GHEA Grapalat" w:hAnsi="GHEA Grapalat"/>
          <w:sz w:val="20"/>
          <w:szCs w:val="20"/>
        </w:rPr>
        <w:t>անգործությունը</w:t>
      </w:r>
      <w:r w:rsidRPr="001F3550">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1F3550">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1F3550">
        <w:rPr>
          <w:rFonts w:ascii="GHEA Grapalat" w:hAnsi="GHEA Grapalat"/>
          <w:sz w:val="20"/>
          <w:szCs w:val="20"/>
          <w:lang w:val="es-ES"/>
        </w:rPr>
        <w:t xml:space="preserve">) </w:t>
      </w:r>
      <w:r w:rsidRPr="00BA41C0">
        <w:rPr>
          <w:rFonts w:ascii="GHEA Grapalat" w:hAnsi="GHEA Grapalat"/>
          <w:sz w:val="20"/>
          <w:szCs w:val="20"/>
        </w:rPr>
        <w:t>սահմանվածկարգով</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1F3550">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3. </w:t>
      </w:r>
      <w:r w:rsidRPr="00BA41C0">
        <w:rPr>
          <w:rFonts w:ascii="GHEA Grapalat" w:hAnsi="GHEA Grapalat"/>
          <w:sz w:val="20"/>
          <w:szCs w:val="20"/>
        </w:rPr>
        <w:t>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1F3550">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1F3550">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1F3550">
        <w:rPr>
          <w:rFonts w:ascii="GHEA Grapalat" w:hAnsi="GHEA Grapalat"/>
          <w:sz w:val="20"/>
          <w:szCs w:val="20"/>
          <w:lang w:val="es-ES"/>
        </w:rPr>
        <w:t xml:space="preserve"> 6-</w:t>
      </w:r>
      <w:r w:rsidRPr="00BA41C0">
        <w:rPr>
          <w:rFonts w:ascii="GHEA Grapalat" w:hAnsi="GHEA Grapalat"/>
          <w:sz w:val="20"/>
          <w:szCs w:val="20"/>
        </w:rPr>
        <w:t>րդհոդվածի</w:t>
      </w:r>
      <w:r w:rsidRPr="001F3550">
        <w:rPr>
          <w:rFonts w:ascii="GHEA Grapalat" w:hAnsi="GHEA Grapalat"/>
          <w:sz w:val="20"/>
          <w:szCs w:val="20"/>
          <w:lang w:val="es-ES"/>
        </w:rPr>
        <w:t xml:space="preserve"> 2-</w:t>
      </w:r>
      <w:r w:rsidRPr="00BA41C0">
        <w:rPr>
          <w:rFonts w:ascii="GHEA Grapalat" w:hAnsi="GHEA Grapalat"/>
          <w:sz w:val="20"/>
          <w:szCs w:val="20"/>
        </w:rPr>
        <w:lastRenderedPageBreak/>
        <w:t>րդմասովնախատեսվածորոշումներիբողոքարկմանևպայմանագիրըմիակողմանիլուծելուհետկապվածվեճերի</w:t>
      </w:r>
      <w:r w:rsidRPr="001F3550">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Pr="001F3550">
        <w:rPr>
          <w:rFonts w:ascii="GHEA Grapalat" w:hAnsi="GHEA Grapalat"/>
          <w:sz w:val="20"/>
          <w:szCs w:val="20"/>
          <w:lang w:val="es-ES"/>
        </w:rPr>
        <w:t>:</w:t>
      </w:r>
    </w:p>
    <w:p w:rsidR="000A1464" w:rsidRPr="001F3550" w:rsidRDefault="000A1464" w:rsidP="000A1464">
      <w:pPr>
        <w:pStyle w:val="af4"/>
        <w:shd w:val="clear" w:color="auto" w:fill="FFFFFF"/>
        <w:spacing w:before="0" w:beforeAutospacing="0" w:after="0" w:afterAutospacing="0"/>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5</w:t>
      </w:r>
      <w:r w:rsidRPr="001F3550">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1F3550">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1F3550">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1F3550">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1F3550">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1F3550">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11</w:t>
      </w:r>
      <w:r w:rsidRPr="001F3550">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Calibri" w:hAnsi="Calibri" w:cs="Calibri"/>
          <w:sz w:val="20"/>
          <w:szCs w:val="20"/>
          <w:lang w:val="es-ES"/>
        </w:rPr>
        <w:t> </w:t>
      </w: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1F3550">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1F3550">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13</w:t>
      </w:r>
      <w:r w:rsidRPr="001F3550">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1F3550">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1F3550">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1F3550">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17</w:t>
      </w:r>
      <w:r w:rsidRPr="001F3550">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1F3550">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1F3550">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18</w:t>
      </w:r>
      <w:r w:rsidRPr="001F3550">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1F3550">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1F3550">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w:t>
      </w:r>
      <w:r w:rsidRPr="001F3550">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1F3550">
        <w:rPr>
          <w:rFonts w:ascii="GHEA Grapalat" w:hAnsi="GHEA Grapalat"/>
          <w:sz w:val="20"/>
          <w:szCs w:val="20"/>
          <w:lang w:val="es-ES"/>
        </w:rPr>
        <w:t xml:space="preserve"> 6-</w:t>
      </w:r>
      <w:r w:rsidRPr="00BA41C0">
        <w:rPr>
          <w:rFonts w:ascii="GHEA Grapalat" w:hAnsi="GHEA Grapalat"/>
          <w:sz w:val="20"/>
          <w:szCs w:val="20"/>
        </w:rPr>
        <w:t>րդհոդվածի</w:t>
      </w:r>
      <w:r w:rsidRPr="001F3550">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1F3550">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1F3550">
        <w:rPr>
          <w:rFonts w:ascii="GHEA Grapalat" w:hAnsi="GHEA Grapalat"/>
          <w:sz w:val="20"/>
          <w:szCs w:val="20"/>
          <w:lang w:val="es-ES"/>
        </w:rPr>
        <w:t xml:space="preserve">` </w:t>
      </w:r>
      <w:r w:rsidRPr="00BA41C0">
        <w:rPr>
          <w:rFonts w:ascii="GHEA Grapalat" w:hAnsi="GHEA Grapalat"/>
          <w:sz w:val="20"/>
          <w:szCs w:val="20"/>
        </w:rPr>
        <w:t>սույնհրավերի</w:t>
      </w:r>
      <w:r w:rsidRPr="001F3550">
        <w:rPr>
          <w:rFonts w:ascii="GHEA Grapalat" w:hAnsi="GHEA Grapalat"/>
          <w:sz w:val="20"/>
          <w:szCs w:val="20"/>
          <w:lang w:val="es-ES"/>
        </w:rPr>
        <w:t xml:space="preserve"> 12</w:t>
      </w:r>
      <w:r w:rsidRPr="001F3550">
        <w:rPr>
          <w:rFonts w:ascii="Cambria Math" w:hAnsi="Cambria Math" w:cs="Cambria Math"/>
          <w:sz w:val="20"/>
          <w:szCs w:val="20"/>
          <w:lang w:val="es-ES"/>
        </w:rPr>
        <w:t>․</w:t>
      </w:r>
      <w:r w:rsidRPr="001F3550">
        <w:rPr>
          <w:rFonts w:ascii="GHEA Grapalat" w:hAnsi="GHEA Grapalat"/>
          <w:sz w:val="20"/>
          <w:szCs w:val="20"/>
          <w:lang w:val="es-ES"/>
        </w:rPr>
        <w:t xml:space="preserve">10 </w:t>
      </w:r>
      <w:r w:rsidRPr="00BA41C0">
        <w:rPr>
          <w:rFonts w:ascii="GHEA Grapalat" w:hAnsi="GHEA Grapalat" w:cs="GHEA Grapalat"/>
          <w:sz w:val="20"/>
          <w:szCs w:val="20"/>
        </w:rPr>
        <w:lastRenderedPageBreak/>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20</w:t>
      </w:r>
      <w:r w:rsidRPr="001F3550">
        <w:rPr>
          <w:rFonts w:ascii="Cambria Math" w:hAnsi="Cambria Math" w:cs="Cambria Math"/>
          <w:sz w:val="20"/>
          <w:szCs w:val="20"/>
          <w:lang w:val="es-ES"/>
        </w:rPr>
        <w:t>․</w:t>
      </w:r>
      <w:r w:rsidRPr="00BA41C0">
        <w:rPr>
          <w:rFonts w:ascii="GHEA Grapalat" w:hAnsi="GHEA Grapalat"/>
          <w:sz w:val="20"/>
          <w:szCs w:val="20"/>
        </w:rPr>
        <w:t>Այնդեպքերում</w:t>
      </w:r>
      <w:r w:rsidRPr="001F3550">
        <w:rPr>
          <w:rFonts w:ascii="GHEA Grapalat" w:hAnsi="GHEA Grapalat"/>
          <w:sz w:val="20"/>
          <w:szCs w:val="20"/>
          <w:lang w:val="es-ES"/>
        </w:rPr>
        <w:t xml:space="preserve">, </w:t>
      </w:r>
      <w:r w:rsidRPr="00BA41C0">
        <w:rPr>
          <w:rFonts w:ascii="GHEA Grapalat" w:hAnsi="GHEA Grapalat"/>
          <w:sz w:val="20"/>
          <w:szCs w:val="20"/>
        </w:rPr>
        <w:t>երբ</w:t>
      </w:r>
      <w:r w:rsidRPr="001F3550">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1F3550">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1F3550">
        <w:rPr>
          <w:rFonts w:ascii="GHEA Grapalat" w:hAnsi="GHEA Grapalat"/>
          <w:sz w:val="20"/>
          <w:szCs w:val="20"/>
          <w:lang w:val="es-ES"/>
        </w:rPr>
        <w:t xml:space="preserve">, </w:t>
      </w:r>
      <w:r w:rsidRPr="00BA41C0">
        <w:rPr>
          <w:rFonts w:ascii="GHEA Grapalat" w:hAnsi="GHEA Grapalat"/>
          <w:sz w:val="20"/>
          <w:szCs w:val="20"/>
        </w:rPr>
        <w:t>դատարանըՕրենքի</w:t>
      </w:r>
      <w:r w:rsidRPr="001F3550">
        <w:rPr>
          <w:rFonts w:ascii="GHEA Grapalat" w:hAnsi="GHEA Grapalat"/>
          <w:sz w:val="20"/>
          <w:szCs w:val="20"/>
          <w:lang w:val="es-ES"/>
        </w:rPr>
        <w:t xml:space="preserve"> 2-</w:t>
      </w:r>
      <w:r w:rsidRPr="00BA41C0">
        <w:rPr>
          <w:rFonts w:ascii="GHEA Grapalat" w:hAnsi="GHEA Grapalat"/>
          <w:sz w:val="20"/>
          <w:szCs w:val="20"/>
        </w:rPr>
        <w:t>րդհոդվածի</w:t>
      </w:r>
      <w:r w:rsidRPr="001F3550">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1F3550">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1F3550">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Calibri" w:hAnsi="Calibri" w:cs="Calibri"/>
          <w:sz w:val="20"/>
          <w:szCs w:val="20"/>
          <w:lang w:val="es-ES"/>
        </w:rPr>
        <w:t> </w:t>
      </w: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21</w:t>
      </w:r>
      <w:r w:rsidRPr="001F3550">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12.22</w:t>
      </w:r>
      <w:r w:rsidRPr="001F3550">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1F3550">
        <w:rPr>
          <w:rFonts w:ascii="GHEA Grapalat" w:hAnsi="GHEA Grapalat"/>
          <w:sz w:val="20"/>
          <w:szCs w:val="20"/>
          <w:lang w:val="es-ES"/>
        </w:rPr>
        <w:t xml:space="preserve"> (</w:t>
      </w:r>
      <w:r w:rsidRPr="00BA41C0">
        <w:rPr>
          <w:rFonts w:ascii="GHEA Grapalat" w:hAnsi="GHEA Grapalat"/>
          <w:sz w:val="20"/>
          <w:szCs w:val="20"/>
        </w:rPr>
        <w:t>անգործության</w:t>
      </w:r>
      <w:r w:rsidRPr="001F3550">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1F3550">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1F3550">
        <w:rPr>
          <w:rFonts w:ascii="GHEA Grapalat" w:hAnsi="GHEA Grapalat"/>
          <w:sz w:val="20"/>
          <w:szCs w:val="20"/>
          <w:lang w:val="es-ES"/>
        </w:rPr>
        <w:t>:</w:t>
      </w:r>
    </w:p>
    <w:p w:rsidR="000A1464" w:rsidRPr="001F3550" w:rsidRDefault="000A1464" w:rsidP="000A1464">
      <w:pPr>
        <w:shd w:val="clear" w:color="auto" w:fill="FFFFFF"/>
        <w:ind w:firstLine="375"/>
        <w:jc w:val="both"/>
        <w:rPr>
          <w:rFonts w:ascii="GHEA Grapalat" w:hAnsi="GHEA Grapalat"/>
          <w:sz w:val="20"/>
          <w:szCs w:val="20"/>
          <w:lang w:val="es-ES"/>
        </w:rPr>
      </w:pPr>
      <w:r w:rsidRPr="001F3550">
        <w:rPr>
          <w:rFonts w:ascii="GHEA Grapalat" w:hAnsi="GHEA Grapalat"/>
          <w:sz w:val="20"/>
          <w:szCs w:val="20"/>
          <w:lang w:val="es-ES"/>
        </w:rPr>
        <w:t>12</w:t>
      </w:r>
      <w:r w:rsidRPr="001F3550">
        <w:rPr>
          <w:rFonts w:ascii="Cambria Math" w:hAnsi="Cambria Math" w:cs="Cambria Math"/>
          <w:sz w:val="20"/>
          <w:szCs w:val="20"/>
          <w:lang w:val="es-ES"/>
        </w:rPr>
        <w:t>․</w:t>
      </w:r>
      <w:r w:rsidRPr="001F3550">
        <w:rPr>
          <w:rFonts w:ascii="GHEA Grapalat" w:hAnsi="GHEA Grapalat"/>
          <w:sz w:val="20"/>
          <w:szCs w:val="20"/>
          <w:lang w:val="es-ES"/>
        </w:rPr>
        <w:t>23</w:t>
      </w:r>
      <w:r w:rsidRPr="001F3550">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1F3550">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1F3550">
        <w:rPr>
          <w:rFonts w:ascii="GHEA Grapalat" w:hAnsi="GHEA Grapalat"/>
          <w:sz w:val="20"/>
          <w:szCs w:val="20"/>
          <w:lang w:val="es-ES"/>
        </w:rPr>
        <w:t xml:space="preserve">» </w:t>
      </w:r>
      <w:r w:rsidRPr="00BA41C0">
        <w:rPr>
          <w:rFonts w:ascii="GHEA Grapalat" w:hAnsi="GHEA Grapalat"/>
          <w:sz w:val="20"/>
          <w:szCs w:val="20"/>
        </w:rPr>
        <w:t>օրենքով։</w:t>
      </w:r>
    </w:p>
    <w:p w:rsidR="00096865" w:rsidRPr="005E1F72" w:rsidRDefault="00703C74" w:rsidP="00EF3662">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5E1F72">
        <w:rPr>
          <w:rFonts w:ascii="GHEA Grapalat" w:hAnsi="GHEA Grapalat" w:cs="Sylfaen"/>
          <w:b/>
          <w:szCs w:val="22"/>
          <w:lang w:val="es-ES"/>
        </w:rPr>
        <w:lastRenderedPageBreak/>
        <w:t>ՄԱՍ</w:t>
      </w:r>
      <w:r w:rsidR="00096865" w:rsidRPr="005E1F72">
        <w:rPr>
          <w:rFonts w:ascii="GHEA Grapalat" w:hAnsi="GHEA Grapalat"/>
          <w:b/>
          <w:szCs w:val="22"/>
          <w:lang w:val="af-ZA"/>
        </w:rPr>
        <w:t xml:space="preserve">  II</w:t>
      </w:r>
    </w:p>
    <w:p w:rsidR="00096865" w:rsidRPr="005E1F72" w:rsidRDefault="00096865" w:rsidP="00EF3662">
      <w:pPr>
        <w:pStyle w:val="aa"/>
        <w:ind w:right="-7"/>
        <w:jc w:val="center"/>
        <w:rPr>
          <w:rFonts w:ascii="GHEA Grapalat" w:hAnsi="GHEA Grapalat"/>
          <w:b/>
          <w:szCs w:val="22"/>
          <w:lang w:val="af-ZA"/>
        </w:rPr>
      </w:pPr>
      <w:r w:rsidRPr="005E1F72">
        <w:rPr>
          <w:rFonts w:ascii="GHEA Grapalat" w:hAnsi="GHEA Grapalat" w:cs="Sylfaen"/>
          <w:b/>
          <w:szCs w:val="22"/>
          <w:lang w:val="es-ES"/>
        </w:rPr>
        <w:t>ՀՐԱՀԱՆԳ</w:t>
      </w:r>
    </w:p>
    <w:p w:rsidR="00096865" w:rsidRPr="005E1F72" w:rsidRDefault="00722608"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ԳՀ </w:t>
      </w:r>
      <w:r w:rsidR="00F141E2" w:rsidRPr="005E1F72">
        <w:rPr>
          <w:rFonts w:ascii="GHEA Grapalat" w:hAnsi="GHEA Grapalat" w:cs="Sylfaen"/>
          <w:b/>
          <w:szCs w:val="22"/>
          <w:lang w:val="es-ES"/>
        </w:rPr>
        <w:t>Մ Ր Ց ՈՒ Յ Թ Ի</w:t>
      </w:r>
      <w:r w:rsidR="00096865" w:rsidRPr="005E1F72">
        <w:rPr>
          <w:rFonts w:ascii="GHEA Grapalat" w:hAnsi="GHEA Grapalat" w:cs="Sylfaen"/>
          <w:b/>
          <w:szCs w:val="22"/>
          <w:lang w:val="es-ES"/>
        </w:rPr>
        <w:t>ՀԱՅՏԸՊԱՏՐԱՍՏԵԼՈՒ</w:t>
      </w:r>
    </w:p>
    <w:p w:rsidR="00096865" w:rsidRPr="005E1F72" w:rsidRDefault="00096865" w:rsidP="00EF3662">
      <w:pPr>
        <w:ind w:firstLine="567"/>
        <w:jc w:val="center"/>
        <w:rPr>
          <w:rFonts w:ascii="GHEA Grapalat" w:hAnsi="GHEA Grapalat"/>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ԸՆԴՀԱՆՈՒՐԴՐՈՒՅԹՆԵՐ</w:t>
      </w:r>
    </w:p>
    <w:p w:rsidR="00096865" w:rsidRPr="005E1F72" w:rsidRDefault="00096865" w:rsidP="00EF3662">
      <w:pPr>
        <w:ind w:firstLine="567"/>
        <w:jc w:val="both"/>
        <w:rPr>
          <w:rFonts w:ascii="GHEA Grapalat" w:hAnsi="GHEA Grapalat"/>
          <w:szCs w:val="22"/>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Սույնհրահանգընպատակունիօժանդակել</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ասնակիցներինհայտըպատրաստելիս</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Նպատակահարմարությանդեպքում</w:t>
      </w:r>
      <w:r w:rsidR="000F4B86" w:rsidRPr="005E1F72">
        <w:rPr>
          <w:rFonts w:ascii="GHEA Grapalat" w:hAnsi="GHEA Grapalat" w:cs="Sylfaen"/>
          <w:sz w:val="20"/>
          <w:lang w:val="af-ZA"/>
        </w:rPr>
        <w:t>մ</w:t>
      </w:r>
      <w:r w:rsidRPr="005E1F72">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պահպանելովպահանջվողվավերապայմանները</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005D71EF" w:rsidRPr="005E1F72">
        <w:rPr>
          <w:rFonts w:ascii="GHEA Grapalat" w:hAnsi="GHEA Grapalat" w:cs="Sylfaen"/>
          <w:sz w:val="20"/>
          <w:lang w:val="ru-RU"/>
        </w:rPr>
        <w:t>հայերենիցբացի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կարողեններկայացվելնաևանգլերենկամռուսերեն</w:t>
      </w:r>
      <w:r w:rsidR="004D5671" w:rsidRPr="005E1F72">
        <w:rPr>
          <w:rFonts w:ascii="GHEA Grapalat" w:hAnsi="GHEA Grapalat" w:cs="Sylfaen"/>
          <w:sz w:val="20"/>
          <w:lang w:val="ru-RU"/>
        </w:rPr>
        <w:t>։</w:t>
      </w:r>
    </w:p>
    <w:p w:rsidR="00096865" w:rsidRPr="005E1F72" w:rsidRDefault="00096865" w:rsidP="00EF3662">
      <w:pPr>
        <w:jc w:val="center"/>
        <w:rPr>
          <w:rFonts w:ascii="GHEA Grapalat" w:hAnsi="GHEA Grapalat"/>
          <w:b/>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ԸՆԹԱՑԱԿԱՐԳԻՀԱՅՏԸ</w:t>
      </w:r>
    </w:p>
    <w:p w:rsidR="00096865" w:rsidRPr="005E1F72" w:rsidRDefault="00096865" w:rsidP="00EF3662">
      <w:pPr>
        <w:ind w:firstLine="720"/>
        <w:jc w:val="center"/>
        <w:rPr>
          <w:rFonts w:ascii="GHEA Grapalat" w:hAnsi="GHEA Grapalat"/>
          <w:szCs w:val="22"/>
          <w:lang w:val="af-ZA"/>
        </w:rPr>
      </w:pPr>
    </w:p>
    <w:p w:rsidR="0078387F" w:rsidRPr="005E1F72" w:rsidRDefault="0078387F" w:rsidP="00EF3662">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r w:rsidR="004F78EF" w:rsidRPr="005E1F72">
        <w:rPr>
          <w:rFonts w:ascii="GHEA Grapalat" w:hAnsi="GHEA Grapalat"/>
          <w:sz w:val="20"/>
          <w:szCs w:val="20"/>
        </w:rPr>
        <w:t>հ</w:t>
      </w:r>
      <w:r w:rsidR="001F6578" w:rsidRPr="005E1F72">
        <w:rPr>
          <w:rFonts w:ascii="GHEA Grapalat" w:hAnsi="GHEA Grapalat"/>
          <w:sz w:val="20"/>
          <w:szCs w:val="20"/>
        </w:rPr>
        <w:t>ամակարգի</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2D5CF0" w:rsidRPr="005E1F72" w:rsidRDefault="0078387F" w:rsidP="00EF3662">
      <w:pPr>
        <w:ind w:firstLine="567"/>
        <w:jc w:val="both"/>
        <w:rPr>
          <w:rFonts w:ascii="GHEA Grapalat" w:hAnsi="GHEA Grapalat" w:cs="Sylfaen"/>
          <w:sz w:val="20"/>
          <w:lang w:val="es-ES"/>
        </w:rPr>
      </w:pPr>
      <w:r w:rsidRPr="005E1F72">
        <w:rPr>
          <w:rFonts w:ascii="GHEA Grapalat" w:hAnsi="GHEA Grapalat" w:cs="Sylfaen"/>
          <w:sz w:val="20"/>
        </w:rPr>
        <w:t>Մասնակիցը</w:t>
      </w:r>
      <w:r w:rsidR="002240AB" w:rsidRPr="005E1F72">
        <w:rPr>
          <w:rFonts w:ascii="GHEA Grapalat" w:hAnsi="GHEA Grapalat" w:cs="Sylfaen"/>
          <w:sz w:val="20"/>
        </w:rPr>
        <w:t>հայտով</w:t>
      </w:r>
      <w:r w:rsidRPr="005E1F72">
        <w:rPr>
          <w:rFonts w:ascii="GHEA Grapalat" w:hAnsi="GHEA Grapalat" w:cs="Sylfaen"/>
          <w:sz w:val="20"/>
        </w:rPr>
        <w:t>ներկայացնումէիրկողմիցհաստատված</w:t>
      </w:r>
      <w:r w:rsidRPr="005E1F72">
        <w:rPr>
          <w:rFonts w:ascii="GHEA Grapalat" w:hAnsi="GHEA Grapalat" w:cs="Sylfaen"/>
          <w:sz w:val="20"/>
          <w:lang w:val="es-ES"/>
        </w:rPr>
        <w:t>`</w:t>
      </w:r>
    </w:p>
    <w:p w:rsidR="002D5CF0" w:rsidRPr="005E1F72" w:rsidRDefault="002D5CF0" w:rsidP="00EF3662">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r w:rsidRPr="005E1F72">
        <w:rPr>
          <w:rFonts w:ascii="GHEA Grapalat" w:hAnsi="GHEA Grapalat"/>
          <w:b/>
          <w:sz w:val="20"/>
          <w:szCs w:val="20"/>
          <w:lang w:val="es-ES"/>
        </w:rPr>
        <w:t>Պիտանելիության չափորոշիչ</w:t>
      </w:r>
      <w:r w:rsidR="00A76C15" w:rsidRPr="005E1F72">
        <w:rPr>
          <w:rFonts w:ascii="GHEA Grapalat" w:hAnsi="GHEA Grapalat"/>
          <w:b/>
          <w:sz w:val="20"/>
          <w:szCs w:val="20"/>
          <w:lang w:val="es-ES"/>
        </w:rPr>
        <w:t>»</w:t>
      </w:r>
      <w:r w:rsidRPr="005E1F72">
        <w:rPr>
          <w:rFonts w:ascii="GHEA Grapalat" w:hAnsi="GHEA Grapalat"/>
          <w:b/>
          <w:sz w:val="20"/>
          <w:szCs w:val="20"/>
          <w:lang w:val="es-ES"/>
        </w:rPr>
        <w:t>.</w:t>
      </w:r>
    </w:p>
    <w:p w:rsidR="00096865" w:rsidRPr="005E1F72" w:rsidRDefault="002D5CF0" w:rsidP="00EF3662">
      <w:pPr>
        <w:ind w:firstLine="567"/>
        <w:jc w:val="both"/>
        <w:rPr>
          <w:rFonts w:ascii="GHEA Grapalat" w:hAnsi="GHEA Grapalat" w:cs="Sylfaen"/>
          <w:sz w:val="20"/>
          <w:lang w:val="es-ES"/>
        </w:rPr>
      </w:pPr>
      <w:r w:rsidRPr="005E1F72">
        <w:rPr>
          <w:rFonts w:ascii="GHEA Grapalat" w:hAnsi="GHEA Grapalat" w:cs="Sylfaen"/>
          <w:sz w:val="20"/>
          <w:lang w:val="es-ES"/>
        </w:rPr>
        <w:t>2.</w:t>
      </w:r>
      <w:r w:rsidR="00D76BBA" w:rsidRPr="005E1F72">
        <w:rPr>
          <w:rFonts w:ascii="GHEA Grapalat" w:hAnsi="GHEA Grapalat" w:cs="Sylfaen"/>
          <w:sz w:val="20"/>
          <w:lang w:val="es-ES"/>
        </w:rPr>
        <w:t>1</w:t>
      </w:r>
      <w:r w:rsidR="00096865" w:rsidRPr="005E1F72">
        <w:rPr>
          <w:rFonts w:ascii="GHEA Grapalat" w:hAnsi="GHEA Grapalat" w:cs="Sylfaen"/>
          <w:sz w:val="20"/>
          <w:lang w:val="ru-RU"/>
        </w:rPr>
        <w:t>ընթացակարգինմասնակցելուդիմում</w:t>
      </w:r>
      <w:r w:rsidR="00EF4630" w:rsidRPr="002A4619">
        <w:rPr>
          <w:rFonts w:ascii="GHEA Grapalat" w:hAnsi="GHEA Grapalat" w:cs="Sylfaen"/>
          <w:sz w:val="20"/>
          <w:lang w:val="es-ES"/>
        </w:rPr>
        <w:t>-</w:t>
      </w:r>
      <w:r w:rsidR="00EF4630">
        <w:rPr>
          <w:rFonts w:ascii="GHEA Grapalat" w:hAnsi="GHEA Grapalat" w:cs="Sylfaen"/>
          <w:sz w:val="20"/>
        </w:rPr>
        <w:t>հայտարարություն</w:t>
      </w:r>
      <w:r w:rsidR="00096865" w:rsidRPr="005E1F72">
        <w:rPr>
          <w:rFonts w:ascii="GHEA Grapalat" w:hAnsi="GHEA Grapalat" w:cs="Sylfaen"/>
          <w:sz w:val="20"/>
          <w:lang w:val="af-ZA"/>
        </w:rPr>
        <w:t xml:space="preserve">` </w:t>
      </w:r>
      <w:r w:rsidR="006F49AA" w:rsidRPr="005E1F72">
        <w:rPr>
          <w:rFonts w:ascii="GHEA Grapalat" w:hAnsi="GHEA Grapalat" w:cs="Sylfaen"/>
          <w:sz w:val="20"/>
          <w:lang w:val="af-ZA"/>
        </w:rPr>
        <w:t>համաձայն հ</w:t>
      </w:r>
      <w:r w:rsidR="00096865" w:rsidRPr="005E1F72">
        <w:rPr>
          <w:rFonts w:ascii="GHEA Grapalat" w:hAnsi="GHEA Grapalat" w:cs="Sylfaen"/>
          <w:sz w:val="20"/>
          <w:lang w:val="ru-RU"/>
        </w:rPr>
        <w:t>ավելված</w:t>
      </w:r>
      <w:r w:rsidR="00096865" w:rsidRPr="005E1F72">
        <w:rPr>
          <w:rFonts w:ascii="GHEA Grapalat" w:hAnsi="GHEA Grapalat" w:cs="Sylfaen"/>
          <w:sz w:val="20"/>
          <w:lang w:val="af-ZA"/>
        </w:rPr>
        <w:t xml:space="preserve"> N 1</w:t>
      </w:r>
      <w:r w:rsidR="006F49AA" w:rsidRPr="005E1F72">
        <w:rPr>
          <w:rFonts w:ascii="GHEA Grapalat" w:hAnsi="GHEA Grapalat" w:cs="Sylfaen"/>
          <w:sz w:val="20"/>
          <w:lang w:val="af-ZA"/>
        </w:rPr>
        <w:t>-ի</w:t>
      </w:r>
      <w:r w:rsidR="00BC6807" w:rsidRPr="005E1F72">
        <w:rPr>
          <w:rFonts w:ascii="GHEA Grapalat" w:hAnsi="GHEA Grapalat" w:cs="Sylfaen"/>
          <w:sz w:val="20"/>
          <w:lang w:val="es-ES"/>
        </w:rPr>
        <w:t>.</w:t>
      </w:r>
    </w:p>
    <w:p w:rsidR="00E968EF" w:rsidRDefault="00E968EF" w:rsidP="00E968EF">
      <w:pPr>
        <w:ind w:firstLine="567"/>
        <w:jc w:val="both"/>
        <w:rPr>
          <w:rFonts w:ascii="GHEA Grapalat" w:hAnsi="GHEA Grapalat" w:cs="Sylfaen"/>
          <w:sz w:val="20"/>
          <w:lang w:val="es-ES"/>
        </w:rPr>
      </w:pPr>
      <w:r w:rsidRPr="000B4CF4">
        <w:rPr>
          <w:rFonts w:ascii="GHEA Grapalat" w:hAnsi="GHEA Grapalat"/>
          <w:sz w:val="20"/>
          <w:lang w:val="es-ES"/>
        </w:rPr>
        <w:t xml:space="preserve">2.2 </w:t>
      </w:r>
      <w:r w:rsidRPr="005E1F72">
        <w:rPr>
          <w:rFonts w:ascii="GHEA Grapalat" w:hAnsi="GHEA Grapalat" w:cs="Sylfaen"/>
          <w:sz w:val="20"/>
          <w:lang w:val="es-ES"/>
        </w:rPr>
        <w:t xml:space="preserve">իր կողմից հաստատված` </w:t>
      </w:r>
      <w:r w:rsidRPr="005E1F72">
        <w:rPr>
          <w:rFonts w:ascii="GHEA Grapalat" w:hAnsi="GHEA Grapalat" w:cs="Sylfaen"/>
          <w:sz w:val="20"/>
        </w:rPr>
        <w:t>առաջարկվողապրանքի</w:t>
      </w:r>
      <w:r w:rsidRPr="005E1F72">
        <w:rPr>
          <w:rFonts w:ascii="GHEA Grapalat" w:hAnsi="GHEA Grapalat"/>
          <w:sz w:val="20"/>
          <w:szCs w:val="20"/>
          <w:lang w:val="hy-AM"/>
        </w:rPr>
        <w:t>ամբողջական նկարագիրը</w:t>
      </w:r>
      <w:r w:rsidRPr="005E1F72">
        <w:rPr>
          <w:rFonts w:ascii="GHEA Grapalat" w:hAnsi="GHEA Grapalat"/>
          <w:sz w:val="20"/>
          <w:szCs w:val="20"/>
          <w:lang w:val="es-ES"/>
        </w:rPr>
        <w:t xml:space="preserve">` </w:t>
      </w:r>
      <w:r w:rsidRPr="005E1F72">
        <w:rPr>
          <w:rFonts w:ascii="GHEA Grapalat" w:hAnsi="GHEA Grapalat"/>
          <w:sz w:val="20"/>
          <w:szCs w:val="20"/>
        </w:rPr>
        <w:t>համաձայնհավելված</w:t>
      </w:r>
      <w:r w:rsidRPr="005E1F72">
        <w:rPr>
          <w:rFonts w:ascii="GHEA Grapalat" w:hAnsi="GHEA Grapalat"/>
          <w:sz w:val="20"/>
          <w:szCs w:val="20"/>
          <w:lang w:val="es-ES"/>
        </w:rPr>
        <w:t xml:space="preserve"> N </w:t>
      </w:r>
      <w:r>
        <w:rPr>
          <w:rFonts w:ascii="GHEA Grapalat" w:hAnsi="GHEA Grapalat"/>
          <w:sz w:val="20"/>
          <w:szCs w:val="20"/>
          <w:lang w:val="es-ES"/>
        </w:rPr>
        <w:t>1</w:t>
      </w:r>
      <w:r w:rsidRPr="005E1F72">
        <w:rPr>
          <w:rFonts w:ascii="GHEA Grapalat" w:hAnsi="GHEA Grapalat"/>
          <w:sz w:val="20"/>
          <w:szCs w:val="20"/>
          <w:lang w:val="es-ES"/>
        </w:rPr>
        <w:t>.1-</w:t>
      </w:r>
      <w:r w:rsidRPr="005E1F72">
        <w:rPr>
          <w:rFonts w:ascii="GHEA Grapalat" w:hAnsi="GHEA Grapalat"/>
          <w:sz w:val="20"/>
          <w:szCs w:val="20"/>
        </w:rPr>
        <w:t>ի</w:t>
      </w:r>
      <w:r w:rsidRPr="005E1F72">
        <w:rPr>
          <w:rFonts w:ascii="GHEA Grapalat" w:hAnsi="GHEA Grapalat" w:cs="Sylfaen"/>
          <w:sz w:val="20"/>
          <w:lang w:val="es-ES"/>
        </w:rPr>
        <w:t>.</w:t>
      </w:r>
    </w:p>
    <w:p w:rsidR="00EF4630" w:rsidRDefault="00096865" w:rsidP="00EF4630">
      <w:pPr>
        <w:pStyle w:val="norm"/>
        <w:spacing w:line="276" w:lineRule="auto"/>
        <w:ind w:firstLine="567"/>
        <w:rPr>
          <w:rFonts w:ascii="GHEA Grapalat" w:hAnsi="GHEA Grapalat" w:cs="Sylfaen"/>
          <w:sz w:val="20"/>
          <w:szCs w:val="24"/>
          <w:lang w:val="af-ZA" w:eastAsia="en-US"/>
        </w:rPr>
      </w:pPr>
      <w:r w:rsidRPr="005E1F72">
        <w:rPr>
          <w:rFonts w:ascii="GHEA Grapalat" w:hAnsi="GHEA Grapalat" w:cs="Sylfaen"/>
          <w:sz w:val="20"/>
          <w:lang w:val="af-ZA"/>
        </w:rPr>
        <w:t>2.</w:t>
      </w:r>
      <w:r w:rsidR="00E968EF">
        <w:rPr>
          <w:rFonts w:ascii="GHEA Grapalat" w:hAnsi="GHEA Grapalat" w:cs="Sylfaen"/>
          <w:sz w:val="20"/>
          <w:lang w:val="af-ZA"/>
        </w:rPr>
        <w:t>3</w:t>
      </w:r>
      <w:r w:rsidR="00EF4630" w:rsidRPr="003B135C">
        <w:rPr>
          <w:rFonts w:ascii="GHEA Grapalat" w:hAnsi="GHEA Grapalat" w:cs="Sylfaen"/>
          <w:sz w:val="20"/>
          <w:szCs w:val="24"/>
          <w:lang w:val="hy-AM" w:eastAsia="en-US"/>
        </w:rPr>
        <w:t>գործակալությանպայմանագրիպատճենըևդրակողմհանդիսացողանձիտվյալները</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եթեպայմանագիրնիրականացվելուէգործակալությանմիջոցով</w:t>
      </w:r>
      <w:r w:rsidR="00EF4630" w:rsidRPr="00DE1E5A">
        <w:rPr>
          <w:rFonts w:ascii="GHEA Grapalat" w:hAnsi="GHEA Grapalat" w:cs="Sylfaen"/>
          <w:sz w:val="20"/>
          <w:szCs w:val="24"/>
          <w:lang w:val="af-ZA" w:eastAsia="en-US"/>
        </w:rPr>
        <w:t>.</w:t>
      </w:r>
    </w:p>
    <w:p w:rsidR="00EF4630" w:rsidRPr="005E1F72" w:rsidRDefault="00EF4630" w:rsidP="00505AD4">
      <w:pPr>
        <w:pStyle w:val="norm"/>
        <w:spacing w:line="240" w:lineRule="auto"/>
        <w:ind w:firstLine="567"/>
        <w:rPr>
          <w:rFonts w:ascii="GHEA Grapalat" w:hAnsi="GHEA Grapalat" w:cs="Sylfaen"/>
          <w:sz w:val="20"/>
          <w:szCs w:val="24"/>
          <w:lang w:val="af-ZA" w:eastAsia="en-US"/>
        </w:rPr>
      </w:pPr>
      <w:r w:rsidRPr="002A4619">
        <w:rPr>
          <w:rFonts w:ascii="GHEA Grapalat" w:hAnsi="GHEA Grapalat" w:cs="Sylfaen"/>
          <w:sz w:val="20"/>
          <w:szCs w:val="24"/>
          <w:lang w:val="af-ZA" w:eastAsia="en-US"/>
        </w:rPr>
        <w:t>2.</w:t>
      </w:r>
      <w:r w:rsidR="00E968EF">
        <w:rPr>
          <w:rFonts w:ascii="GHEA Grapalat" w:hAnsi="GHEA Grapalat" w:cs="Sylfaen"/>
          <w:sz w:val="20"/>
          <w:szCs w:val="24"/>
          <w:lang w:val="af-ZA" w:eastAsia="en-US"/>
        </w:rPr>
        <w:t>4</w:t>
      </w:r>
      <w:r w:rsidRPr="005E1F72">
        <w:rPr>
          <w:rFonts w:ascii="GHEA Grapalat" w:hAnsi="GHEA Grapalat" w:cs="Sylfaen"/>
          <w:sz w:val="20"/>
          <w:szCs w:val="24"/>
          <w:lang w:eastAsia="en-US"/>
        </w:rPr>
        <w:t>համատեղգործունեությանպայմանագիրը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եթեմասնակիցներըգնմանընթացակարգինմասնակցումենհամատեղգործունեությանկարգով</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eastAsia="en-US"/>
        </w:rPr>
        <w:t>կոնսորցիումով</w:t>
      </w:r>
      <w:r w:rsidRPr="005E1F72">
        <w:rPr>
          <w:rFonts w:ascii="GHEA Grapalat" w:hAnsi="GHEA Grapalat" w:cs="Sylfaen"/>
          <w:sz w:val="20"/>
          <w:szCs w:val="24"/>
          <w:lang w:val="af-ZA" w:eastAsia="en-US"/>
        </w:rPr>
        <w:t>).</w:t>
      </w:r>
      <w:r w:rsidR="00A32014">
        <w:rPr>
          <w:rFonts w:ascii="GHEA Grapalat" w:hAnsi="GHEA Grapalat" w:cs="Sylfaen"/>
          <w:sz w:val="20"/>
          <w:szCs w:val="24"/>
          <w:vertAlign w:val="superscript"/>
          <w:lang w:val="hy-AM" w:eastAsia="en-US"/>
        </w:rPr>
        <w:t>16</w:t>
      </w:r>
      <w:r w:rsidRPr="0067632B">
        <w:rPr>
          <w:rStyle w:val="af6"/>
          <w:rFonts w:ascii="GHEA Grapalat" w:hAnsi="GHEA Grapalat" w:cs="Sylfaen"/>
          <w:color w:val="FFFFFF"/>
          <w:sz w:val="20"/>
          <w:szCs w:val="24"/>
          <w:lang w:val="af-ZA" w:eastAsia="en-US"/>
        </w:rPr>
        <w:footnoteReference w:id="8"/>
      </w:r>
    </w:p>
    <w:p w:rsidR="002C4DBF" w:rsidRPr="005E1F72" w:rsidRDefault="00505AD4" w:rsidP="00EF3662">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002C4DBF" w:rsidRPr="005E1F72">
        <w:rPr>
          <w:rFonts w:ascii="GHEA Grapalat" w:hAnsi="GHEA Grapalat"/>
          <w:b/>
          <w:sz w:val="20"/>
          <w:szCs w:val="20"/>
          <w:lang w:val="es-ES"/>
        </w:rPr>
        <w:t xml:space="preserve">) </w:t>
      </w:r>
      <w:r w:rsidR="00FF3F8F" w:rsidRPr="005E1F72">
        <w:rPr>
          <w:rFonts w:ascii="GHEA Grapalat" w:hAnsi="GHEA Grapalat"/>
          <w:b/>
          <w:sz w:val="20"/>
          <w:szCs w:val="20"/>
          <w:lang w:val="es-ES"/>
        </w:rPr>
        <w:t>«</w:t>
      </w:r>
      <w:r w:rsidR="002C4DBF" w:rsidRPr="005E1F72">
        <w:rPr>
          <w:rFonts w:ascii="GHEA Grapalat" w:hAnsi="GHEA Grapalat"/>
          <w:b/>
          <w:sz w:val="20"/>
          <w:szCs w:val="20"/>
          <w:lang w:val="es-ES"/>
        </w:rPr>
        <w:t>Ֆինանսական</w:t>
      </w:r>
      <w:r w:rsidR="00FF3F8F" w:rsidRPr="005E1F72">
        <w:rPr>
          <w:rFonts w:ascii="GHEA Grapalat" w:hAnsi="GHEA Grapalat"/>
          <w:b/>
          <w:sz w:val="20"/>
          <w:szCs w:val="20"/>
          <w:lang w:val="es-ES"/>
        </w:rPr>
        <w:t xml:space="preserve"> չափորոշիչ»</w:t>
      </w:r>
      <w:r w:rsidR="00FF3F8F" w:rsidRPr="005E1F72">
        <w:rPr>
          <w:rFonts w:ascii="GHEA Grapalat" w:hAnsi="GHEA Grapalat" w:cs="Sylfaen"/>
          <w:sz w:val="20"/>
          <w:lang w:val="es-ES"/>
        </w:rPr>
        <w:t>.</w:t>
      </w:r>
    </w:p>
    <w:p w:rsidR="00E67BA7"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2.</w:t>
      </w:r>
      <w:r w:rsidR="00563192">
        <w:rPr>
          <w:rFonts w:ascii="GHEA Grapalat" w:hAnsi="GHEA Grapalat" w:cs="Sylfaen"/>
          <w:sz w:val="20"/>
          <w:lang w:val="af-ZA"/>
        </w:rPr>
        <w:t>6</w:t>
      </w:r>
      <w:r w:rsidR="00E67BA7" w:rsidRPr="00A27D90">
        <w:rPr>
          <w:rFonts w:ascii="GHEA Grapalat" w:hAnsi="GHEA Grapalat" w:cs="Sylfaen"/>
          <w:sz w:val="20"/>
          <w:lang w:val="af-ZA"/>
        </w:rPr>
        <w:t>գնայինառաջարկ</w:t>
      </w:r>
      <w:r w:rsidR="00294FFF" w:rsidRPr="005E1F72">
        <w:rPr>
          <w:rFonts w:ascii="GHEA Grapalat" w:hAnsi="GHEA Grapalat" w:cs="Sylfaen"/>
          <w:sz w:val="20"/>
          <w:lang w:val="af-ZA"/>
        </w:rPr>
        <w:t xml:space="preserve">` </w:t>
      </w:r>
      <w:r w:rsidR="00294FFF" w:rsidRPr="00A27D90">
        <w:rPr>
          <w:rFonts w:ascii="GHEA Grapalat" w:hAnsi="GHEA Grapalat" w:cs="Sylfaen"/>
          <w:sz w:val="20"/>
          <w:lang w:val="af-ZA"/>
        </w:rPr>
        <w:t>համաձայնհավելված</w:t>
      </w:r>
      <w:r w:rsidR="00294FFF" w:rsidRPr="005E1F72">
        <w:rPr>
          <w:rFonts w:ascii="GHEA Grapalat" w:hAnsi="GHEA Grapalat" w:cs="Sylfaen"/>
          <w:sz w:val="20"/>
          <w:lang w:val="af-ZA"/>
        </w:rPr>
        <w:t xml:space="preserve"> N </w:t>
      </w:r>
      <w:r w:rsidR="004D557A">
        <w:rPr>
          <w:rFonts w:ascii="GHEA Grapalat" w:hAnsi="GHEA Grapalat" w:cs="Sylfaen"/>
          <w:sz w:val="20"/>
          <w:lang w:val="af-ZA"/>
        </w:rPr>
        <w:t>2</w:t>
      </w:r>
      <w:r w:rsidR="00294FFF" w:rsidRPr="005E1F72">
        <w:rPr>
          <w:rFonts w:ascii="GHEA Grapalat" w:hAnsi="GHEA Grapalat" w:cs="Sylfaen"/>
          <w:sz w:val="20"/>
          <w:lang w:val="af-ZA"/>
        </w:rPr>
        <w:t>-</w:t>
      </w:r>
      <w:r w:rsidR="00294FFF" w:rsidRPr="00A27D90">
        <w:rPr>
          <w:rFonts w:ascii="GHEA Grapalat" w:hAnsi="GHEA Grapalat" w:cs="Sylfaen"/>
          <w:sz w:val="20"/>
          <w:lang w:val="af-ZA"/>
        </w:rPr>
        <w:t>ի</w:t>
      </w:r>
      <w:r w:rsidR="00294FFF" w:rsidRPr="005E1F72">
        <w:rPr>
          <w:rFonts w:ascii="GHEA Grapalat" w:hAnsi="GHEA Grapalat" w:cs="Sylfaen"/>
          <w:sz w:val="20"/>
          <w:lang w:val="af-ZA"/>
        </w:rPr>
        <w:t>: Գնային առաջարկը</w:t>
      </w:r>
      <w:r w:rsidR="00E67BA7" w:rsidRPr="00A27D90">
        <w:rPr>
          <w:rFonts w:ascii="GHEA Grapalat" w:hAnsi="GHEA Grapalat" w:cs="Sylfaen"/>
          <w:sz w:val="20"/>
          <w:lang w:val="af-ZA"/>
        </w:rPr>
        <w:t>ներկայացվումէ</w:t>
      </w:r>
      <w:r w:rsidR="004F3F9B" w:rsidRPr="00A27D90">
        <w:rPr>
          <w:rFonts w:ascii="GHEA Grapalat" w:hAnsi="GHEA Grapalat" w:cs="Sylfaen"/>
          <w:sz w:val="20"/>
          <w:lang w:val="af-ZA"/>
        </w:rPr>
        <w:t xml:space="preserve">արժեք (ինքնարժեքի և կանխատեսվող շահույթի հանրագումարը) </w:t>
      </w:r>
      <w:r w:rsidR="00E67BA7" w:rsidRPr="00A27D90">
        <w:rPr>
          <w:rFonts w:ascii="GHEA Grapalat" w:hAnsi="GHEA Grapalat" w:cs="Sylfaen"/>
          <w:sz w:val="20"/>
          <w:lang w:val="af-ZA"/>
        </w:rPr>
        <w:t>ևավելացված</w:t>
      </w:r>
      <w:r w:rsidR="00E67BA7" w:rsidRPr="005E1F72">
        <w:rPr>
          <w:rFonts w:ascii="GHEA Grapalat" w:hAnsi="GHEA Grapalat" w:cs="Sylfaen"/>
          <w:sz w:val="20"/>
          <w:lang w:val="hy-AM"/>
        </w:rPr>
        <w:t>արժեքիհարկընդհանրականբաղադրիչներիցբաղկացածհաշվարկիձևով։</w:t>
      </w:r>
      <w:r w:rsidR="009368E5" w:rsidRPr="00140086">
        <w:rPr>
          <w:rFonts w:ascii="GHEA Grapalat" w:hAnsi="GHEA Grapalat" w:cs="Sylfaen"/>
          <w:sz w:val="20"/>
          <w:lang w:val="hy-AM"/>
        </w:rPr>
        <w:t>Ա</w:t>
      </w:r>
      <w:r w:rsidR="009368E5">
        <w:rPr>
          <w:rFonts w:ascii="GHEA Grapalat" w:hAnsi="GHEA Grapalat" w:cs="Sylfaen"/>
          <w:sz w:val="20"/>
          <w:lang w:val="hy-AM"/>
        </w:rPr>
        <w:t>րժեքի</w:t>
      </w:r>
      <w:r w:rsidR="00E67BA7" w:rsidRPr="00140086">
        <w:rPr>
          <w:rFonts w:ascii="GHEA Grapalat" w:hAnsi="GHEA Grapalat" w:cs="Sylfaen"/>
          <w:sz w:val="20"/>
          <w:lang w:val="hy-AM"/>
        </w:rPr>
        <w:t>բաղադրիչներիհաշվարկ</w:t>
      </w:r>
      <w:r w:rsidR="00E67BA7" w:rsidRPr="005E1F72">
        <w:rPr>
          <w:rFonts w:ascii="GHEA Grapalat" w:hAnsi="GHEA Grapalat" w:cs="Sylfaen"/>
          <w:sz w:val="20"/>
          <w:lang w:val="af-ZA"/>
        </w:rPr>
        <w:t xml:space="preserve">` </w:t>
      </w:r>
      <w:r w:rsidR="00E67BA7" w:rsidRPr="00140086">
        <w:rPr>
          <w:rFonts w:ascii="GHEA Grapalat" w:hAnsi="GHEA Grapalat" w:cs="Sylfaen"/>
          <w:sz w:val="20"/>
          <w:lang w:val="hy-AM"/>
        </w:rPr>
        <w:t>բացվածքկամայլմանրամասներչենպահանջվումևներկայացվում</w:t>
      </w:r>
      <w:r w:rsidR="00DD2498" w:rsidRPr="005E1F72">
        <w:rPr>
          <w:rFonts w:ascii="GHEA Grapalat" w:hAnsi="GHEA Grapalat" w:cs="Sylfaen"/>
          <w:sz w:val="20"/>
          <w:lang w:val="af-ZA"/>
        </w:rPr>
        <w:t>:</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7</w:t>
      </w:r>
      <w:r w:rsidR="003946B4" w:rsidRPr="005E1F72">
        <w:rPr>
          <w:rFonts w:ascii="GHEA Grapalat" w:hAnsi="GHEA Grapalat" w:cs="Sylfaen"/>
          <w:sz w:val="20"/>
          <w:lang w:val="af-ZA"/>
        </w:rPr>
        <w:t xml:space="preserve">Սույն </w:t>
      </w:r>
      <w:r w:rsidR="003946B4" w:rsidRPr="00140086">
        <w:rPr>
          <w:rFonts w:ascii="GHEA Grapalat" w:hAnsi="GHEA Grapalat" w:cs="Sylfaen"/>
          <w:sz w:val="20"/>
          <w:lang w:val="hy-AM"/>
        </w:rPr>
        <w:t>հրավերովնախատեսված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140086">
        <w:rPr>
          <w:rFonts w:ascii="GHEA Grapalat" w:hAnsi="GHEA Grapalat" w:cs="Sylfaen"/>
          <w:sz w:val="20"/>
          <w:lang w:val="hy-AM"/>
        </w:rPr>
        <w:t>ասնակցիկազմվածփաստաթղթերըստորագրումէդրանքներկայացնողանձըկամվերջինիսլիազորվածանձը</w:t>
      </w:r>
      <w:r w:rsidR="003946B4" w:rsidRPr="005E1F72">
        <w:rPr>
          <w:rFonts w:ascii="GHEA Grapalat" w:hAnsi="GHEA Grapalat" w:cs="Sylfaen"/>
          <w:sz w:val="20"/>
          <w:lang w:val="es-ES"/>
        </w:rPr>
        <w:t xml:space="preserve"> (</w:t>
      </w:r>
      <w:r w:rsidR="003946B4" w:rsidRPr="00140086">
        <w:rPr>
          <w:rFonts w:ascii="GHEA Grapalat" w:hAnsi="GHEA Grapalat" w:cs="Sylfaen"/>
          <w:sz w:val="20"/>
          <w:lang w:val="hy-AM"/>
        </w:rPr>
        <w:t>այսուհետ</w:t>
      </w:r>
      <w:r w:rsidR="003946B4" w:rsidRPr="005E1F72">
        <w:rPr>
          <w:rFonts w:ascii="GHEA Grapalat" w:hAnsi="GHEA Grapalat" w:cs="Sylfaen"/>
          <w:sz w:val="20"/>
          <w:lang w:val="es-ES"/>
        </w:rPr>
        <w:t xml:space="preserve">` </w:t>
      </w:r>
      <w:r w:rsidR="003946B4" w:rsidRPr="00140086">
        <w:rPr>
          <w:rFonts w:ascii="GHEA Grapalat" w:hAnsi="GHEA Grapalat" w:cs="Sylfaen"/>
          <w:sz w:val="20"/>
          <w:lang w:val="hy-AM"/>
        </w:rPr>
        <w:t>գործակալ</w:t>
      </w:r>
      <w:r w:rsidR="003946B4" w:rsidRPr="005E1F72">
        <w:rPr>
          <w:rFonts w:ascii="GHEA Grapalat" w:hAnsi="GHEA Grapalat" w:cs="Sylfaen"/>
          <w:sz w:val="20"/>
          <w:lang w:val="es-ES"/>
        </w:rPr>
        <w:t>)</w:t>
      </w:r>
      <w:r w:rsidR="003946B4" w:rsidRPr="00140086">
        <w:rPr>
          <w:rFonts w:ascii="GHEA Grapalat" w:hAnsi="GHEA Grapalat" w:cs="Sylfaen"/>
          <w:sz w:val="20"/>
          <w:lang w:val="hy-AM"/>
        </w:rPr>
        <w:t>։Եթեհայտըներկայացնումէգործակալը</w:t>
      </w:r>
      <w:r w:rsidR="003946B4" w:rsidRPr="005E1F72">
        <w:rPr>
          <w:rFonts w:ascii="GHEA Grapalat" w:hAnsi="GHEA Grapalat" w:cs="Sylfaen"/>
          <w:sz w:val="20"/>
          <w:lang w:val="es-ES"/>
        </w:rPr>
        <w:t xml:space="preserve">, </w:t>
      </w:r>
      <w:r w:rsidR="003946B4" w:rsidRPr="00140086">
        <w:rPr>
          <w:rFonts w:ascii="GHEA Grapalat" w:hAnsi="GHEA Grapalat" w:cs="Sylfaen"/>
          <w:sz w:val="20"/>
          <w:lang w:val="hy-AM"/>
        </w:rPr>
        <w:t>ապահայտովներկայացվումէվերջինիսայդլիազորությունըվերապահվածլինելումասինփաստաթուղթ։</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8</w:t>
      </w:r>
      <w:r w:rsidR="00A67EAC" w:rsidRPr="00140086">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460CA5" w:rsidRPr="005E1F72" w:rsidRDefault="00460CA5" w:rsidP="00EF3662">
      <w:pPr>
        <w:jc w:val="center"/>
        <w:rPr>
          <w:rFonts w:ascii="GHEA Grapalat" w:hAnsi="GHEA Grapalat"/>
          <w:b/>
          <w:sz w:val="20"/>
          <w:lang w:val="af-ZA"/>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6C3873" w:rsidP="00EF3662">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B2572B" w:rsidRPr="005E1F72" w:rsidRDefault="00B2572B" w:rsidP="00EF3662">
      <w:pPr>
        <w:pStyle w:val="norm"/>
        <w:spacing w:line="240" w:lineRule="auto"/>
        <w:ind w:firstLine="284"/>
        <w:jc w:val="right"/>
        <w:rPr>
          <w:rFonts w:ascii="GHEA Grapalat" w:hAnsi="GHEA Grapalat" w:cs="Arial"/>
          <w:b/>
          <w:sz w:val="20"/>
          <w:lang w:val="es-ES"/>
        </w:rPr>
      </w:pPr>
      <w:r w:rsidRPr="005E1F72">
        <w:rPr>
          <w:rFonts w:ascii="GHEA Grapalat" w:hAnsi="GHEA Grapalat" w:cs="Sylfaen"/>
          <w:b/>
          <w:sz w:val="20"/>
          <w:lang w:val="es-ES"/>
        </w:rPr>
        <w:t>Հավելված</w:t>
      </w:r>
      <w:r w:rsidRPr="005E1F72">
        <w:rPr>
          <w:rFonts w:ascii="GHEA Grapalat" w:hAnsi="GHEA Grapalat" w:cs="Arial"/>
          <w:b/>
          <w:sz w:val="20"/>
          <w:lang w:val="es-ES"/>
        </w:rPr>
        <w:t xml:space="preserve">  N 1</w:t>
      </w:r>
    </w:p>
    <w:p w:rsidR="00B2572B" w:rsidRPr="005E1F72" w:rsidRDefault="00C51AC9"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ՀՀՇՄԱՆՀՈԱԿ-ԳՀԱՊՁԲ-01/26</w:t>
      </w:r>
      <w:r w:rsidR="00B2572B" w:rsidRPr="005E1F72">
        <w:rPr>
          <w:rFonts w:ascii="GHEA Grapalat" w:hAnsi="GHEA Grapalat" w:cs="Sylfaen"/>
          <w:b/>
          <w:lang w:val="es-ES"/>
        </w:rPr>
        <w:t>*ծածկագրով</w:t>
      </w:r>
    </w:p>
    <w:p w:rsidR="00B2572B" w:rsidRPr="005E1F72" w:rsidRDefault="004F45E9"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ԳՀ </w:t>
      </w:r>
      <w:r w:rsidR="00B2572B" w:rsidRPr="005E1F72">
        <w:rPr>
          <w:rFonts w:ascii="GHEA Grapalat" w:hAnsi="GHEA Grapalat" w:cs="Sylfaen"/>
          <w:b/>
          <w:lang w:val="es-ES"/>
        </w:rPr>
        <w:t>մրցույթիհրավերի</w:t>
      </w:r>
    </w:p>
    <w:p w:rsidR="00B2572B" w:rsidRPr="005E1F72" w:rsidRDefault="00B2572B" w:rsidP="00EF3662">
      <w:pPr>
        <w:jc w:val="center"/>
        <w:rPr>
          <w:rFonts w:ascii="GHEA Grapalat" w:hAnsi="GHEA Grapalat" w:cs="Sylfaen"/>
          <w:b/>
          <w:lang w:val="es-ES"/>
        </w:rPr>
      </w:pPr>
    </w:p>
    <w:p w:rsidR="00B2572B" w:rsidRPr="005E1F72" w:rsidRDefault="00B2572B" w:rsidP="00EF3662">
      <w:pPr>
        <w:jc w:val="center"/>
        <w:rPr>
          <w:rFonts w:ascii="GHEA Grapalat" w:hAnsi="GHEA Grapalat" w:cs="Arial"/>
          <w:b/>
          <w:lang w:val="es-ES"/>
        </w:rPr>
      </w:pPr>
      <w:r w:rsidRPr="005E1F72">
        <w:rPr>
          <w:rFonts w:ascii="GHEA Grapalat" w:hAnsi="GHEA Grapalat" w:cs="Sylfaen"/>
          <w:b/>
          <w:lang w:val="es-ES"/>
        </w:rPr>
        <w:t>ԴԻՄՈՒՄ</w:t>
      </w:r>
      <w:r w:rsidR="006C3873">
        <w:rPr>
          <w:rFonts w:ascii="GHEA Grapalat" w:hAnsi="GHEA Grapalat" w:cs="Sylfaen"/>
          <w:b/>
          <w:lang w:val="es-ES"/>
        </w:rPr>
        <w:t>ՀԱՅՏԱՐԱՐՈՒԹՅՈՒՆ</w:t>
      </w:r>
      <w:r w:rsidRPr="005E1F72">
        <w:rPr>
          <w:rFonts w:ascii="GHEA Grapalat" w:hAnsi="GHEA Grapalat" w:cs="Sylfaen"/>
          <w:b/>
          <w:lang w:val="es-ES"/>
        </w:rPr>
        <w:t>*</w:t>
      </w:r>
    </w:p>
    <w:p w:rsidR="00B2572B" w:rsidRPr="005E1F72" w:rsidRDefault="004F45E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ԳՀ </w:t>
      </w:r>
      <w:r w:rsidR="00B2572B" w:rsidRPr="005E1F72">
        <w:rPr>
          <w:rFonts w:ascii="GHEA Grapalat" w:hAnsi="GHEA Grapalat" w:cs="Sylfaen"/>
          <w:color w:val="auto"/>
          <w:sz w:val="24"/>
          <w:szCs w:val="24"/>
          <w:lang w:val="es-ES"/>
        </w:rPr>
        <w:t>մրցույթին մասնակցելու</w:t>
      </w:r>
    </w:p>
    <w:p w:rsidR="00B2572B" w:rsidRPr="005E1F72" w:rsidRDefault="00B2572B" w:rsidP="00EF3662">
      <w:pPr>
        <w:rPr>
          <w:lang w:val="es-ES" w:eastAsia="ru-RU"/>
        </w:rPr>
      </w:pPr>
    </w:p>
    <w:p w:rsidR="00B2572B" w:rsidRPr="005E1F72" w:rsidRDefault="00B2572B" w:rsidP="00EF3662">
      <w:pPr>
        <w:jc w:val="both"/>
        <w:rPr>
          <w:rFonts w:ascii="GHEA Grapalat" w:hAnsi="GHEA Grapalat" w:cs="Arial"/>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cs="Sylfaen"/>
          <w:sz w:val="20"/>
          <w:szCs w:val="20"/>
          <w:lang w:val="es-ES"/>
        </w:rPr>
        <w:t>հայտնումէ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որցանկությունունիմասնակցել</w:t>
      </w:r>
    </w:p>
    <w:p w:rsidR="00B2572B" w:rsidRPr="005E1F72" w:rsidRDefault="00B2572B" w:rsidP="00EF3662">
      <w:pPr>
        <w:jc w:val="both"/>
        <w:rPr>
          <w:rFonts w:ascii="GHEA Grapalat" w:hAnsi="GHEA Grapalat"/>
          <w:sz w:val="22"/>
          <w:szCs w:val="22"/>
          <w:vertAlign w:val="superscript"/>
          <w:lang w:val="es-ES"/>
        </w:rPr>
      </w:pPr>
      <w:r w:rsidRPr="005E1F72">
        <w:rPr>
          <w:rFonts w:ascii="GHEA Grapalat" w:hAnsi="GHEA Grapalat" w:cs="Sylfaen"/>
          <w:vertAlign w:val="superscript"/>
          <w:lang w:val="es-ES"/>
        </w:rPr>
        <w:t>մասնակցիանվանումը</w:t>
      </w:r>
    </w:p>
    <w:p w:rsidR="00B2572B" w:rsidRPr="005E1F72" w:rsidRDefault="00B2572B" w:rsidP="00EF3662">
      <w:pPr>
        <w:jc w:val="both"/>
        <w:rPr>
          <w:rFonts w:ascii="GHEA Grapalat" w:hAnsi="GHEA Grapalat"/>
          <w:sz w:val="22"/>
          <w:szCs w:val="22"/>
          <w:u w:val="single"/>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Pr="005E1F72">
        <w:rPr>
          <w:rFonts w:ascii="GHEA Grapalat" w:hAnsi="GHEA Grapalat" w:cs="Sylfaen"/>
          <w:sz w:val="20"/>
          <w:szCs w:val="20"/>
          <w:lang w:val="es-ES"/>
        </w:rPr>
        <w:t>ի կողմից</w:t>
      </w:r>
      <w:r w:rsidR="00C51AC9">
        <w:rPr>
          <w:rFonts w:ascii="GHEA Grapalat" w:hAnsi="GHEA Grapalat"/>
          <w:lang w:val="es-ES"/>
        </w:rPr>
        <w:t>ՀՀՇՄԱՆՀՈԱԿ-ԳՀԱՊՁԲ-01/26</w:t>
      </w:r>
      <w:r w:rsidRPr="005E1F72">
        <w:rPr>
          <w:rFonts w:ascii="GHEA Grapalat" w:hAnsi="GHEA Grapalat" w:cs="Sylfaen"/>
          <w:sz w:val="20"/>
          <w:szCs w:val="20"/>
          <w:lang w:val="es-ES"/>
        </w:rPr>
        <w:t>ծածկագրով հայտարարված</w:t>
      </w:r>
    </w:p>
    <w:p w:rsidR="00B2572B" w:rsidRPr="005E1F72" w:rsidRDefault="00476A47" w:rsidP="00EF3662">
      <w:pPr>
        <w:jc w:val="both"/>
        <w:rPr>
          <w:rFonts w:ascii="GHEA Grapalat" w:hAnsi="GHEA Grapalat" w:cs="Sylfaen"/>
          <w:vertAlign w:val="superscript"/>
          <w:lang w:val="es-ES"/>
        </w:rPr>
      </w:pPr>
      <w:r w:rsidRPr="005E1F72">
        <w:rPr>
          <w:rFonts w:ascii="GHEA Grapalat" w:hAnsi="GHEA Grapalat" w:cs="Sylfaen"/>
          <w:vertAlign w:val="superscript"/>
          <w:lang w:val="es-ES"/>
        </w:rPr>
        <w:t>պ</w:t>
      </w:r>
      <w:r w:rsidR="00B2572B" w:rsidRPr="005E1F72">
        <w:rPr>
          <w:rFonts w:ascii="GHEA Grapalat" w:hAnsi="GHEA Grapalat" w:cs="Sylfaen"/>
          <w:vertAlign w:val="superscript"/>
          <w:lang w:val="es-ES"/>
        </w:rPr>
        <w:t>ատվիրատուի անվանումը</w:t>
      </w:r>
    </w:p>
    <w:p w:rsidR="00B2572B" w:rsidRPr="005E1F72" w:rsidRDefault="004F45E9" w:rsidP="00EF3662">
      <w:pPr>
        <w:jc w:val="both"/>
        <w:rPr>
          <w:rFonts w:ascii="GHEA Grapalat" w:hAnsi="GHEA Grapalat" w:cs="Sylfaen"/>
          <w:sz w:val="20"/>
          <w:szCs w:val="20"/>
          <w:lang w:val="es-ES"/>
        </w:rPr>
      </w:pPr>
      <w:r>
        <w:rPr>
          <w:rFonts w:ascii="GHEA Grapalat" w:hAnsi="GHEA Grapalat" w:cs="Sylfaen"/>
          <w:sz w:val="20"/>
          <w:szCs w:val="20"/>
          <w:lang w:val="es-ES"/>
        </w:rPr>
        <w:t>ԳՀ</w:t>
      </w:r>
      <w:r w:rsidR="00B2572B" w:rsidRPr="005E1F72">
        <w:rPr>
          <w:rFonts w:ascii="GHEA Grapalat" w:hAnsi="GHEA Grapalat" w:cs="Sylfaen"/>
          <w:sz w:val="20"/>
          <w:szCs w:val="20"/>
          <w:lang w:val="es-ES"/>
        </w:rPr>
        <w:t xml:space="preserve"> մրցույթի</w:t>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u w:val="single"/>
          <w:lang w:val="es-ES"/>
        </w:rPr>
        <w:tab/>
      </w:r>
      <w:r w:rsidR="00B2572B" w:rsidRPr="005E1F72">
        <w:rPr>
          <w:rFonts w:ascii="GHEA Grapalat" w:hAnsi="GHEA Grapalat" w:cs="Sylfaen"/>
          <w:sz w:val="20"/>
          <w:szCs w:val="20"/>
          <w:lang w:val="es-ES"/>
        </w:rPr>
        <w:t xml:space="preserve"> չափաբաժնին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չափաբաժիններին</w:t>
      </w:r>
      <w:r w:rsidR="00B2572B" w:rsidRPr="005E1F72">
        <w:rPr>
          <w:rFonts w:ascii="GHEA Grapalat" w:hAnsi="GHEA Grapalat" w:cs="Arial"/>
          <w:sz w:val="20"/>
          <w:szCs w:val="20"/>
          <w:lang w:val="es-ES"/>
        </w:rPr>
        <w:t xml:space="preserve">) </w:t>
      </w:r>
      <w:r w:rsidR="00B2572B" w:rsidRPr="005E1F72">
        <w:rPr>
          <w:rFonts w:ascii="GHEA Grapalat" w:hAnsi="GHEA Grapalat" w:cs="Sylfaen"/>
          <w:sz w:val="20"/>
          <w:szCs w:val="20"/>
          <w:lang w:val="es-ES"/>
        </w:rPr>
        <w:t xml:space="preserve">ևհրավերի </w:t>
      </w:r>
    </w:p>
    <w:p w:rsidR="00B2572B" w:rsidRPr="005E1F72" w:rsidRDefault="00B2572B" w:rsidP="00EF3662">
      <w:pPr>
        <w:jc w:val="both"/>
        <w:rPr>
          <w:rFonts w:ascii="GHEA Grapalat" w:hAnsi="GHEA Grapalat"/>
          <w:vertAlign w:val="superscript"/>
          <w:lang w:val="es-ES"/>
        </w:rPr>
      </w:pPr>
      <w:r w:rsidRPr="005E1F72">
        <w:rPr>
          <w:rFonts w:ascii="GHEA Grapalat" w:hAnsi="GHEA Grapalat" w:cs="Sylfaen"/>
          <w:vertAlign w:val="superscript"/>
          <w:lang w:val="es-ES"/>
        </w:rPr>
        <w:t xml:space="preserve">                                            չափաբաժնի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rsidR="00B2572B" w:rsidRPr="005E1F72" w:rsidRDefault="00B2572B" w:rsidP="00EF3662">
      <w:pPr>
        <w:jc w:val="both"/>
        <w:rPr>
          <w:rFonts w:ascii="GHEA Grapalat" w:hAnsi="GHEA Grapalat"/>
          <w:sz w:val="20"/>
          <w:szCs w:val="20"/>
          <w:lang w:val="es-ES"/>
        </w:rPr>
      </w:pPr>
      <w:r w:rsidRPr="005E1F72">
        <w:rPr>
          <w:rFonts w:ascii="GHEA Grapalat" w:hAnsi="GHEA Grapalat" w:cs="Sylfaen"/>
          <w:sz w:val="20"/>
          <w:szCs w:val="20"/>
          <w:lang w:val="es-ES"/>
        </w:rPr>
        <w:t>պահանջներին համապատասխաններկայացնումէհայտ:</w:t>
      </w:r>
    </w:p>
    <w:p w:rsidR="00B2572B" w:rsidRPr="005E1F72" w:rsidRDefault="00B2572B" w:rsidP="00EF3662">
      <w:pPr>
        <w:jc w:val="both"/>
        <w:rPr>
          <w:rFonts w:ascii="GHEA Grapalat" w:hAnsi="GHEA Grapalat"/>
          <w:sz w:val="12"/>
          <w:szCs w:val="12"/>
          <w:u w:val="single"/>
          <w:lang w:val="es-ES"/>
        </w:rPr>
      </w:pP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lang w:val="es-ES"/>
        </w:rPr>
        <w:t>-</w:t>
      </w:r>
      <w:r w:rsidRPr="005E1F72">
        <w:rPr>
          <w:rFonts w:ascii="GHEA Grapalat" w:hAnsi="GHEA Grapalat" w:cs="Sylfaen"/>
          <w:sz w:val="20"/>
          <w:szCs w:val="20"/>
          <w:lang w:val="es-ES"/>
        </w:rPr>
        <w:t>նհայտնումևհավաստումէ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մասնակցիանվանումը</w:t>
      </w:r>
    </w:p>
    <w:p w:rsidR="00B2572B" w:rsidRPr="005E1F72" w:rsidRDefault="00B2572B" w:rsidP="00EF3662">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rsidR="00B2572B" w:rsidRPr="005E1F72" w:rsidRDefault="00B2572B" w:rsidP="00EF3662">
      <w:pPr>
        <w:jc w:val="both"/>
        <w:rPr>
          <w:rFonts w:ascii="GHEA Grapalat" w:hAnsi="GHEA Grapalat" w:cs="Sylfaen"/>
          <w:sz w:val="20"/>
          <w:szCs w:val="20"/>
          <w:lang w:val="es-ES"/>
        </w:rPr>
      </w:pPr>
    </w:p>
    <w:p w:rsidR="004D5333" w:rsidRDefault="00B2572B" w:rsidP="00EF3662">
      <w:pPr>
        <w:jc w:val="both"/>
        <w:rPr>
          <w:rFonts w:ascii="GHEA Grapalat" w:hAnsi="GHEA Grapalat" w:cs="Sylfaen"/>
          <w:sz w:val="20"/>
          <w:szCs w:val="20"/>
          <w:lang w:val="es-ES"/>
        </w:rPr>
      </w:pPr>
      <w:r w:rsidRPr="005E1F72">
        <w:rPr>
          <w:rFonts w:ascii="GHEA Grapalat" w:hAnsi="GHEA Grapalat"/>
          <w:sz w:val="20"/>
          <w:szCs w:val="20"/>
          <w:lang w:val="es-ES"/>
        </w:rPr>
        <w:t>-</w:t>
      </w:r>
      <w:r w:rsidRPr="005E1F72">
        <w:rPr>
          <w:rFonts w:ascii="GHEA Grapalat" w:hAnsi="GHEA Grapalat" w:cs="Sylfaen"/>
          <w:sz w:val="20"/>
          <w:szCs w:val="20"/>
          <w:lang w:val="es-ES"/>
        </w:rPr>
        <w:t>ի</w:t>
      </w:r>
      <w:r w:rsidR="004D5333">
        <w:rPr>
          <w:rFonts w:ascii="GHEA Grapalat" w:hAnsi="GHEA Grapalat" w:cs="Sylfaen"/>
          <w:sz w:val="20"/>
          <w:szCs w:val="20"/>
          <w:lang w:val="es-ES"/>
        </w:rPr>
        <w:t>՝</w:t>
      </w:r>
    </w:p>
    <w:p w:rsidR="004D5333" w:rsidRDefault="004D5333" w:rsidP="00EF3662">
      <w:pPr>
        <w:jc w:val="both"/>
        <w:rPr>
          <w:rFonts w:ascii="GHEA Grapalat" w:hAnsi="GHEA Grapalat" w:cs="Sylfaen"/>
          <w:sz w:val="20"/>
          <w:szCs w:val="20"/>
          <w:lang w:val="es-ES"/>
        </w:rPr>
      </w:pPr>
      <w:r w:rsidRPr="005E1F72">
        <w:rPr>
          <w:rFonts w:ascii="GHEA Grapalat" w:hAnsi="GHEA Grapalat" w:cs="Sylfaen"/>
          <w:vertAlign w:val="superscript"/>
          <w:lang w:val="es-ES"/>
        </w:rPr>
        <w:t>մասնակցիանվանումը</w:t>
      </w:r>
    </w:p>
    <w:p w:rsidR="00B2572B" w:rsidRPr="005E1F72" w:rsidRDefault="00B2572B" w:rsidP="004302D2">
      <w:pPr>
        <w:numPr>
          <w:ilvl w:val="0"/>
          <w:numId w:val="8"/>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p>
    <w:p w:rsidR="00B2572B" w:rsidRPr="005E1F72" w:rsidRDefault="00B2572B" w:rsidP="00EF3662">
      <w:pPr>
        <w:jc w:val="both"/>
        <w:rPr>
          <w:rFonts w:ascii="GHEA Grapalat" w:hAnsi="GHEA Grapalat" w:cs="Arial"/>
          <w:vertAlign w:val="superscript"/>
          <w:lang w:val="es-ES"/>
        </w:rPr>
      </w:pPr>
      <w:r w:rsidRPr="005E1F72">
        <w:rPr>
          <w:rFonts w:ascii="GHEA Grapalat" w:hAnsi="GHEA Grapalat" w:cs="Arial"/>
          <w:vertAlign w:val="superscript"/>
          <w:lang w:val="es-ES"/>
        </w:rPr>
        <w:t>հարկ վճարողի հաշվառման համարը</w:t>
      </w:r>
    </w:p>
    <w:p w:rsidR="00B2572B" w:rsidRPr="005E1F72" w:rsidRDefault="00B2572B" w:rsidP="00EF3662">
      <w:pPr>
        <w:jc w:val="both"/>
        <w:rPr>
          <w:rFonts w:ascii="GHEA Grapalat" w:hAnsi="GHEA Grapalat" w:cs="Arial"/>
          <w:vertAlign w:val="superscript"/>
          <w:lang w:val="es-ES"/>
        </w:rPr>
      </w:pPr>
    </w:p>
    <w:p w:rsidR="00B2572B" w:rsidRPr="005E1F72" w:rsidRDefault="00B2572B" w:rsidP="00EF3662">
      <w:pPr>
        <w:jc w:val="both"/>
        <w:rPr>
          <w:rFonts w:ascii="GHEA Grapalat" w:hAnsi="GHEA Grapalat"/>
          <w:sz w:val="22"/>
          <w:szCs w:val="22"/>
          <w:lang w:val="es-ES"/>
        </w:rPr>
      </w:pPr>
    </w:p>
    <w:p w:rsidR="00B2572B" w:rsidRPr="005E1F72" w:rsidRDefault="00B2572B" w:rsidP="004302D2">
      <w:pPr>
        <w:numPr>
          <w:ilvl w:val="0"/>
          <w:numId w:val="8"/>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էլեկտրոնայինփոստիհասցենէ</w:t>
      </w:r>
      <w:r w:rsidRPr="005E1F72">
        <w:rPr>
          <w:rFonts w:ascii="GHEA Grapalat" w:hAnsi="GHEA Grapalat" w:cs="Arial"/>
          <w:sz w:val="20"/>
          <w:szCs w:val="20"/>
          <w:lang w:val="es-ES"/>
        </w:rPr>
        <w:t>`</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p>
    <w:p w:rsidR="00B2572B" w:rsidRPr="005E1F72" w:rsidRDefault="00B2572B" w:rsidP="00EF3662">
      <w:pPr>
        <w:jc w:val="both"/>
        <w:rPr>
          <w:rFonts w:ascii="GHEA Grapalat" w:hAnsi="GHEA Grapalat"/>
          <w:sz w:val="10"/>
          <w:szCs w:val="10"/>
          <w:lang w:val="es-ES"/>
        </w:rPr>
      </w:pPr>
      <w:r w:rsidRPr="005E1F72">
        <w:rPr>
          <w:rFonts w:ascii="GHEA Grapalat" w:hAnsi="GHEA Grapalat" w:cs="Arial"/>
          <w:vertAlign w:val="superscript"/>
          <w:lang w:val="es-ES"/>
        </w:rPr>
        <w:t xml:space="preserve">                                                                                          էլեկտրոնային փոստի հասցեն</w:t>
      </w: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5E1F72" w:rsidRDefault="00B2572B" w:rsidP="00EF3662">
      <w:pPr>
        <w:jc w:val="right"/>
        <w:rPr>
          <w:rFonts w:ascii="GHEA Grapalat" w:hAnsi="GHEA Grapalat"/>
          <w:sz w:val="10"/>
          <w:szCs w:val="10"/>
          <w:lang w:val="es-ES"/>
        </w:rPr>
      </w:pPr>
    </w:p>
    <w:p w:rsidR="00B2572B" w:rsidRPr="004D5333" w:rsidRDefault="00B2572B" w:rsidP="00EF3662">
      <w:pPr>
        <w:jc w:val="right"/>
        <w:rPr>
          <w:rFonts w:ascii="GHEA Grapalat" w:hAnsi="GHEA Grapalat"/>
          <w:sz w:val="10"/>
          <w:szCs w:val="10"/>
          <w:lang w:val="hy-AM"/>
        </w:rPr>
      </w:pPr>
    </w:p>
    <w:p w:rsidR="003257F0" w:rsidRPr="006548A2" w:rsidRDefault="003257F0" w:rsidP="004302D2">
      <w:pPr>
        <w:numPr>
          <w:ilvl w:val="0"/>
          <w:numId w:val="8"/>
        </w:numPr>
        <w:jc w:val="both"/>
        <w:rPr>
          <w:rFonts w:ascii="GHEA Grapalat" w:hAnsi="GHEA Grapalat" w:cs="Arial"/>
          <w:vertAlign w:val="superscript"/>
          <w:lang w:val="es-ES"/>
        </w:rPr>
      </w:pPr>
      <w:r w:rsidRPr="006548A2">
        <w:rPr>
          <w:rFonts w:ascii="GHEA Grapalat" w:hAnsi="GHEA Grapalat"/>
          <w:sz w:val="20"/>
          <w:szCs w:val="20"/>
          <w:lang w:val="hy-AM"/>
        </w:rPr>
        <w:t>գործունեության հասցեն է՝</w:t>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r w:rsidR="006548A2">
        <w:rPr>
          <w:rFonts w:ascii="GHEA Grapalat" w:hAnsi="GHEA Grapalat"/>
          <w:sz w:val="20"/>
          <w:szCs w:val="20"/>
          <w:u w:val="single"/>
          <w:lang w:val="es-ES"/>
        </w:rPr>
        <w:tab/>
      </w:r>
    </w:p>
    <w:p w:rsidR="003257F0" w:rsidRPr="001F37D5" w:rsidRDefault="003257F0" w:rsidP="003257F0">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3257F0" w:rsidRPr="001F37D5" w:rsidRDefault="003257F0" w:rsidP="003257F0">
      <w:pPr>
        <w:jc w:val="right"/>
        <w:rPr>
          <w:rFonts w:ascii="GHEA Grapalat" w:hAnsi="GHEA Grapalat"/>
          <w:sz w:val="10"/>
          <w:szCs w:val="10"/>
          <w:lang w:val="hy-AM"/>
        </w:rPr>
      </w:pPr>
    </w:p>
    <w:p w:rsidR="003257F0" w:rsidRDefault="003257F0" w:rsidP="003257F0">
      <w:pPr>
        <w:ind w:firstLine="708"/>
        <w:jc w:val="both"/>
        <w:rPr>
          <w:rFonts w:ascii="GHEA Grapalat" w:hAnsi="GHEA Grapalat" w:cs="Arial"/>
          <w:sz w:val="20"/>
          <w:szCs w:val="20"/>
          <w:lang w:val="hy-AM"/>
        </w:rPr>
      </w:pPr>
    </w:p>
    <w:p w:rsidR="006548A2" w:rsidRPr="006548A2" w:rsidRDefault="003257F0" w:rsidP="004302D2">
      <w:pPr>
        <w:numPr>
          <w:ilvl w:val="0"/>
          <w:numId w:val="8"/>
        </w:numPr>
        <w:jc w:val="both"/>
        <w:rPr>
          <w:rFonts w:ascii="GHEA Grapalat" w:hAnsi="GHEA Grapalat"/>
          <w:sz w:val="16"/>
          <w:szCs w:val="16"/>
          <w:lang w:val="hy-AM"/>
        </w:rPr>
      </w:pPr>
      <w:r w:rsidRPr="006548A2">
        <w:rPr>
          <w:rFonts w:ascii="GHEA Grapalat" w:hAnsi="GHEA Grapalat"/>
          <w:sz w:val="20"/>
          <w:szCs w:val="20"/>
          <w:lang w:val="hy-AM"/>
        </w:rPr>
        <w:t xml:space="preserve">հեռախոսահամարն է՝ </w:t>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r w:rsidR="006548A2">
        <w:rPr>
          <w:rFonts w:ascii="GHEA Grapalat" w:hAnsi="GHEA Grapalat"/>
          <w:sz w:val="20"/>
          <w:szCs w:val="20"/>
          <w:u w:val="single"/>
          <w:lang w:val="hy-AM"/>
        </w:rPr>
        <w:tab/>
      </w:r>
    </w:p>
    <w:p w:rsidR="003257F0" w:rsidRPr="006548A2" w:rsidRDefault="003257F0" w:rsidP="006548A2">
      <w:pPr>
        <w:ind w:left="2199" w:firstLine="633"/>
        <w:jc w:val="both"/>
        <w:rPr>
          <w:rFonts w:ascii="GHEA Grapalat" w:hAnsi="GHEA Grapalat"/>
          <w:sz w:val="16"/>
          <w:szCs w:val="16"/>
          <w:lang w:val="hy-AM"/>
        </w:rPr>
      </w:pPr>
      <w:r w:rsidRPr="006548A2">
        <w:rPr>
          <w:rFonts w:ascii="GHEA Grapalat" w:hAnsi="GHEA Grapalat"/>
          <w:sz w:val="16"/>
          <w:szCs w:val="16"/>
          <w:lang w:val="hy-AM"/>
        </w:rPr>
        <w:t>հեռախոսի համարը</w:t>
      </w:r>
    </w:p>
    <w:p w:rsidR="00A5473D" w:rsidRDefault="00A5473D" w:rsidP="004D5333">
      <w:pPr>
        <w:ind w:firstLine="709"/>
        <w:rPr>
          <w:rFonts w:ascii="GHEA Grapalat" w:hAnsi="GHEA Grapalat" w:cs="Arial"/>
          <w:sz w:val="20"/>
          <w:szCs w:val="20"/>
          <w:lang w:val="hy-AM"/>
        </w:rPr>
      </w:pPr>
    </w:p>
    <w:p w:rsidR="00A5473D" w:rsidRDefault="00A5473D" w:rsidP="00975F7E">
      <w:pPr>
        <w:ind w:firstLine="709"/>
        <w:jc w:val="both"/>
        <w:rPr>
          <w:rFonts w:ascii="GHEA Grapalat" w:hAnsi="GHEA Grapalat" w:cs="Arial"/>
          <w:sz w:val="20"/>
          <w:szCs w:val="20"/>
          <w:lang w:val="hy-AM"/>
        </w:rPr>
      </w:pPr>
    </w:p>
    <w:p w:rsidR="006C3873" w:rsidRPr="00DE1E5A" w:rsidRDefault="006C3873" w:rsidP="00975F7E">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p>
    <w:p w:rsidR="006C3873" w:rsidRPr="00AC79C4" w:rsidRDefault="006C3873" w:rsidP="00975F7E">
      <w:pPr>
        <w:jc w:val="both"/>
        <w:rPr>
          <w:rFonts w:ascii="GHEA Grapalat" w:hAnsi="GHEA Grapalat" w:cs="Sylfaen"/>
          <w:vertAlign w:val="superscript"/>
          <w:lang w:val="hy-AM"/>
        </w:rPr>
      </w:pPr>
      <w:r w:rsidRPr="00DE1E5A">
        <w:rPr>
          <w:rFonts w:ascii="GHEA Grapalat" w:hAnsi="GHEA Grapalat"/>
          <w:sz w:val="20"/>
          <w:lang w:val="hy-AM"/>
        </w:rPr>
        <w:tab/>
      </w:r>
      <w:r w:rsidRPr="00DE1E5A">
        <w:rPr>
          <w:rFonts w:ascii="GHEA Grapalat" w:hAnsi="GHEA Grapalat"/>
          <w:sz w:val="20"/>
          <w:lang w:val="hy-AM"/>
        </w:rPr>
        <w:tab/>
      </w:r>
      <w:r w:rsidRPr="00AC79C4">
        <w:rPr>
          <w:rFonts w:ascii="GHEA Grapalat" w:hAnsi="GHEA Grapalat" w:cs="Sylfaen"/>
          <w:vertAlign w:val="superscript"/>
          <w:lang w:val="hy-AM"/>
        </w:rPr>
        <w:t>մասնակցի անվանում</w:t>
      </w:r>
    </w:p>
    <w:p w:rsidR="00DD24B8" w:rsidRPr="00AC79C4" w:rsidRDefault="00DD24B8" w:rsidP="00975F7E">
      <w:pPr>
        <w:jc w:val="both"/>
        <w:rPr>
          <w:rFonts w:ascii="GHEA Grapalat" w:hAnsi="GHEA Grapalat"/>
          <w:i/>
          <w:sz w:val="16"/>
          <w:vertAlign w:val="superscript"/>
          <w:lang w:val="es-ES"/>
        </w:rPr>
      </w:pPr>
    </w:p>
    <w:p w:rsidR="00DE1D57" w:rsidRPr="00AC79C4" w:rsidRDefault="00DE1D57" w:rsidP="00DE1D57">
      <w:pPr>
        <w:ind w:firstLine="709"/>
        <w:jc w:val="both"/>
        <w:rPr>
          <w:rFonts w:ascii="GHEA Grapalat" w:hAnsi="GHEA Grapalat"/>
          <w:sz w:val="20"/>
          <w:lang w:val="es-ES"/>
        </w:rPr>
      </w:pPr>
      <w:r w:rsidRPr="00AC79C4">
        <w:rPr>
          <w:rFonts w:ascii="GHEA Grapalat" w:hAnsi="GHEA Grapalat" w:cs="Arial"/>
          <w:sz w:val="20"/>
          <w:szCs w:val="20"/>
          <w:lang w:val="es-ES"/>
        </w:rPr>
        <w:t>1)</w:t>
      </w:r>
      <w:r w:rsidRPr="00AC79C4">
        <w:rPr>
          <w:rFonts w:ascii="GHEA Grapalat" w:hAnsi="GHEA Grapalat"/>
          <w:lang w:val="hy-AM"/>
        </w:rPr>
        <w:t>-</w:t>
      </w:r>
      <w:r w:rsidRPr="00AC79C4">
        <w:rPr>
          <w:rFonts w:ascii="GHEA Grapalat" w:hAnsi="GHEA Grapalat" w:cs="Arial"/>
          <w:sz w:val="20"/>
          <w:szCs w:val="20"/>
          <w:lang w:val="es-ES"/>
        </w:rPr>
        <w:t xml:space="preserve">ն </w:t>
      </w:r>
      <w:r w:rsidRPr="00AC79C4">
        <w:rPr>
          <w:rFonts w:ascii="GHEA Grapalat" w:hAnsi="GHEA Grapalat" w:cs="Arial"/>
          <w:sz w:val="20"/>
          <w:szCs w:val="20"/>
          <w:lang w:val="hy-AM"/>
        </w:rPr>
        <w:t>և իրեն փոխկապակցված անձինք</w:t>
      </w:r>
    </w:p>
    <w:p w:rsidR="00DE1D57" w:rsidRPr="00AC79C4" w:rsidRDefault="00DE1D57" w:rsidP="00DE1D57">
      <w:pPr>
        <w:jc w:val="both"/>
        <w:rPr>
          <w:rFonts w:ascii="GHEA Grapalat" w:hAnsi="GHEA Grapalat"/>
          <w:i/>
          <w:sz w:val="16"/>
          <w:vertAlign w:val="superscript"/>
          <w:lang w:val="es-ES"/>
        </w:rPr>
      </w:pPr>
      <w:r w:rsidRPr="00AC79C4">
        <w:rPr>
          <w:rFonts w:ascii="GHEA Grapalat" w:hAnsi="GHEA Grapalat"/>
          <w:sz w:val="20"/>
          <w:lang w:val="hy-AM"/>
        </w:rPr>
        <w:tab/>
      </w:r>
      <w:r w:rsidRPr="00AC79C4">
        <w:rPr>
          <w:rFonts w:ascii="GHEA Grapalat" w:hAnsi="GHEA Grapalat"/>
          <w:sz w:val="20"/>
          <w:lang w:val="hy-AM"/>
        </w:rPr>
        <w:tab/>
      </w:r>
      <w:r w:rsidRPr="00AC79C4">
        <w:rPr>
          <w:rFonts w:ascii="GHEA Grapalat" w:hAnsi="GHEA Grapalat" w:cs="Sylfaen"/>
          <w:vertAlign w:val="superscript"/>
          <w:lang w:val="hy-AM"/>
        </w:rPr>
        <w:t>մասնակցի անվանում</w:t>
      </w:r>
    </w:p>
    <w:p w:rsidR="00DE1D57" w:rsidRPr="00AC79C4" w:rsidRDefault="00DE1D57" w:rsidP="00DE1D57">
      <w:pPr>
        <w:jc w:val="both"/>
        <w:rPr>
          <w:rFonts w:ascii="GHEA Grapalat" w:hAnsi="GHEA Grapalat" w:cs="Sylfaen"/>
          <w:sz w:val="20"/>
          <w:lang w:val="hy-AM"/>
        </w:rPr>
      </w:pPr>
      <w:r w:rsidRPr="00AC79C4">
        <w:rPr>
          <w:rFonts w:ascii="GHEA Grapalat" w:hAnsi="GHEA Grapalat" w:cs="Arial"/>
          <w:sz w:val="20"/>
          <w:szCs w:val="20"/>
          <w:lang w:val="es-ES"/>
        </w:rPr>
        <w:t xml:space="preserve">բավարարում </w:t>
      </w:r>
      <w:r w:rsidRPr="00AC79C4">
        <w:rPr>
          <w:rFonts w:ascii="GHEA Grapalat" w:hAnsi="GHEA Grapalat" w:cs="Arial"/>
          <w:sz w:val="20"/>
          <w:szCs w:val="20"/>
          <w:lang w:val="hy-AM"/>
        </w:rPr>
        <w:t>են</w:t>
      </w:r>
      <w:r w:rsidR="00C51AC9">
        <w:rPr>
          <w:rFonts w:ascii="GHEA Grapalat" w:hAnsi="GHEA Grapalat" w:cs="Arial"/>
          <w:sz w:val="20"/>
          <w:szCs w:val="20"/>
          <w:lang w:val="es-ES"/>
        </w:rPr>
        <w:t>ՀՀՇՄԱՆՀՈԱԿ-ԳՀԱՊՁԲ-01/26</w:t>
      </w:r>
      <w:r w:rsidRPr="00AC79C4">
        <w:rPr>
          <w:rFonts w:ascii="GHEA Grapalat" w:hAnsi="GHEA Grapalat" w:cs="Arial"/>
          <w:sz w:val="20"/>
          <w:szCs w:val="20"/>
          <w:lang w:val="es-ES"/>
        </w:rPr>
        <w:t xml:space="preserve">*  ծածկագրով  </w:t>
      </w:r>
      <w:r w:rsidR="004F45E9">
        <w:rPr>
          <w:rFonts w:ascii="GHEA Grapalat" w:hAnsi="GHEA Grapalat" w:cs="Arial"/>
          <w:sz w:val="20"/>
          <w:szCs w:val="20"/>
          <w:lang w:val="es-ES"/>
        </w:rPr>
        <w:t>ԳՀ</w:t>
      </w:r>
      <w:r w:rsidRPr="00AC79C4">
        <w:rPr>
          <w:rFonts w:ascii="GHEA Grapalat" w:hAnsi="GHEA Grapalat" w:cs="Arial"/>
          <w:sz w:val="20"/>
          <w:szCs w:val="20"/>
          <w:lang w:val="es-ES"/>
        </w:rPr>
        <w:t xml:space="preserve"> մրցույթի հրավերով սահմանված մասնակցության իրավունքի պահանջներին </w:t>
      </w:r>
      <w:r w:rsidRPr="00AC79C4">
        <w:rPr>
          <w:rFonts w:ascii="GHEA Grapalat" w:hAnsi="GHEA Grapalat" w:cs="Arial"/>
          <w:sz w:val="20"/>
          <w:szCs w:val="20"/>
          <w:lang w:val="hy-AM"/>
        </w:rPr>
        <w:t xml:space="preserve"> և </w:t>
      </w:r>
      <w:r w:rsidRPr="00AC79C4">
        <w:rPr>
          <w:rFonts w:ascii="GHEA Grapalat" w:hAnsi="GHEA Grapalat"/>
          <w:lang w:val="hy-AM"/>
        </w:rPr>
        <w:t>-</w:t>
      </w:r>
      <w:r w:rsidRPr="00AC79C4">
        <w:rPr>
          <w:rFonts w:ascii="GHEA Grapalat" w:hAnsi="GHEA Grapalat" w:cs="Arial"/>
          <w:sz w:val="20"/>
          <w:szCs w:val="20"/>
          <w:lang w:val="es-ES"/>
        </w:rPr>
        <w:t>ն</w:t>
      </w:r>
      <w:r w:rsidRPr="00AC79C4">
        <w:rPr>
          <w:rFonts w:ascii="GHEA Grapalat" w:hAnsi="GHEA Grapalat" w:cs="Sylfaen"/>
          <w:sz w:val="20"/>
          <w:lang w:val="hy-AM"/>
        </w:rPr>
        <w:t xml:space="preserve"> պարտավորվում է ընտրված</w:t>
      </w:r>
    </w:p>
    <w:p w:rsidR="00DE1D57" w:rsidRPr="00AC79C4" w:rsidRDefault="00DE1D57" w:rsidP="00DE1D57">
      <w:pPr>
        <w:tabs>
          <w:tab w:val="left" w:pos="6450"/>
        </w:tabs>
        <w:jc w:val="both"/>
        <w:rPr>
          <w:rFonts w:ascii="GHEA Grapalat" w:hAnsi="GHEA Grapalat" w:cs="Sylfaen"/>
          <w:sz w:val="20"/>
          <w:lang w:val="es-ES"/>
        </w:rPr>
      </w:pPr>
      <w:r w:rsidRPr="00AC79C4">
        <w:rPr>
          <w:rFonts w:ascii="GHEA Grapalat" w:hAnsi="GHEA Grapalat" w:cs="Sylfaen"/>
          <w:vertAlign w:val="superscript"/>
          <w:lang w:val="hy-AM"/>
        </w:rPr>
        <w:t>մասնակցի անվանում</w:t>
      </w:r>
    </w:p>
    <w:p w:rsidR="00D735A6" w:rsidRPr="00F939A5" w:rsidRDefault="00DE1D57" w:rsidP="00DE1D57">
      <w:pPr>
        <w:jc w:val="both"/>
        <w:rPr>
          <w:rFonts w:ascii="GHEA Grapalat" w:hAnsi="GHEA Grapalat" w:cs="Arial"/>
          <w:sz w:val="20"/>
          <w:szCs w:val="20"/>
          <w:lang w:val="hy-AM"/>
        </w:rPr>
      </w:pPr>
      <w:r w:rsidRPr="00AC79C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F939A5">
        <w:rPr>
          <w:rFonts w:ascii="GHEA Grapalat" w:hAnsi="GHEA Grapalat" w:cs="Sylfaen"/>
          <w:sz w:val="20"/>
          <w:lang w:val="es-ES"/>
        </w:rPr>
        <w:t>.</w:t>
      </w:r>
      <w:r w:rsidR="00D735A6" w:rsidRPr="00AC79C4">
        <w:rPr>
          <w:rStyle w:val="af6"/>
          <w:rFonts w:ascii="GHEA Grapalat" w:hAnsi="GHEA Grapalat" w:cs="Sylfaen"/>
          <w:sz w:val="20"/>
        </w:rPr>
        <w:footnoteReference w:id="9"/>
      </w:r>
    </w:p>
    <w:p w:rsidR="006C3873" w:rsidRPr="00DE1E5A" w:rsidRDefault="00887807" w:rsidP="00975F7E">
      <w:pPr>
        <w:ind w:firstLine="708"/>
        <w:jc w:val="both"/>
        <w:rPr>
          <w:rFonts w:ascii="GHEA Grapalat" w:hAnsi="GHEA Grapalat" w:cs="Arial"/>
          <w:sz w:val="22"/>
          <w:szCs w:val="22"/>
          <w:lang w:val="es-ES"/>
        </w:rPr>
      </w:pPr>
      <w:r w:rsidRPr="0047087C">
        <w:rPr>
          <w:rFonts w:ascii="GHEA Grapalat" w:hAnsi="GHEA Grapalat" w:cs="Arial"/>
          <w:sz w:val="20"/>
          <w:szCs w:val="20"/>
          <w:lang w:val="hy-AM"/>
        </w:rPr>
        <w:lastRenderedPageBreak/>
        <w:t>2</w:t>
      </w:r>
      <w:r w:rsidR="006C3873" w:rsidRPr="0047087C">
        <w:rPr>
          <w:rFonts w:ascii="GHEA Grapalat" w:hAnsi="GHEA Grapalat" w:cs="Arial"/>
          <w:sz w:val="20"/>
          <w:szCs w:val="20"/>
          <w:lang w:val="es-ES"/>
        </w:rPr>
        <w:t xml:space="preserve">) </w:t>
      </w:r>
      <w:r w:rsidR="00C51AC9">
        <w:rPr>
          <w:rFonts w:ascii="GHEA Grapalat" w:hAnsi="GHEA Grapalat"/>
          <w:lang w:val="es-ES"/>
        </w:rPr>
        <w:t>ՀՀՇՄԱՆՀՈԱԿ-ԳՀԱՊՁԲ-01/26</w:t>
      </w:r>
      <w:r w:rsidR="006C3873" w:rsidRPr="00E75737">
        <w:rPr>
          <w:rFonts w:ascii="GHEA Grapalat" w:hAnsi="GHEA Grapalat" w:cs="Sylfaen"/>
          <w:sz w:val="22"/>
          <w:szCs w:val="22"/>
          <w:lang w:val="hy-AM"/>
        </w:rPr>
        <w:t xml:space="preserve">*  </w:t>
      </w:r>
      <w:r w:rsidR="006C3873" w:rsidRPr="00E75737">
        <w:rPr>
          <w:rFonts w:ascii="GHEA Grapalat" w:hAnsi="GHEA Grapalat" w:cs="Arial"/>
          <w:sz w:val="20"/>
          <w:szCs w:val="20"/>
          <w:lang w:val="es-ES"/>
        </w:rPr>
        <w:t xml:space="preserve">ծածկագրով </w:t>
      </w:r>
      <w:r w:rsidR="004F45E9">
        <w:rPr>
          <w:rFonts w:ascii="GHEA Grapalat" w:hAnsi="GHEA Grapalat" w:cs="Arial"/>
          <w:sz w:val="20"/>
          <w:szCs w:val="20"/>
          <w:lang w:val="es-ES"/>
        </w:rPr>
        <w:t>ԳՀ</w:t>
      </w:r>
      <w:r w:rsidR="006C3873" w:rsidRPr="00E75737">
        <w:rPr>
          <w:rFonts w:ascii="GHEA Grapalat" w:hAnsi="GHEA Grapalat" w:cs="Arial"/>
          <w:sz w:val="20"/>
          <w:szCs w:val="20"/>
          <w:lang w:val="es-ES"/>
        </w:rPr>
        <w:t xml:space="preserve"> մրցույթին մասնակցելու շրջանակում`</w:t>
      </w:r>
    </w:p>
    <w:p w:rsidR="006C3873" w:rsidRPr="00DE1E5A" w:rsidRDefault="006C3873" w:rsidP="004302D2">
      <w:pPr>
        <w:numPr>
          <w:ilvl w:val="0"/>
          <w:numId w:val="5"/>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թույլ չի տվել և (կամ) թույլ չի տալու</w:t>
      </w:r>
      <w:r w:rsidR="000A1464">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գերիշխող դիրքի չարաշահում և հակամրցակցային համաձայնություն,</w:t>
      </w:r>
    </w:p>
    <w:p w:rsidR="006C3873" w:rsidRPr="00DE1E5A" w:rsidRDefault="006C3873" w:rsidP="004302D2">
      <w:pPr>
        <w:numPr>
          <w:ilvl w:val="0"/>
          <w:numId w:val="5"/>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00975F7E">
        <w:rPr>
          <w:rFonts w:ascii="GHEA Grapalat" w:hAnsi="GHEA Grapalat"/>
          <w:sz w:val="22"/>
          <w:szCs w:val="22"/>
          <w:u w:val="single"/>
          <w:lang w:val="es-ES"/>
        </w:rPr>
        <w:tab/>
      </w:r>
      <w:r w:rsidR="00975F7E">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cs="Arial"/>
          <w:vertAlign w:val="superscript"/>
          <w:lang w:val="hy-AM"/>
        </w:rPr>
      </w:pP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6C3873" w:rsidRPr="00DE1E5A" w:rsidRDefault="006C3873" w:rsidP="00975F7E">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-ին</w:t>
      </w:r>
    </w:p>
    <w:p w:rsidR="006C3873" w:rsidRPr="00DE1E5A" w:rsidRDefault="006C3873" w:rsidP="00975F7E">
      <w:pPr>
        <w:jc w:val="both"/>
        <w:rPr>
          <w:rFonts w:ascii="GHEA Grapalat" w:hAnsi="GHEA Grapalat"/>
          <w:sz w:val="22"/>
          <w:szCs w:val="22"/>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7F07D4" w:rsidRDefault="006C3873" w:rsidP="007C2175">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7F07D4" w:rsidRDefault="007F07D4" w:rsidP="007F07D4">
      <w:pPr>
        <w:ind w:left="720"/>
        <w:jc w:val="both"/>
        <w:rPr>
          <w:rFonts w:ascii="GHEA Grapalat" w:hAnsi="GHEA Grapalat" w:cs="Arial"/>
          <w:sz w:val="20"/>
          <w:szCs w:val="20"/>
          <w:lang w:val="es-ES"/>
        </w:rPr>
      </w:pPr>
    </w:p>
    <w:p w:rsidR="007F07D4" w:rsidRPr="00DE1E5A" w:rsidRDefault="000F176D" w:rsidP="007F07D4">
      <w:pPr>
        <w:ind w:left="720"/>
        <w:jc w:val="both"/>
        <w:rPr>
          <w:rFonts w:ascii="GHEA Grapalat" w:hAnsi="GHEA Grapalat"/>
          <w:sz w:val="22"/>
          <w:szCs w:val="22"/>
          <w:lang w:val="es-ES"/>
        </w:rPr>
      </w:pPr>
      <w:r>
        <w:rPr>
          <w:rFonts w:ascii="GHEA Grapalat" w:hAnsi="GHEA Grapalat" w:cs="Arial"/>
          <w:sz w:val="20"/>
          <w:szCs w:val="20"/>
          <w:lang w:val="hy-AM"/>
        </w:rPr>
        <w:t>Ս</w:t>
      </w:r>
      <w:r w:rsidR="006C3873">
        <w:rPr>
          <w:rFonts w:ascii="GHEA Grapalat" w:hAnsi="GHEA Grapalat" w:cs="Arial"/>
          <w:sz w:val="20"/>
          <w:szCs w:val="20"/>
          <w:lang w:val="es-ES"/>
        </w:rPr>
        <w:t xml:space="preserve">տորև </w:t>
      </w:r>
      <w:r w:rsidR="006C3873" w:rsidRPr="00DE1E5A">
        <w:rPr>
          <w:rFonts w:ascii="GHEA Grapalat" w:hAnsi="GHEA Grapalat" w:cs="Arial"/>
          <w:sz w:val="20"/>
          <w:szCs w:val="20"/>
          <w:lang w:val="es-ES"/>
        </w:rPr>
        <w:t xml:space="preserve">ներկայացնում </w:t>
      </w:r>
      <w:r w:rsidR="007F07D4">
        <w:rPr>
          <w:rFonts w:ascii="GHEA Grapalat" w:hAnsi="GHEA Grapalat" w:cs="Arial"/>
          <w:sz w:val="20"/>
          <w:szCs w:val="20"/>
          <w:lang w:val="hy-AM"/>
        </w:rPr>
        <w:t xml:space="preserve">է </w:t>
      </w:r>
      <w:r w:rsidR="007F07D4" w:rsidRPr="00DE1E5A">
        <w:rPr>
          <w:rFonts w:ascii="GHEA Grapalat" w:hAnsi="GHEA Grapalat"/>
          <w:sz w:val="22"/>
          <w:szCs w:val="22"/>
          <w:u w:val="single"/>
          <w:lang w:val="es-ES"/>
        </w:rPr>
        <w:tab/>
      </w:r>
      <w:r w:rsidR="007F07D4">
        <w:rPr>
          <w:rFonts w:ascii="GHEA Grapalat" w:hAnsi="GHEA Grapalat"/>
          <w:sz w:val="22"/>
          <w:szCs w:val="22"/>
          <w:u w:val="single"/>
          <w:lang w:val="es-ES"/>
        </w:rPr>
        <w:tab/>
      </w:r>
      <w:r w:rsidR="007F07D4">
        <w:rPr>
          <w:rFonts w:ascii="GHEA Grapalat" w:hAnsi="GHEA Grapalat"/>
          <w:sz w:val="22"/>
          <w:szCs w:val="22"/>
          <w:u w:val="single"/>
          <w:lang w:val="es-ES"/>
        </w:rPr>
        <w:tab/>
      </w:r>
      <w:r w:rsidR="007F07D4" w:rsidRPr="00DE1E5A">
        <w:rPr>
          <w:rFonts w:ascii="GHEA Grapalat" w:hAnsi="GHEA Grapalat" w:cs="Arial"/>
          <w:sz w:val="20"/>
          <w:szCs w:val="20"/>
          <w:lang w:val="es-ES"/>
        </w:rPr>
        <w:t>-ի</w:t>
      </w:r>
      <w:r w:rsidR="007F07D4" w:rsidRPr="007F07D4">
        <w:rPr>
          <w:rFonts w:ascii="GHEA Grapalat" w:hAnsi="GHEA Grapalat" w:cs="Arial"/>
          <w:sz w:val="20"/>
          <w:szCs w:val="20"/>
          <w:lang w:val="es-ES"/>
        </w:rPr>
        <w:t xml:space="preserve"> իրական շահառուների վերաբերյալ</w:t>
      </w:r>
    </w:p>
    <w:p w:rsidR="007F07D4" w:rsidRPr="00DE1E5A" w:rsidRDefault="007F07D4" w:rsidP="007F07D4">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7C2175" w:rsidRPr="007F07D4" w:rsidRDefault="007C2175" w:rsidP="007F07D4">
      <w:pPr>
        <w:jc w:val="both"/>
        <w:rPr>
          <w:rFonts w:ascii="GHEA Grapalat" w:hAnsi="GHEA Grapalat"/>
          <w:sz w:val="22"/>
          <w:szCs w:val="22"/>
          <w:lang w:val="hy-AM"/>
        </w:rPr>
      </w:pPr>
    </w:p>
    <w:p w:rsidR="007C2175" w:rsidRDefault="000271DE" w:rsidP="007C2175">
      <w:pPr>
        <w:jc w:val="both"/>
        <w:rPr>
          <w:rFonts w:ascii="GHEA Grapalat" w:hAnsi="GHEA Grapalat" w:cs="Arial"/>
          <w:sz w:val="18"/>
          <w:szCs w:val="18"/>
          <w:vertAlign w:val="superscript"/>
          <w:lang w:val="es-ES"/>
        </w:rPr>
      </w:pPr>
      <w:r w:rsidRPr="007F07D4">
        <w:rPr>
          <w:rFonts w:ascii="GHEA Grapalat" w:hAnsi="GHEA Grapalat" w:cs="Arial"/>
          <w:sz w:val="20"/>
          <w:szCs w:val="20"/>
          <w:lang w:val="es-ES"/>
        </w:rPr>
        <w:t>տեղեկություններ պարունակող կայքէջի հղումը՝ ----</w:t>
      </w:r>
      <w:r w:rsidR="007C2175">
        <w:rPr>
          <w:rFonts w:ascii="GHEA Grapalat" w:hAnsi="GHEA Grapalat" w:cs="Arial"/>
          <w:sz w:val="20"/>
          <w:szCs w:val="20"/>
          <w:lang w:val="hy-AM"/>
        </w:rPr>
        <w:t>-------------------</w:t>
      </w:r>
      <w:r w:rsidRPr="007F07D4">
        <w:rPr>
          <w:rFonts w:ascii="GHEA Grapalat" w:hAnsi="GHEA Grapalat" w:cs="Arial"/>
          <w:sz w:val="20"/>
          <w:szCs w:val="20"/>
          <w:lang w:val="es-ES"/>
        </w:rPr>
        <w:t>-----------------------------</w:t>
      </w:r>
      <w:r w:rsidR="00D46CE9">
        <w:rPr>
          <w:rFonts w:cs="Arial"/>
          <w:sz w:val="18"/>
          <w:szCs w:val="18"/>
          <w:lang w:val="hy-AM"/>
        </w:rPr>
        <w:t>**</w:t>
      </w:r>
    </w:p>
    <w:p w:rsidR="006C3873" w:rsidRPr="00DE1E5A" w:rsidRDefault="006C3873" w:rsidP="006C3873">
      <w:pPr>
        <w:jc w:val="right"/>
        <w:rPr>
          <w:rFonts w:ascii="GHEA Grapalat" w:hAnsi="GHEA Grapalat"/>
          <w:sz w:val="10"/>
          <w:szCs w:val="10"/>
          <w:lang w:val="es-ES"/>
        </w:rPr>
      </w:pPr>
    </w:p>
    <w:p w:rsidR="00E97AB0" w:rsidRDefault="00E97AB0" w:rsidP="00CE3A99">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E97AB0" w:rsidRPr="00DE1E5A" w:rsidRDefault="00E97AB0" w:rsidP="00E97AB0">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sidRPr="00DE1E5A">
        <w:rPr>
          <w:rFonts w:ascii="GHEA Grapalat" w:hAnsi="GHEA Grapalat" w:cs="Sylfaen"/>
          <w:vertAlign w:val="superscript"/>
          <w:lang w:val="hy-AM"/>
        </w:rPr>
        <w:t>մասնակցիանվանումը</w:t>
      </w:r>
    </w:p>
    <w:p w:rsidR="00B2572B" w:rsidRDefault="00E97AB0" w:rsidP="00EF3662">
      <w:pPr>
        <w:jc w:val="both"/>
        <w:rPr>
          <w:rFonts w:ascii="GHEA Grapalat" w:hAnsi="GHEA Grapalat"/>
          <w:sz w:val="20"/>
          <w:lang w:val="es-ES"/>
        </w:rPr>
      </w:pPr>
      <w:r>
        <w:rPr>
          <w:rFonts w:ascii="GHEA Grapalat" w:hAnsi="GHEA Grapalat"/>
          <w:sz w:val="20"/>
          <w:lang w:val="es-ES"/>
        </w:rPr>
        <w:t>ապրանքի ամբողջական նկարագիրը՝ համաձայն հավելվա</w:t>
      </w:r>
      <w:r w:rsidR="00E968EF">
        <w:rPr>
          <w:rFonts w:ascii="GHEA Grapalat" w:hAnsi="GHEA Grapalat"/>
          <w:sz w:val="20"/>
          <w:lang w:val="es-ES"/>
        </w:rPr>
        <w:t>ծ</w:t>
      </w:r>
      <w:r>
        <w:rPr>
          <w:rFonts w:ascii="GHEA Grapalat" w:hAnsi="GHEA Grapalat"/>
          <w:sz w:val="20"/>
          <w:lang w:val="es-ES"/>
        </w:rPr>
        <w:t xml:space="preserve"> 1.1-ի: </w:t>
      </w: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Default="006548A2" w:rsidP="00EF3662">
      <w:pPr>
        <w:jc w:val="both"/>
        <w:rPr>
          <w:rFonts w:ascii="GHEA Grapalat" w:hAnsi="GHEA Grapalat"/>
          <w:sz w:val="20"/>
          <w:lang w:val="es-ES"/>
        </w:rPr>
      </w:pPr>
    </w:p>
    <w:p w:rsidR="006548A2" w:rsidRPr="005E1F72" w:rsidRDefault="006548A2" w:rsidP="00EF3662">
      <w:pPr>
        <w:jc w:val="both"/>
        <w:rPr>
          <w:rFonts w:ascii="GHEA Grapalat" w:hAnsi="GHEA Grapalat"/>
          <w:sz w:val="20"/>
          <w:lang w:val="es-ES"/>
        </w:rPr>
      </w:pPr>
    </w:p>
    <w:p w:rsidR="00B2572B" w:rsidRPr="005E1F72" w:rsidRDefault="00B2572B" w:rsidP="00EF3662">
      <w:pPr>
        <w:jc w:val="both"/>
        <w:rPr>
          <w:rFonts w:ascii="GHEA Grapalat" w:hAnsi="GHEA Grapalat"/>
          <w:sz w:val="20"/>
          <w:lang w:val="es-ES"/>
        </w:rPr>
      </w:pPr>
    </w:p>
    <w:p w:rsidR="00B2572B" w:rsidRPr="005E1F72" w:rsidRDefault="00B2572B" w:rsidP="00EF3662">
      <w:pPr>
        <w:jc w:val="both"/>
        <w:rPr>
          <w:rFonts w:ascii="GHEA Grapalat" w:hAnsi="GHEA Grapalat" w:cs="Arial"/>
          <w:sz w:val="20"/>
          <w:vertAlign w:val="superscript"/>
          <w:lang w:val="es-ES"/>
        </w:rPr>
      </w:pP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cs="Sylfaen"/>
          <w:sz w:val="20"/>
          <w:vertAlign w:val="superscript"/>
          <w:lang w:val="hy-AM"/>
        </w:rPr>
        <w:t>Մասնակցիանվանումը</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B2572B" w:rsidRPr="005E1F72" w:rsidRDefault="00B2572B" w:rsidP="00EF3662">
      <w:pPr>
        <w:jc w:val="both"/>
        <w:rPr>
          <w:rFonts w:ascii="GHEA Grapalat" w:hAnsi="GHEA Grapalat" w:cs="Arial"/>
          <w:sz w:val="20"/>
          <w:vertAlign w:val="superscript"/>
          <w:lang w:val="es-ES"/>
        </w:rPr>
      </w:pPr>
    </w:p>
    <w:p w:rsidR="00B2572B" w:rsidRPr="005E1F72" w:rsidRDefault="00B2572B" w:rsidP="00EF3662">
      <w:pPr>
        <w:jc w:val="both"/>
        <w:rPr>
          <w:rFonts w:ascii="GHEA Grapalat" w:hAnsi="GHEA Grapalat"/>
          <w:sz w:val="20"/>
          <w:lang w:val="hy-AM"/>
        </w:rPr>
      </w:pPr>
    </w:p>
    <w:p w:rsidR="00B2572B" w:rsidRPr="005E1F72" w:rsidRDefault="00B2572B" w:rsidP="00EF3662">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af6"/>
          <w:rFonts w:ascii="GHEA Grapalat" w:hAnsi="GHEA Grapalat" w:cs="Arial"/>
          <w:color w:val="FFFFFF"/>
          <w:sz w:val="20"/>
          <w:lang w:val="hy-AM"/>
        </w:rPr>
        <w:footnoteReference w:id="10"/>
      </w:r>
      <w:r w:rsidRPr="005E1F72">
        <w:rPr>
          <w:rFonts w:ascii="GHEA Grapalat" w:hAnsi="GHEA Grapalat" w:cs="Arial"/>
          <w:sz w:val="20"/>
          <w:lang w:val="hy-AM"/>
        </w:rPr>
        <w:tab/>
      </w:r>
      <w:r w:rsidRPr="005E1F72">
        <w:rPr>
          <w:rFonts w:ascii="GHEA Grapalat" w:hAnsi="GHEA Grapalat" w:cs="Arial"/>
          <w:sz w:val="20"/>
          <w:lang w:val="hy-AM"/>
        </w:rPr>
        <w:tab/>
      </w:r>
    </w:p>
    <w:p w:rsidR="00B2572B" w:rsidRPr="005E1F72" w:rsidRDefault="00B2572B" w:rsidP="00EF3662">
      <w:pPr>
        <w:pStyle w:val="31"/>
        <w:spacing w:line="240" w:lineRule="auto"/>
        <w:jc w:val="right"/>
        <w:rPr>
          <w:rFonts w:ascii="GHEA Grapalat" w:hAnsi="GHEA Grapalat"/>
          <w:b/>
          <w:lang w:val="hy-AM"/>
        </w:rPr>
      </w:pPr>
    </w:p>
    <w:p w:rsidR="00B2572B" w:rsidRPr="005E1F72" w:rsidRDefault="00B2572B" w:rsidP="00EF3662">
      <w:pPr>
        <w:pStyle w:val="31"/>
        <w:spacing w:line="240" w:lineRule="auto"/>
        <w:jc w:val="right"/>
        <w:rPr>
          <w:rFonts w:ascii="GHEA Grapalat" w:hAnsi="GHEA Grapalat"/>
          <w:b/>
          <w:lang w:val="hy-AM"/>
        </w:rPr>
      </w:pPr>
    </w:p>
    <w:p w:rsidR="00CE3A99" w:rsidRPr="005E1F72" w:rsidRDefault="00CE3A99" w:rsidP="00CE3A99">
      <w:pPr>
        <w:pStyle w:val="31"/>
        <w:spacing w:line="240" w:lineRule="auto"/>
        <w:jc w:val="right"/>
        <w:rPr>
          <w:rFonts w:ascii="GHEA Grapalat" w:hAnsi="GHEA Grapalat" w:cs="Sylfaen"/>
          <w:b/>
          <w:lang w:val="hy-AM"/>
        </w:rPr>
      </w:pPr>
    </w:p>
    <w:p w:rsidR="000B1088" w:rsidRPr="000B4CF4" w:rsidRDefault="000B1088" w:rsidP="000B1088">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lastRenderedPageBreak/>
        <w:t>Հավելված</w:t>
      </w:r>
      <w:r w:rsidR="00E968EF" w:rsidRPr="000B4CF4">
        <w:rPr>
          <w:rFonts w:ascii="GHEA Grapalat" w:hAnsi="GHEA Grapalat" w:cs="Arial"/>
          <w:b/>
          <w:i w:val="0"/>
          <w:lang w:val="hy-AM"/>
        </w:rPr>
        <w:t>1.1</w:t>
      </w:r>
    </w:p>
    <w:p w:rsidR="000B1088" w:rsidRPr="005E1F72" w:rsidRDefault="00C51AC9"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ՀՀՇՄԱՆՀՈԱԿ-ԳՀԱՊՁԲ-01/26</w:t>
      </w:r>
      <w:r w:rsidR="000B1088" w:rsidRPr="005E1F72">
        <w:rPr>
          <w:rFonts w:ascii="GHEA Grapalat" w:hAnsi="GHEA Grapalat" w:cs="Sylfaen"/>
          <w:b/>
          <w:lang w:val="hy-AM"/>
        </w:rPr>
        <w:t>*ծածկագրով</w:t>
      </w:r>
    </w:p>
    <w:p w:rsidR="000B1088" w:rsidRPr="005E1F72" w:rsidRDefault="004F45E9" w:rsidP="000B1088">
      <w:pPr>
        <w:pStyle w:val="31"/>
        <w:spacing w:line="240" w:lineRule="auto"/>
        <w:jc w:val="right"/>
        <w:rPr>
          <w:rFonts w:ascii="GHEA Grapalat" w:hAnsi="GHEA Grapalat" w:cs="Arial"/>
          <w:b/>
          <w:lang w:val="hy-AM"/>
        </w:rPr>
      </w:pPr>
      <w:r w:rsidRPr="004F45E9">
        <w:rPr>
          <w:rFonts w:ascii="GHEA Grapalat" w:hAnsi="GHEA Grapalat" w:cs="Sylfaen"/>
          <w:b/>
          <w:lang w:val="hy-AM"/>
        </w:rPr>
        <w:t>ԳՀ</w:t>
      </w:r>
      <w:r w:rsidR="000B1088" w:rsidRPr="005E1F72">
        <w:rPr>
          <w:rFonts w:ascii="GHEA Grapalat" w:hAnsi="GHEA Grapalat" w:cs="Arial"/>
          <w:b/>
          <w:lang w:val="hy-AM"/>
        </w:rPr>
        <w:t xml:space="preserve"> մրցույթի </w:t>
      </w:r>
      <w:r w:rsidR="000B1088" w:rsidRPr="005E1F72">
        <w:rPr>
          <w:rFonts w:ascii="GHEA Grapalat" w:hAnsi="GHEA Grapalat" w:cs="Sylfaen"/>
          <w:b/>
          <w:lang w:val="hy-AM"/>
        </w:rPr>
        <w:t>հրավերի</w:t>
      </w:r>
    </w:p>
    <w:p w:rsidR="000B1088" w:rsidRPr="005E1F72" w:rsidRDefault="000B1088" w:rsidP="000B1088">
      <w:pPr>
        <w:ind w:left="-66"/>
        <w:jc w:val="center"/>
        <w:rPr>
          <w:rFonts w:ascii="GHEA Grapalat" w:hAnsi="GHEA Grapalat"/>
          <w:b/>
          <w:lang w:val="hy-AM"/>
        </w:rPr>
      </w:pPr>
    </w:p>
    <w:p w:rsidR="000B1088" w:rsidRPr="005E1F72" w:rsidRDefault="000B1088" w:rsidP="000B1088">
      <w:pPr>
        <w:pStyle w:val="3"/>
        <w:spacing w:line="240" w:lineRule="auto"/>
        <w:ind w:firstLine="567"/>
        <w:jc w:val="left"/>
        <w:rPr>
          <w:rFonts w:ascii="GHEA Grapalat" w:hAnsi="GHEA Grapalat"/>
          <w:b/>
          <w:lang w:val="hy-AM"/>
        </w:rPr>
      </w:pPr>
    </w:p>
    <w:p w:rsidR="000B1088" w:rsidRPr="005E1F72" w:rsidRDefault="000B1088" w:rsidP="000B1088">
      <w:pPr>
        <w:pStyle w:val="3"/>
        <w:spacing w:line="240" w:lineRule="auto"/>
        <w:ind w:firstLine="567"/>
        <w:rPr>
          <w:rFonts w:ascii="GHEA Grapalat" w:hAnsi="GHEA Grapalat"/>
          <w:b/>
          <w:i w:val="0"/>
          <w:lang w:val="hy-AM"/>
        </w:rPr>
      </w:pPr>
      <w:r w:rsidRPr="005E1F72">
        <w:rPr>
          <w:rFonts w:ascii="GHEA Grapalat" w:hAnsi="GHEA Grapalat"/>
          <w:b/>
          <w:i w:val="0"/>
          <w:lang w:val="hy-AM"/>
        </w:rPr>
        <w:t>ՆԿԱՐԱԳԻՐ</w:t>
      </w:r>
    </w:p>
    <w:p w:rsidR="000B1088" w:rsidRPr="005E1F72" w:rsidRDefault="000B1088" w:rsidP="000B1088">
      <w:pPr>
        <w:pStyle w:val="3"/>
        <w:spacing w:line="240" w:lineRule="auto"/>
        <w:ind w:firstLine="567"/>
        <w:rPr>
          <w:rFonts w:ascii="GHEA Grapalat" w:hAnsi="GHEA Grapalat"/>
          <w:b/>
          <w:i w:val="0"/>
          <w:lang w:val="hy-AM"/>
        </w:rPr>
      </w:pPr>
      <w:r w:rsidRPr="005E1F72">
        <w:rPr>
          <w:rFonts w:ascii="GHEA Grapalat" w:hAnsi="GHEA Grapalat"/>
          <w:b/>
          <w:i w:val="0"/>
          <w:lang w:val="hy-AM"/>
        </w:rPr>
        <w:t xml:space="preserve">առաջարկվող ապրանքի ամբողջական </w:t>
      </w:r>
    </w:p>
    <w:p w:rsidR="000B1088" w:rsidRPr="005E1F72" w:rsidRDefault="000B1088" w:rsidP="000B1088">
      <w:pPr>
        <w:pStyle w:val="3"/>
        <w:spacing w:line="240" w:lineRule="auto"/>
        <w:ind w:firstLine="567"/>
        <w:rPr>
          <w:rFonts w:ascii="GHEA Grapalat" w:hAnsi="GHEA Grapalat" w:cs="Arial"/>
          <w:lang w:val="es-ES"/>
        </w:rPr>
      </w:pPr>
    </w:p>
    <w:p w:rsidR="000B1088" w:rsidRPr="005E1F72" w:rsidRDefault="000B1088" w:rsidP="000B1088">
      <w:pPr>
        <w:ind w:firstLine="567"/>
        <w:jc w:val="both"/>
        <w:rPr>
          <w:rFonts w:ascii="GHEA Grapalat" w:hAnsi="GHEA Grapalat" w:cs="Arial"/>
          <w:sz w:val="20"/>
          <w:szCs w:val="20"/>
          <w:lang w:val="es-ES"/>
        </w:rPr>
      </w:pP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lang w:val="es-ES"/>
        </w:rPr>
        <w:t>-ն</w:t>
      </w:r>
      <w:r w:rsidR="00C51AC9">
        <w:rPr>
          <w:rFonts w:ascii="GHEA Grapalat" w:hAnsi="GHEA Grapalat" w:cs="Arial"/>
          <w:sz w:val="20"/>
          <w:szCs w:val="20"/>
          <w:lang w:val="es-ES"/>
        </w:rPr>
        <w:t>ՀՀՇՄԱՆՀՈԱԿ-ԳՀԱՊՁԲ-01/26</w:t>
      </w:r>
      <w:r w:rsidR="001B7698">
        <w:rPr>
          <w:rStyle w:val="af6"/>
          <w:rFonts w:ascii="GHEA Grapalat" w:hAnsi="GHEA Grapalat" w:cs="Arial"/>
          <w:sz w:val="20"/>
          <w:szCs w:val="20"/>
          <w:lang w:val="es-ES"/>
        </w:rPr>
        <w:t>*</w:t>
      </w:r>
    </w:p>
    <w:p w:rsidR="000B1088" w:rsidRPr="005E1F72" w:rsidRDefault="000B1088" w:rsidP="000B1088">
      <w:pPr>
        <w:jc w:val="both"/>
        <w:rPr>
          <w:rFonts w:ascii="GHEA Grapalat" w:hAnsi="GHEA Grapalat" w:cs="Arial"/>
          <w:sz w:val="20"/>
          <w:szCs w:val="20"/>
          <w:u w:val="single"/>
          <w:lang w:val="es-ES"/>
        </w:rPr>
      </w:pPr>
      <w:r w:rsidRPr="005E1F72">
        <w:rPr>
          <w:rFonts w:ascii="GHEA Grapalat" w:hAnsi="GHEA Grapalat"/>
          <w:sz w:val="20"/>
          <w:vertAlign w:val="superscript"/>
          <w:lang w:val="hy-AM"/>
        </w:rPr>
        <w:t>մասնակցի անվանումը</w:t>
      </w:r>
    </w:p>
    <w:p w:rsidR="000B1088" w:rsidRPr="005E1F72" w:rsidRDefault="000B1088" w:rsidP="000B1088">
      <w:pPr>
        <w:jc w:val="both"/>
        <w:rPr>
          <w:rFonts w:ascii="GHEA Grapalat" w:hAnsi="GHEA Grapalat"/>
          <w:lang w:val="hy-AM"/>
        </w:rPr>
      </w:pPr>
      <w:r w:rsidRPr="005E1F72">
        <w:rPr>
          <w:rFonts w:ascii="GHEA Grapalat" w:hAnsi="GHEA Grapalat" w:cs="Arial"/>
          <w:sz w:val="20"/>
          <w:szCs w:val="20"/>
          <w:lang w:val="es-ES"/>
        </w:rPr>
        <w:t xml:space="preserve">ծածկագրով </w:t>
      </w:r>
      <w:r w:rsidR="004F45E9">
        <w:rPr>
          <w:rFonts w:ascii="GHEA Grapalat" w:hAnsi="GHEA Grapalat" w:cs="Arial"/>
          <w:sz w:val="20"/>
          <w:szCs w:val="20"/>
          <w:lang w:val="es-ES"/>
        </w:rPr>
        <w:t>ԳՀ</w:t>
      </w:r>
      <w:r w:rsidRPr="005E1F72">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w:t>
      </w:r>
      <w:r>
        <w:rPr>
          <w:rFonts w:ascii="GHEA Grapalat" w:hAnsi="GHEA Grapalat" w:cs="Arial"/>
          <w:sz w:val="20"/>
          <w:szCs w:val="20"/>
          <w:lang w:val="es-ES"/>
        </w:rPr>
        <w:t xml:space="preserve"> ամբողջական նկարագիրը</w:t>
      </w:r>
    </w:p>
    <w:p w:rsidR="000B1088" w:rsidRPr="005E1F72" w:rsidRDefault="000B1088" w:rsidP="000B1088">
      <w:pPr>
        <w:pStyle w:val="3"/>
        <w:spacing w:line="240" w:lineRule="auto"/>
        <w:ind w:firstLine="567"/>
        <w:rPr>
          <w:rFonts w:ascii="GHEA Grapalat" w:hAnsi="GHEA Grapalat" w:cs="Arial"/>
          <w:lang w:val="es-ES"/>
        </w:rPr>
      </w:pPr>
    </w:p>
    <w:p w:rsidR="000B1088" w:rsidRPr="005E1F72"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E1F72" w:rsidTr="007760A5">
        <w:tc>
          <w:tcPr>
            <w:tcW w:w="1368" w:type="dxa"/>
            <w:vMerge w:val="restart"/>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Չափաբաժնի համար</w:t>
            </w:r>
          </w:p>
        </w:tc>
        <w:tc>
          <w:tcPr>
            <w:tcW w:w="8550" w:type="dxa"/>
            <w:gridSpan w:val="5"/>
            <w:vAlign w:val="center"/>
          </w:tcPr>
          <w:p w:rsidR="000B1088" w:rsidRPr="005E1F72" w:rsidRDefault="000B1088" w:rsidP="007760A5">
            <w:pPr>
              <w:jc w:val="center"/>
              <w:rPr>
                <w:rFonts w:ascii="GHEA Grapalat" w:hAnsi="GHEA Grapalat"/>
                <w:b/>
                <w:bCs/>
                <w:sz w:val="16"/>
                <w:szCs w:val="18"/>
                <w:lang w:val="es-ES"/>
              </w:rPr>
            </w:pPr>
            <w:r w:rsidRPr="005E1F72">
              <w:rPr>
                <w:rFonts w:ascii="GHEA Grapalat" w:hAnsi="GHEA Grapalat"/>
                <w:b/>
                <w:bCs/>
                <w:sz w:val="16"/>
                <w:szCs w:val="18"/>
                <w:lang w:val="es-ES"/>
              </w:rPr>
              <w:t>Առաջարկվող ապրանքի</w:t>
            </w:r>
          </w:p>
        </w:tc>
      </w:tr>
      <w:tr w:rsidR="00ED36CA" w:rsidRPr="005E1F72" w:rsidTr="007760A5">
        <w:tc>
          <w:tcPr>
            <w:tcW w:w="1368" w:type="dxa"/>
            <w:vMerge/>
            <w:vAlign w:val="center"/>
          </w:tcPr>
          <w:p w:rsidR="00ED36CA" w:rsidRPr="005E1F72" w:rsidRDefault="00ED36CA" w:rsidP="007760A5">
            <w:pPr>
              <w:jc w:val="center"/>
              <w:rPr>
                <w:rFonts w:ascii="GHEA Grapalat" w:hAnsi="GHEA Grapalat"/>
                <w:b/>
                <w:bCs/>
                <w:sz w:val="16"/>
                <w:szCs w:val="18"/>
                <w:lang w:val="es-ES"/>
              </w:rPr>
            </w:pPr>
          </w:p>
        </w:tc>
        <w:tc>
          <w:tcPr>
            <w:tcW w:w="1460" w:type="dxa"/>
            <w:vAlign w:val="center"/>
          </w:tcPr>
          <w:p w:rsidR="00ED36CA" w:rsidRPr="001557AE" w:rsidRDefault="00E968EF" w:rsidP="007760A5">
            <w:pPr>
              <w:jc w:val="center"/>
              <w:rPr>
                <w:rFonts w:ascii="GHEA Grapalat" w:hAnsi="GHEA Grapalat"/>
                <w:b/>
                <w:bCs/>
                <w:sz w:val="16"/>
                <w:szCs w:val="18"/>
                <w:lang w:val="es-ES"/>
              </w:rPr>
            </w:pPr>
            <w:r w:rsidRPr="001557AE">
              <w:rPr>
                <w:rFonts w:ascii="GHEA Grapalat" w:hAnsi="GHEA Grapalat"/>
                <w:b/>
                <w:bCs/>
                <w:sz w:val="16"/>
                <w:szCs w:val="18"/>
              </w:rPr>
              <w:t>ֆ</w:t>
            </w:r>
            <w:r w:rsidR="00ED36CA" w:rsidRPr="001557AE">
              <w:rPr>
                <w:rFonts w:ascii="GHEA Grapalat" w:hAnsi="GHEA Grapalat"/>
                <w:b/>
                <w:bCs/>
                <w:sz w:val="16"/>
                <w:szCs w:val="18"/>
                <w:lang w:val="hy-AM"/>
              </w:rPr>
              <w:t>իրմային անվանումը</w:t>
            </w:r>
          </w:p>
        </w:tc>
        <w:tc>
          <w:tcPr>
            <w:tcW w:w="2003"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ապրանքային նշանը</w:t>
            </w:r>
          </w:p>
        </w:tc>
        <w:tc>
          <w:tcPr>
            <w:tcW w:w="1757" w:type="dxa"/>
            <w:vAlign w:val="center"/>
          </w:tcPr>
          <w:p w:rsidR="00ED36CA" w:rsidRPr="001557AE" w:rsidRDefault="00D153AE"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արտադրողի անվանումը</w:t>
            </w:r>
          </w:p>
        </w:tc>
        <w:tc>
          <w:tcPr>
            <w:tcW w:w="1800" w:type="dxa"/>
            <w:vAlign w:val="center"/>
          </w:tcPr>
          <w:p w:rsidR="00ED36CA" w:rsidRPr="001557AE" w:rsidRDefault="00ED36CA" w:rsidP="007760A5">
            <w:pPr>
              <w:jc w:val="center"/>
              <w:rPr>
                <w:rFonts w:ascii="GHEA Grapalat" w:hAnsi="GHEA Grapalat"/>
                <w:b/>
                <w:bCs/>
                <w:sz w:val="16"/>
                <w:szCs w:val="18"/>
                <w:lang w:val="es-ES"/>
              </w:rPr>
            </w:pPr>
            <w:r w:rsidRPr="001557AE">
              <w:rPr>
                <w:rFonts w:ascii="GHEA Grapalat" w:hAnsi="GHEA Grapalat"/>
                <w:b/>
                <w:bCs/>
                <w:sz w:val="16"/>
                <w:szCs w:val="18"/>
                <w:lang w:val="es-ES"/>
              </w:rPr>
              <w:t>տեխնիկական բնութագրերը</w:t>
            </w: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r w:rsidR="00ED36CA" w:rsidRPr="005E1F72" w:rsidTr="007760A5">
        <w:tc>
          <w:tcPr>
            <w:tcW w:w="1368" w:type="dxa"/>
          </w:tcPr>
          <w:p w:rsidR="00ED36CA" w:rsidRPr="005E1F72" w:rsidRDefault="00ED36CA" w:rsidP="007760A5">
            <w:pPr>
              <w:pStyle w:val="3"/>
              <w:spacing w:line="240" w:lineRule="auto"/>
              <w:jc w:val="left"/>
              <w:rPr>
                <w:rFonts w:ascii="GHEA Grapalat" w:hAnsi="GHEA Grapalat"/>
                <w:b/>
                <w:lang w:val="hy-AM"/>
              </w:rPr>
            </w:pPr>
          </w:p>
        </w:tc>
        <w:tc>
          <w:tcPr>
            <w:tcW w:w="1460" w:type="dxa"/>
          </w:tcPr>
          <w:p w:rsidR="00ED36CA" w:rsidRPr="005E1F72" w:rsidRDefault="00ED36CA" w:rsidP="007760A5">
            <w:pPr>
              <w:pStyle w:val="3"/>
              <w:spacing w:line="240" w:lineRule="auto"/>
              <w:jc w:val="left"/>
              <w:rPr>
                <w:rFonts w:ascii="GHEA Grapalat" w:hAnsi="GHEA Grapalat"/>
                <w:b/>
                <w:lang w:val="hy-AM"/>
              </w:rPr>
            </w:pPr>
          </w:p>
        </w:tc>
        <w:tc>
          <w:tcPr>
            <w:tcW w:w="2003" w:type="dxa"/>
          </w:tcPr>
          <w:p w:rsidR="00ED36CA" w:rsidRPr="005E1F72" w:rsidRDefault="00ED36CA" w:rsidP="007760A5">
            <w:pPr>
              <w:pStyle w:val="3"/>
              <w:spacing w:line="240" w:lineRule="auto"/>
              <w:jc w:val="left"/>
              <w:rPr>
                <w:rFonts w:ascii="GHEA Grapalat" w:hAnsi="GHEA Grapalat"/>
                <w:b/>
                <w:lang w:val="hy-AM"/>
              </w:rPr>
            </w:pPr>
          </w:p>
        </w:tc>
        <w:tc>
          <w:tcPr>
            <w:tcW w:w="1757" w:type="dxa"/>
          </w:tcPr>
          <w:p w:rsidR="00ED36CA" w:rsidRPr="005E1F72" w:rsidRDefault="00ED36CA" w:rsidP="007760A5">
            <w:pPr>
              <w:pStyle w:val="3"/>
              <w:spacing w:line="240" w:lineRule="auto"/>
              <w:jc w:val="left"/>
              <w:rPr>
                <w:rFonts w:ascii="GHEA Grapalat" w:hAnsi="GHEA Grapalat"/>
                <w:b/>
                <w:lang w:val="hy-AM"/>
              </w:rPr>
            </w:pPr>
          </w:p>
        </w:tc>
        <w:tc>
          <w:tcPr>
            <w:tcW w:w="1530" w:type="dxa"/>
          </w:tcPr>
          <w:p w:rsidR="00ED36CA" w:rsidRPr="005E1F72" w:rsidRDefault="00ED36CA" w:rsidP="007760A5">
            <w:pPr>
              <w:pStyle w:val="3"/>
              <w:spacing w:line="240" w:lineRule="auto"/>
              <w:jc w:val="left"/>
              <w:rPr>
                <w:rFonts w:ascii="GHEA Grapalat" w:hAnsi="GHEA Grapalat"/>
                <w:b/>
                <w:lang w:val="hy-AM"/>
              </w:rPr>
            </w:pPr>
          </w:p>
        </w:tc>
        <w:tc>
          <w:tcPr>
            <w:tcW w:w="1800" w:type="dxa"/>
          </w:tcPr>
          <w:p w:rsidR="00ED36CA" w:rsidRPr="005E1F72" w:rsidRDefault="00ED36CA" w:rsidP="007760A5">
            <w:pPr>
              <w:pStyle w:val="3"/>
              <w:spacing w:line="240" w:lineRule="auto"/>
              <w:jc w:val="left"/>
              <w:rPr>
                <w:rFonts w:ascii="GHEA Grapalat" w:hAnsi="GHEA Grapalat"/>
                <w:b/>
                <w:lang w:val="hy-AM"/>
              </w:rPr>
            </w:pPr>
          </w:p>
        </w:tc>
      </w:tr>
    </w:tbl>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pStyle w:val="3"/>
        <w:spacing w:line="240" w:lineRule="auto"/>
        <w:ind w:firstLine="567"/>
        <w:jc w:val="left"/>
        <w:rPr>
          <w:rFonts w:ascii="GHEA Grapalat" w:hAnsi="GHEA Grapalat"/>
          <w:b/>
          <w:lang w:val="en-US"/>
        </w:rPr>
      </w:pPr>
    </w:p>
    <w:p w:rsidR="000B1088" w:rsidRPr="005E1F72" w:rsidRDefault="000B1088" w:rsidP="000B1088">
      <w:pPr>
        <w:rPr>
          <w:rFonts w:ascii="GHEA Grapalat" w:hAnsi="GHEA Grapalat"/>
          <w:sz w:val="20"/>
          <w:lang w:val="es-ES"/>
        </w:rPr>
      </w:pPr>
    </w:p>
    <w:p w:rsidR="000B1088" w:rsidRPr="005E1F72" w:rsidRDefault="000B1088" w:rsidP="000B1088">
      <w:pPr>
        <w:jc w:val="both"/>
        <w:rPr>
          <w:rFonts w:ascii="GHEA Grapalat" w:hAnsi="GHEA Grapalat"/>
          <w:sz w:val="20"/>
          <w:u w:val="single"/>
        </w:rPr>
      </w:pP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p>
    <w:p w:rsidR="000B1088" w:rsidRPr="00383931" w:rsidRDefault="000B1088" w:rsidP="000B1088">
      <w:pPr>
        <w:jc w:val="both"/>
        <w:rPr>
          <w:rFonts w:ascii="GHEA Grapalat" w:hAnsi="GHEA Grapalat"/>
          <w:sz w:val="20"/>
          <w:u w:val="single"/>
          <w:lang w:val="hy-AM"/>
        </w:rPr>
      </w:pPr>
      <w:r w:rsidRPr="005E1F72">
        <w:rPr>
          <w:rFonts w:ascii="GHEA Grapalat" w:hAnsi="GHEA Grapalat" w:cs="Sylfaen"/>
          <w:sz w:val="20"/>
          <w:vertAlign w:val="superscript"/>
          <w:lang w:val="hy-AM"/>
        </w:rPr>
        <w:t>մասնակցի անվանումը (ղեկավարի պաշտոնը, անուն ազգանունը)</w:t>
      </w:r>
      <w:r w:rsidRPr="00383931">
        <w:rPr>
          <w:rFonts w:ascii="GHEA Grapalat" w:hAnsi="GHEA Grapalat" w:cs="Sylfaen"/>
          <w:sz w:val="20"/>
          <w:vertAlign w:val="superscript"/>
          <w:lang w:val="hy-AM"/>
        </w:rPr>
        <w:tab/>
      </w:r>
      <w:r w:rsidRPr="00383931">
        <w:rPr>
          <w:rFonts w:ascii="GHEA Grapalat" w:hAnsi="GHEA Grapalat" w:cs="Sylfaen"/>
          <w:sz w:val="20"/>
          <w:vertAlign w:val="superscript"/>
          <w:lang w:val="hy-AM"/>
        </w:rPr>
        <w:tab/>
      </w:r>
      <w:r w:rsidRPr="005E1F72">
        <w:rPr>
          <w:rFonts w:ascii="GHEA Grapalat" w:hAnsi="GHEA Grapalat" w:cs="Sylfaen"/>
          <w:sz w:val="20"/>
          <w:vertAlign w:val="superscript"/>
          <w:lang w:val="hy-AM"/>
        </w:rPr>
        <w:t>ստորագրությո</w:t>
      </w:r>
      <w:r w:rsidRPr="00383931">
        <w:rPr>
          <w:rFonts w:ascii="GHEA Grapalat" w:hAnsi="GHEA Grapalat" w:cs="Sylfaen"/>
          <w:sz w:val="20"/>
          <w:vertAlign w:val="superscript"/>
          <w:lang w:val="hy-AM"/>
        </w:rPr>
        <w:t>ւն</w:t>
      </w:r>
    </w:p>
    <w:p w:rsidR="000B1088" w:rsidRPr="00383931" w:rsidRDefault="000B1088" w:rsidP="000B1088">
      <w:pPr>
        <w:jc w:val="right"/>
        <w:rPr>
          <w:rFonts w:ascii="GHEA Grapalat" w:hAnsi="GHEA Grapalat" w:cs="Sylfaen"/>
          <w:sz w:val="20"/>
          <w:lang w:val="hy-AM"/>
        </w:rPr>
      </w:pPr>
    </w:p>
    <w:p w:rsidR="000B1088" w:rsidRPr="00383931" w:rsidRDefault="000B1088" w:rsidP="000B1088">
      <w:pPr>
        <w:jc w:val="right"/>
        <w:rPr>
          <w:rFonts w:ascii="GHEA Grapalat" w:hAnsi="GHEA Grapalat" w:cs="Sylfaen"/>
          <w:sz w:val="20"/>
          <w:lang w:val="hy-AM"/>
        </w:rPr>
      </w:pPr>
    </w:p>
    <w:p w:rsidR="000B1088" w:rsidRPr="005E1F72" w:rsidRDefault="000B1088" w:rsidP="000B1088">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5E1F72">
        <w:rPr>
          <w:rFonts w:ascii="GHEA Grapalat" w:hAnsi="GHEA Grapalat" w:cs="Arial"/>
          <w:sz w:val="20"/>
          <w:lang w:val="hy-AM"/>
        </w:rPr>
        <w:tab/>
      </w:r>
      <w:r w:rsidRPr="005E1F72">
        <w:rPr>
          <w:rFonts w:ascii="GHEA Grapalat" w:hAnsi="GHEA Grapalat" w:cs="Arial"/>
          <w:sz w:val="20"/>
          <w:lang w:val="hy-AM"/>
        </w:rPr>
        <w:tab/>
      </w:r>
    </w:p>
    <w:p w:rsidR="000B1088" w:rsidRPr="005E1F72" w:rsidRDefault="000B1088" w:rsidP="000B1088">
      <w:pPr>
        <w:jc w:val="right"/>
        <w:rPr>
          <w:rFonts w:ascii="GHEA Grapalat" w:hAnsi="GHEA Grapalat"/>
          <w:sz w:val="20"/>
          <w:lang w:val="hy-AM"/>
        </w:rPr>
      </w:pPr>
    </w:p>
    <w:p w:rsidR="000B1088" w:rsidRPr="005E1F72" w:rsidRDefault="000B1088" w:rsidP="000B1088">
      <w:pPr>
        <w:jc w:val="right"/>
        <w:rPr>
          <w:rFonts w:ascii="GHEA Grapalat" w:hAnsi="GHEA Grapalat"/>
          <w:sz w:val="20"/>
          <w:lang w:val="hy-AM"/>
        </w:rPr>
      </w:pPr>
    </w:p>
    <w:p w:rsidR="001B7698" w:rsidRPr="002A4619" w:rsidRDefault="001B7698" w:rsidP="001B7698">
      <w:pPr>
        <w:pStyle w:val="af2"/>
        <w:rPr>
          <w:rFonts w:ascii="GHEA Grapalat" w:hAnsi="GHEA Grapalat"/>
          <w:i/>
          <w:sz w:val="16"/>
          <w:szCs w:val="16"/>
          <w:lang w:val="af-ZA"/>
        </w:rPr>
      </w:pPr>
      <w:r w:rsidRPr="00A65C38">
        <w:rPr>
          <w:rFonts w:ascii="GHEA Grapalat" w:hAnsi="GHEA Grapalat"/>
          <w:i/>
          <w:sz w:val="16"/>
          <w:szCs w:val="16"/>
          <w:lang w:val="hy-AM"/>
        </w:rPr>
        <w:t>*</w:t>
      </w:r>
      <w:r w:rsidRPr="00563192">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563192">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2A773D" w:rsidRDefault="002A773D" w:rsidP="000B1088">
      <w:pPr>
        <w:pStyle w:val="31"/>
        <w:spacing w:line="240" w:lineRule="auto"/>
        <w:ind w:firstLine="0"/>
        <w:jc w:val="right"/>
        <w:rPr>
          <w:rFonts w:ascii="GHEA Grapalat" w:hAnsi="GHEA Grapalat"/>
          <w:b/>
          <w:lang w:val="hy-AM"/>
        </w:rPr>
      </w:pPr>
    </w:p>
    <w:p w:rsidR="008B7CFE" w:rsidRPr="0088082F" w:rsidRDefault="008B7CFE" w:rsidP="008B7CFE">
      <w:pPr>
        <w:pStyle w:val="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Pr>
          <w:rFonts w:ascii="GHEA Grapalat" w:hAnsi="GHEA Grapalat" w:cs="Arial"/>
          <w:b/>
          <w:i w:val="0"/>
          <w:lang w:val="hy-AM"/>
        </w:rPr>
        <w:t>1.3</w:t>
      </w:r>
      <w:r w:rsidR="000636FF">
        <w:rPr>
          <w:rFonts w:ascii="GHEA Grapalat" w:hAnsi="GHEA Grapalat" w:cs="Arial"/>
          <w:b/>
          <w:i w:val="0"/>
          <w:lang w:val="hy-AM"/>
        </w:rPr>
        <w:t>**</w:t>
      </w:r>
    </w:p>
    <w:p w:rsidR="008B7CFE" w:rsidRPr="005E1F72" w:rsidRDefault="00C51AC9" w:rsidP="00722608">
      <w:pPr>
        <w:pStyle w:val="31"/>
        <w:spacing w:line="240" w:lineRule="auto"/>
        <w:jc w:val="right"/>
        <w:rPr>
          <w:rFonts w:ascii="GHEA Grapalat" w:hAnsi="GHEA Grapalat" w:cs="Arial"/>
          <w:b/>
          <w:lang w:val="hy-AM"/>
        </w:rPr>
      </w:pPr>
      <w:r>
        <w:rPr>
          <w:rFonts w:ascii="GHEA Grapalat" w:hAnsi="GHEA Grapalat"/>
          <w:sz w:val="24"/>
          <w:szCs w:val="24"/>
          <w:lang w:val="hy-AM"/>
        </w:rPr>
        <w:t>ՀՀՇՄԱՆՀՈԱԿ-ԳՀԱՊՁԲ-01/26</w:t>
      </w:r>
      <w:r w:rsidR="008B7CFE" w:rsidRPr="005E1F72">
        <w:rPr>
          <w:rFonts w:ascii="GHEA Grapalat" w:hAnsi="GHEA Grapalat" w:cs="Sylfaen"/>
          <w:b/>
          <w:lang w:val="hy-AM"/>
        </w:rPr>
        <w:t>*ծածկագրով</w:t>
      </w:r>
    </w:p>
    <w:p w:rsidR="008B7CFE" w:rsidRDefault="004F45E9" w:rsidP="00722608">
      <w:pPr>
        <w:pStyle w:val="31"/>
        <w:spacing w:line="240" w:lineRule="auto"/>
        <w:jc w:val="right"/>
        <w:rPr>
          <w:rFonts w:ascii="GHEA Grapalat" w:hAnsi="GHEA Grapalat" w:cs="Sylfaen"/>
          <w:b/>
          <w:lang w:val="hy-AM"/>
        </w:rPr>
      </w:pPr>
      <w:r w:rsidRPr="004F45E9">
        <w:rPr>
          <w:rFonts w:ascii="GHEA Grapalat" w:hAnsi="GHEA Grapalat" w:cs="Sylfaen"/>
          <w:b/>
          <w:lang w:val="hy-AM"/>
        </w:rPr>
        <w:lastRenderedPageBreak/>
        <w:t xml:space="preserve">ԳՀ </w:t>
      </w:r>
      <w:r w:rsidR="008B7CFE" w:rsidRPr="005E1F72">
        <w:rPr>
          <w:rFonts w:ascii="GHEA Grapalat" w:hAnsi="GHEA Grapalat" w:cs="Arial"/>
          <w:b/>
          <w:lang w:val="hy-AM"/>
        </w:rPr>
        <w:t xml:space="preserve">մրցույթի </w:t>
      </w:r>
      <w:r w:rsidR="008B7CFE" w:rsidRPr="005E1F72">
        <w:rPr>
          <w:rFonts w:ascii="GHEA Grapalat" w:hAnsi="GHEA Grapalat" w:cs="Sylfaen"/>
          <w:b/>
          <w:lang w:val="hy-AM"/>
        </w:rPr>
        <w:t>հրավերի</w:t>
      </w:r>
    </w:p>
    <w:p w:rsidR="00427635" w:rsidRPr="007F07D4" w:rsidRDefault="00427635" w:rsidP="00722608">
      <w:pPr>
        <w:ind w:left="360" w:hanging="360"/>
        <w:jc w:val="center"/>
        <w:rPr>
          <w:rFonts w:ascii="GHEA Grapalat" w:eastAsia="GHEA Grapalat" w:hAnsi="GHEA Grapalat" w:cs="GHEA Grapalat"/>
          <w:lang w:val="hy-AM"/>
        </w:rPr>
      </w:pPr>
      <w:r>
        <w:rPr>
          <w:rFonts w:ascii="GHEA Grapalat" w:hAnsi="GHEA Grapalat" w:cs="Sylfaen"/>
          <w:b/>
          <w:lang w:val="hy-AM"/>
        </w:rPr>
        <w:tab/>
      </w:r>
      <w:r w:rsidRPr="007F07D4">
        <w:rPr>
          <w:rFonts w:ascii="GHEA Grapalat" w:eastAsia="GHEA Grapalat" w:hAnsi="GHEA Grapalat" w:cs="GHEA Grapalat"/>
          <w:lang w:val="hy-AM"/>
        </w:rPr>
        <w:t>ՁԵՎ</w:t>
      </w:r>
    </w:p>
    <w:p w:rsidR="008B7CFE" w:rsidRPr="00B3390B" w:rsidRDefault="008B7CFE" w:rsidP="00722608">
      <w:pPr>
        <w:ind w:left="360" w:hanging="360"/>
        <w:jc w:val="center"/>
        <w:rPr>
          <w:rFonts w:ascii="GHEA Grapalat" w:eastAsia="GHEA Grapalat" w:hAnsi="GHEA Grapalat" w:cs="GHEA Grapalat"/>
          <w:lang w:val="hy-AM"/>
        </w:rPr>
      </w:pPr>
      <w:r w:rsidRPr="00B3390B">
        <w:rPr>
          <w:rFonts w:ascii="GHEA Grapalat" w:eastAsia="GHEA Grapalat" w:hAnsi="GHEA Grapalat" w:cs="GHEA Grapalat"/>
          <w:lang w:val="hy-AM"/>
        </w:rPr>
        <w:t xml:space="preserve">ԻՐԱԿԱՆ ՇԱՀԱՌՈՒՆԵՐԻ ՎԵՐԱԲԵՐՅԱԼ </w:t>
      </w:r>
      <w:r w:rsidR="00427635">
        <w:rPr>
          <w:rFonts w:ascii="GHEA Grapalat" w:eastAsia="GHEA Grapalat" w:hAnsi="GHEA Grapalat" w:cs="GHEA Grapalat"/>
          <w:lang w:val="hy-AM"/>
        </w:rPr>
        <w:t>ՀԱՅՏԱՐԱՐԱԳՐԻ</w:t>
      </w:r>
    </w:p>
    <w:p w:rsidR="008B7CFE" w:rsidRPr="00FD1EE4" w:rsidRDefault="008B7CFE" w:rsidP="004302D2">
      <w:pPr>
        <w:numPr>
          <w:ilvl w:val="0"/>
          <w:numId w:val="9"/>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B7CFE" w:rsidRPr="00FD1EE4" w:rsidRDefault="008B7CFE" w:rsidP="004302D2">
      <w:pPr>
        <w:numPr>
          <w:ilvl w:val="1"/>
          <w:numId w:val="9"/>
        </w:numPr>
        <w:pBdr>
          <w:top w:val="nil"/>
          <w:left w:val="nil"/>
          <w:bottom w:val="nil"/>
          <w:right w:val="nil"/>
          <w:between w:val="nil"/>
        </w:pBdr>
        <w:spacing w:before="240"/>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rPr>
          <w:rFonts w:ascii="GHEA Grapalat" w:eastAsia="GHEA Grapalat" w:hAnsi="GHEA Grapalat" w:cs="GHEA Grapalat"/>
        </w:rPr>
      </w:pPr>
    </w:p>
    <w:p w:rsidR="008B7CFE" w:rsidRPr="00FD1EE4" w:rsidRDefault="008B7CFE" w:rsidP="004302D2">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Բաժնետոմսերիցուցակման տվյալները</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574FF7"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B7CFE" w:rsidRPr="00FD1EE4" w:rsidRDefault="00C51AC9" w:rsidP="00D46CE9">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Ուղղակի մասնակցություն</w:t>
            </w:r>
          </w:p>
          <w:p w:rsidR="008B7CFE" w:rsidRPr="00FD1EE4" w:rsidRDefault="00C51AC9" w:rsidP="00D46CE9">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8B7CFE">
                  <w:rPr>
                    <w:rFonts w:ascii="MS Gothic" w:eastAsia="MS Gothic" w:hAnsi="MS Gothic" w:cs="GHEA Grapalat" w:hint="eastAsia"/>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B7CFE" w:rsidRPr="00FD1EE4" w:rsidRDefault="008B7CFE" w:rsidP="004302D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C51AC9" w:rsidP="00D46CE9">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C51AC9" w:rsidP="00D46CE9">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B7CFE" w:rsidRPr="00FD1EE4" w:rsidRDefault="00C51AC9" w:rsidP="00D46CE9">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C51AC9" w:rsidP="00D46CE9">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bl>
    <w:p w:rsidR="008B7CFE" w:rsidRPr="00FD1EE4" w:rsidRDefault="008B7CFE" w:rsidP="008B7CFE">
      <w:pPr>
        <w:rPr>
          <w:rFonts w:ascii="GHEA Grapalat" w:eastAsia="GHEA Grapalat" w:hAnsi="GHEA Grapalat" w:cs="GHEA Grapalat"/>
          <w:b/>
        </w:rPr>
      </w:pPr>
      <w:r w:rsidRPr="00FD1EE4">
        <w:rPr>
          <w:rFonts w:ascii="GHEA Grapalat" w:hAnsi="GHEA Grapalat"/>
        </w:rPr>
        <w:br w:type="page"/>
      </w:r>
    </w:p>
    <w:p w:rsidR="008B7CFE" w:rsidRPr="00FD1EE4" w:rsidRDefault="008B7CFE" w:rsidP="004302D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6"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FD1EE4" w:rsidTr="00D46CE9">
        <w:trPr>
          <w:trHeight w:val="924"/>
        </w:trPr>
        <w:tc>
          <w:tcPr>
            <w:tcW w:w="9016" w:type="dxa"/>
            <w:gridSpan w:val="2"/>
            <w:vAlign w:val="center"/>
          </w:tcPr>
          <w:p w:rsidR="008B7CFE" w:rsidRPr="00FD1EE4" w:rsidRDefault="00C51AC9" w:rsidP="00D46CE9">
            <w:pPr>
              <w:spacing w:before="240" w:after="240"/>
              <w:rPr>
                <w:rFonts w:ascii="GHEA Grapalat" w:eastAsia="GHEA Grapalat" w:hAnsi="GHEA Grapalat" w:cs="GHEA Grapalat"/>
              </w:rPr>
            </w:pPr>
            <w:sdt>
              <w:sdtPr>
                <w:rPr>
                  <w:rFonts w:ascii="GHEA Grapalat" w:eastAsia="GHEA Grapalat" w:hAnsi="GHEA Grapalat" w:cs="GHEA Grapalat"/>
                </w:rPr>
                <w:id w:val="-84239344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C51AC9" w:rsidP="00D46CE9">
            <w:pPr>
              <w:spacing w:before="240" w:after="240"/>
              <w:rPr>
                <w:rFonts w:ascii="GHEA Grapalat" w:eastAsia="GHEA Grapalat" w:hAnsi="GHEA Grapalat" w:cs="GHEA Grapalat"/>
              </w:rPr>
            </w:pPr>
            <w:sdt>
              <w:sdtPr>
                <w:rPr>
                  <w:rFonts w:ascii="GHEA Grapalat" w:eastAsia="GHEA Grapalat" w:hAnsi="GHEA Grapalat" w:cs="GHEA Grapalat"/>
                </w:rPr>
                <w:id w:val="-868681999"/>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C51AC9" w:rsidP="00D46CE9">
            <w:pPr>
              <w:spacing w:before="240" w:after="240"/>
              <w:rPr>
                <w:rFonts w:ascii="GHEA Grapalat" w:eastAsia="GHEA Grapalat" w:hAnsi="GHEA Grapalat" w:cs="GHEA Grapalat"/>
              </w:rPr>
            </w:pPr>
            <w:sdt>
              <w:sdtPr>
                <w:rPr>
                  <w:rFonts w:ascii="GHEA Grapalat" w:eastAsia="GHEA Grapalat" w:hAnsi="GHEA Grapalat" w:cs="GHEA Grapalat"/>
                </w:rPr>
                <w:id w:val="1440572912"/>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C51AC9" w:rsidP="00D46CE9">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C51AC9" w:rsidP="00D46CE9">
            <w:pPr>
              <w:spacing w:before="240" w:after="240"/>
              <w:rPr>
                <w:rFonts w:ascii="GHEA Grapalat" w:eastAsia="GHEA Grapalat" w:hAnsi="GHEA Grapalat" w:cs="GHEA Grapalat"/>
              </w:rPr>
            </w:pPr>
            <w:sdt>
              <w:sdtPr>
                <w:rPr>
                  <w:rFonts w:ascii="GHEA Grapalat" w:eastAsia="GHEA Grapalat" w:hAnsi="GHEA Grapalat" w:cs="GHEA Grapalat"/>
                </w:rPr>
                <w:id w:val="-18197184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B7CFE" w:rsidRPr="00FD1EE4" w:rsidTr="00D46CE9">
        <w:trPr>
          <w:trHeight w:val="924"/>
        </w:trPr>
        <w:tc>
          <w:tcPr>
            <w:tcW w:w="9016" w:type="dxa"/>
            <w:gridSpan w:val="2"/>
            <w:vAlign w:val="center"/>
          </w:tcPr>
          <w:p w:rsidR="008B7CFE" w:rsidRPr="00FD1EE4" w:rsidRDefault="00C51AC9" w:rsidP="00D46CE9">
            <w:pPr>
              <w:spacing w:before="240" w:after="240"/>
              <w:rPr>
                <w:rFonts w:ascii="GHEA Grapalat" w:eastAsia="GHEA Grapalat" w:hAnsi="GHEA Grapalat" w:cs="GHEA Grapalat"/>
              </w:rPr>
            </w:pPr>
            <w:sdt>
              <w:sdtPr>
                <w:rPr>
                  <w:rFonts w:ascii="GHEA Grapalat" w:eastAsia="GHEA Grapalat" w:hAnsi="GHEA Grapalat" w:cs="GHEA Grapalat"/>
                </w:rPr>
                <w:id w:val="189746133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w:t>
            </w:r>
            <w:r w:rsidR="008B7CFE" w:rsidRPr="00FD1EE4">
              <w:rPr>
                <w:rFonts w:ascii="Cambria Math" w:eastAsia="Cambria Math" w:hAnsi="Cambria Math" w:cs="Cambria Math"/>
              </w:rPr>
              <w:t>․</w:t>
            </w:r>
            <w:r w:rsidR="008B7CFE"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B7CFE" w:rsidRPr="00FD1EE4" w:rsidTr="00D46CE9">
        <w:trPr>
          <w:trHeight w:val="684"/>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1282"/>
        </w:trPr>
        <w:tc>
          <w:tcPr>
            <w:tcW w:w="4508"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B7CFE" w:rsidRPr="00FD1EE4" w:rsidRDefault="00C51AC9" w:rsidP="00D46CE9">
            <w:pPr>
              <w:spacing w:before="240" w:after="240"/>
              <w:rPr>
                <w:rFonts w:ascii="GHEA Grapalat" w:eastAsia="GHEA Grapalat" w:hAnsi="GHEA Grapalat" w:cs="GHEA Grapalat"/>
              </w:rPr>
            </w:pPr>
            <w:sdt>
              <w:sdtPr>
                <w:rPr>
                  <w:rFonts w:ascii="GHEA Grapalat" w:eastAsia="GHEA Grapalat" w:hAnsi="GHEA Grapalat" w:cs="GHEA Grapalat"/>
                </w:rPr>
                <w:id w:val="37019415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Ուղղակի մասնակցություն</w:t>
            </w:r>
          </w:p>
          <w:p w:rsidR="008B7CFE" w:rsidRPr="00FD1EE4" w:rsidRDefault="00C51AC9" w:rsidP="00D46CE9">
            <w:pPr>
              <w:spacing w:before="240" w:after="240"/>
              <w:rPr>
                <w:rFonts w:ascii="GHEA Grapalat" w:eastAsia="GHEA Grapalat" w:hAnsi="GHEA Grapalat" w:cs="GHEA Grapalat"/>
              </w:rPr>
            </w:pPr>
            <w:sdt>
              <w:sdtPr>
                <w:rPr>
                  <w:rFonts w:ascii="GHEA Grapalat" w:eastAsia="GHEA Grapalat" w:hAnsi="GHEA Grapalat" w:cs="GHEA Grapalat"/>
                </w:rPr>
                <w:id w:val="1358386919"/>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Անուղղակի մասնակցություն</w:t>
            </w:r>
          </w:p>
        </w:tc>
      </w:tr>
      <w:tr w:rsidR="008B7CFE" w:rsidRPr="00FD1EE4" w:rsidTr="00D46CE9">
        <w:tc>
          <w:tcPr>
            <w:tcW w:w="9016" w:type="dxa"/>
            <w:gridSpan w:val="2"/>
            <w:vAlign w:val="center"/>
          </w:tcPr>
          <w:p w:rsidR="008B7CFE" w:rsidRPr="00FD1EE4" w:rsidRDefault="00C51AC9" w:rsidP="00D46CE9">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բ</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B7CFE" w:rsidRPr="00FD1EE4" w:rsidTr="00D46CE9">
        <w:tc>
          <w:tcPr>
            <w:tcW w:w="9016" w:type="dxa"/>
            <w:gridSpan w:val="2"/>
            <w:vAlign w:val="center"/>
          </w:tcPr>
          <w:p w:rsidR="008B7CFE" w:rsidRPr="00FD1EE4" w:rsidRDefault="00C51AC9" w:rsidP="00D46CE9">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գ</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B7CFE" w:rsidRPr="00FD1EE4" w:rsidTr="00D46CE9">
        <w:tc>
          <w:tcPr>
            <w:tcW w:w="9016" w:type="dxa"/>
            <w:gridSpan w:val="2"/>
            <w:vAlign w:val="center"/>
          </w:tcPr>
          <w:p w:rsidR="008B7CFE" w:rsidRPr="00FD1EE4" w:rsidRDefault="00C51AC9" w:rsidP="00D46CE9">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դ</w:t>
            </w:r>
            <w:r w:rsidR="008B7CFE" w:rsidRPr="00FD1EE4">
              <w:rPr>
                <w:rFonts w:ascii="Cambria Math" w:eastAsia="Cambria Math" w:hAnsi="Cambria Math" w:cs="Cambria Math"/>
              </w:rPr>
              <w:t>․</w:t>
            </w:r>
            <w:r w:rsidR="008B7CFE"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B7CFE" w:rsidRPr="00FD1EE4" w:rsidTr="00D46CE9">
        <w:tc>
          <w:tcPr>
            <w:tcW w:w="9016" w:type="dxa"/>
            <w:gridSpan w:val="2"/>
            <w:vAlign w:val="center"/>
          </w:tcPr>
          <w:p w:rsidR="008B7CFE" w:rsidRPr="00FD1EE4" w:rsidRDefault="00C51AC9" w:rsidP="00D46CE9">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ե</w:t>
            </w:r>
            <w:r w:rsidR="008B7CFE" w:rsidRPr="00FD1EE4">
              <w:rPr>
                <w:rFonts w:ascii="Cambria Math" w:eastAsia="Cambria Math" w:hAnsi="Cambria Math" w:cs="Cambria Math"/>
              </w:rPr>
              <w:t>․</w:t>
            </w:r>
            <w:r w:rsidR="008B7CF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B7CFE" w:rsidRPr="00FD1EE4" w:rsidRDefault="00C51AC9" w:rsidP="00D46CE9">
            <w:pPr>
              <w:spacing w:before="240" w:after="240"/>
              <w:rPr>
                <w:rFonts w:ascii="GHEA Grapalat" w:eastAsia="GHEA Grapalat" w:hAnsi="GHEA Grapalat" w:cs="GHEA Grapalat"/>
              </w:rPr>
            </w:pPr>
            <w:sdt>
              <w:sdtPr>
                <w:rPr>
                  <w:rFonts w:ascii="GHEA Grapalat" w:eastAsia="GHEA Grapalat" w:hAnsi="GHEA Grapalat" w:cs="GHEA Grapalat"/>
                </w:rPr>
                <w:id w:val="1769041764"/>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 xml:space="preserve">Առանձին </w:t>
            </w:r>
          </w:p>
          <w:p w:rsidR="008B7CFE" w:rsidRPr="00FD1EE4" w:rsidRDefault="00C51AC9" w:rsidP="00D46CE9">
            <w:pPr>
              <w:rPr>
                <w:rFonts w:ascii="GHEA Grapalat" w:eastAsia="GHEA Grapalat" w:hAnsi="GHEA Grapalat" w:cs="GHEA Grapalat"/>
              </w:rPr>
            </w:pPr>
            <w:sdt>
              <w:sdtPr>
                <w:rPr>
                  <w:rFonts w:ascii="GHEA Grapalat" w:eastAsia="GHEA Grapalat" w:hAnsi="GHEA Grapalat" w:cs="GHEA Grapalat"/>
                </w:rPr>
                <w:id w:val="45428789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Փոխկապակցված անձանց հետ համատեղ</w:t>
            </w: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B7CFE" w:rsidRPr="00FD1EE4" w:rsidRDefault="00C51AC9" w:rsidP="00D46CE9">
            <w:pPr>
              <w:spacing w:before="240" w:after="240"/>
              <w:rPr>
                <w:rFonts w:ascii="GHEA Grapalat" w:eastAsia="GHEA Grapalat" w:hAnsi="GHEA Grapalat" w:cs="GHEA Grapalat"/>
              </w:rPr>
            </w:pPr>
            <w:sdt>
              <w:sdtPr>
                <w:rPr>
                  <w:rFonts w:ascii="GHEA Grapalat" w:eastAsia="GHEA Grapalat" w:hAnsi="GHEA Grapalat" w:cs="GHEA Grapalat"/>
                </w:rPr>
                <w:id w:val="447587436"/>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Այո</w:t>
            </w:r>
          </w:p>
          <w:p w:rsidR="008B7CFE" w:rsidRPr="00FD1EE4" w:rsidRDefault="00C51AC9" w:rsidP="00D46CE9">
            <w:pPr>
              <w:spacing w:before="240" w:after="240"/>
              <w:rPr>
                <w:rFonts w:ascii="GHEA Grapalat" w:eastAsia="GHEA Grapalat" w:hAnsi="GHEA Grapalat" w:cs="GHEA Grapalat"/>
              </w:rPr>
            </w:pPr>
            <w:sdt>
              <w:sdtPr>
                <w:rPr>
                  <w:rFonts w:ascii="GHEA Grapalat" w:eastAsia="GHEA Grapalat" w:hAnsi="GHEA Grapalat" w:cs="GHEA Grapalat"/>
                </w:rPr>
                <w:id w:val="-1236392488"/>
              </w:sdtPr>
              <w:sdtContent>
                <w:r w:rsidR="008B7CFE" w:rsidRPr="00FD1EE4">
                  <w:rPr>
                    <w:rFonts w:ascii="Segoe UI Symbol" w:eastAsia="MS Gothic" w:hAnsi="Segoe UI Symbol" w:cs="Segoe UI Symbol"/>
                  </w:rPr>
                  <w:t>☐</w:t>
                </w:r>
              </w:sdtContent>
            </w:sdt>
            <w:r w:rsidR="008B7CFE" w:rsidRPr="00FD1EE4">
              <w:rPr>
                <w:rFonts w:ascii="GHEA Grapalat" w:eastAsia="GHEA Grapalat" w:hAnsi="GHEA Grapalat" w:cs="GHEA Grapalat"/>
              </w:rPr>
              <w:tab/>
              <w:t>Ոչ</w:t>
            </w: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7"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8B7CF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B7CFE" w:rsidRPr="00FD1EE4" w:rsidRDefault="008B7CFE" w:rsidP="004302D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rPr>
          <w:trHeight w:val="853"/>
        </w:trPr>
        <w:tc>
          <w:tcPr>
            <w:tcW w:w="2835" w:type="dxa"/>
            <w:vMerge w:val="restart"/>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rPr>
          <w:trHeight w:val="850"/>
        </w:trPr>
        <w:tc>
          <w:tcPr>
            <w:tcW w:w="2835" w:type="dxa"/>
            <w:vMerge/>
            <w:shd w:val="clear" w:color="auto" w:fill="D9E2F3"/>
            <w:vAlign w:val="center"/>
          </w:tcPr>
          <w:p w:rsidR="008B7CFE" w:rsidRPr="00FD1EE4" w:rsidRDefault="008B7CFE" w:rsidP="004302D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B7CFE" w:rsidRPr="00FD1EE4" w:rsidRDefault="008B7CFE" w:rsidP="00D46CE9">
            <w:pPr>
              <w:spacing w:before="240" w:after="240"/>
              <w:rPr>
                <w:rFonts w:ascii="GHEA Grapalat" w:eastAsia="GHEA Grapalat" w:hAnsi="GHEA Grapalat" w:cs="GHEA Grapalat"/>
              </w:rPr>
            </w:pPr>
          </w:p>
        </w:tc>
      </w:tr>
    </w:tbl>
    <w:p w:rsidR="008B7CFE" w:rsidRDefault="008B7CFE" w:rsidP="004302D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r w:rsidR="008B7CFE" w:rsidRPr="00FD1EE4" w:rsidTr="00D46CE9">
        <w:tc>
          <w:tcPr>
            <w:tcW w:w="2835" w:type="dxa"/>
            <w:shd w:val="clear" w:color="auto" w:fill="D9E2F3"/>
            <w:vAlign w:val="center"/>
          </w:tcPr>
          <w:p w:rsidR="008B7CFE" w:rsidRPr="00FD1EE4" w:rsidRDefault="008B7CFE" w:rsidP="004302D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B7CFE" w:rsidRPr="00FD1EE4" w:rsidRDefault="008B7CFE" w:rsidP="00D46CE9">
            <w:pPr>
              <w:spacing w:before="240" w:after="240"/>
              <w:rPr>
                <w:rFonts w:ascii="GHEA Grapalat" w:eastAsia="GHEA Grapalat" w:hAnsi="GHEA Grapalat" w:cs="GHEA Grapalat"/>
              </w:rPr>
            </w:pPr>
          </w:p>
        </w:tc>
      </w:tr>
    </w:tbl>
    <w:p w:rsidR="008B7CFE" w:rsidRPr="00FD1EE4" w:rsidRDefault="008B7CFE" w:rsidP="00722608">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r w:rsidRPr="00FD1EE4">
        <w:rPr>
          <w:rFonts w:ascii="GHEA Grapalat" w:eastAsia="GHEA Grapalat" w:hAnsi="GHEA Grapalat" w:cs="GHEA Grapalat"/>
          <w:b/>
          <w:color w:val="000000"/>
        </w:rPr>
        <w:lastRenderedPageBreak/>
        <w:t>Լրացուցիչ նշումներ</w:t>
      </w:r>
    </w:p>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tbl>
      <w:tblPr>
        <w:tblW w:w="0" w:type="auto"/>
        <w:tblLayout w:type="fixed"/>
        <w:tblLook w:val="04A0" w:firstRow="1" w:lastRow="0" w:firstColumn="1" w:lastColumn="0" w:noHBand="0" w:noVBand="1"/>
      </w:tblPr>
      <w:tblGrid>
        <w:gridCol w:w="9016"/>
      </w:tblGrid>
      <w:tr w:rsidR="008B7CFE" w:rsidRPr="00FD1EE4" w:rsidTr="00D46CE9">
        <w:tc>
          <w:tcPr>
            <w:tcW w:w="9016" w:type="dxa"/>
            <w:shd w:val="clear" w:color="auto" w:fill="DBE5F1" w:themeFill="accent1" w:themeFillTint="33"/>
          </w:tcPr>
          <w:p w:rsidR="008B7CFE" w:rsidRPr="00FD1EE4" w:rsidRDefault="008B7CFE" w:rsidP="00D46CE9">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B7CFE" w:rsidRPr="00FD1EE4" w:rsidTr="00D46CE9">
        <w:trPr>
          <w:trHeight w:val="10187"/>
        </w:trPr>
        <w:tc>
          <w:tcPr>
            <w:tcW w:w="9016" w:type="dxa"/>
          </w:tcPr>
          <w:p w:rsidR="008B7CFE" w:rsidRPr="00FD1EE4" w:rsidRDefault="008B7CFE" w:rsidP="00D46CE9">
            <w:pPr>
              <w:rPr>
                <w:rFonts w:ascii="GHEA Grapalat" w:eastAsia="GHEA Grapalat" w:hAnsi="GHEA Grapalat" w:cs="GHEA Grapalat"/>
                <w:b/>
                <w:color w:val="000000"/>
              </w:rPr>
            </w:pPr>
          </w:p>
        </w:tc>
      </w:tr>
    </w:tbl>
    <w:p w:rsidR="008B7CFE" w:rsidRPr="00FD1EE4" w:rsidRDefault="008B7CFE" w:rsidP="008B7CFE">
      <w:pPr>
        <w:pBdr>
          <w:top w:val="nil"/>
          <w:left w:val="nil"/>
          <w:bottom w:val="nil"/>
          <w:right w:val="nil"/>
          <w:between w:val="nil"/>
        </w:pBdr>
        <w:rPr>
          <w:rFonts w:ascii="GHEA Grapalat" w:eastAsia="GHEA Grapalat" w:hAnsi="GHEA Grapalat" w:cs="GHEA Grapalat"/>
          <w:b/>
          <w:color w:val="000000"/>
        </w:rPr>
      </w:pPr>
    </w:p>
    <w:p w:rsidR="008B7CFE" w:rsidRPr="00B3390B" w:rsidRDefault="008B7CFE" w:rsidP="008B7CFE">
      <w:pPr>
        <w:pStyle w:val="31"/>
        <w:spacing w:line="240" w:lineRule="auto"/>
        <w:jc w:val="right"/>
        <w:rPr>
          <w:rFonts w:ascii="GHEA Grapalat" w:hAnsi="GHEA Grapalat" w:cs="Arial"/>
          <w:b/>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i/>
          <w:sz w:val="16"/>
          <w:szCs w:val="16"/>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8B7CFE" w:rsidRDefault="008B7CFE" w:rsidP="00BD57B2">
      <w:pPr>
        <w:pStyle w:val="31"/>
        <w:spacing w:line="240" w:lineRule="auto"/>
        <w:ind w:firstLine="0"/>
        <w:jc w:val="left"/>
        <w:rPr>
          <w:rFonts w:ascii="GHEA Grapalat" w:hAnsi="GHEA Grapalat"/>
          <w:b/>
          <w:lang w:val="hy-AM"/>
        </w:rPr>
      </w:pPr>
    </w:p>
    <w:p w:rsidR="00213F87" w:rsidRDefault="00213F87" w:rsidP="008B7CFE">
      <w:pPr>
        <w:spacing w:line="360" w:lineRule="auto"/>
        <w:jc w:val="center"/>
        <w:rPr>
          <w:rFonts w:ascii="GHEA Grapalat" w:eastAsia="GHEA Grapalat" w:hAnsi="GHEA Grapalat" w:cs="GHEA Grapalat"/>
          <w:b/>
        </w:rPr>
      </w:pPr>
    </w:p>
    <w:p w:rsidR="00213F87" w:rsidRDefault="00213F87" w:rsidP="008B7CFE">
      <w:pPr>
        <w:spacing w:line="360" w:lineRule="auto"/>
        <w:jc w:val="center"/>
        <w:rPr>
          <w:rFonts w:ascii="GHEA Grapalat" w:eastAsia="GHEA Grapalat" w:hAnsi="GHEA Grapalat" w:cs="GHEA Grapalat"/>
          <w:b/>
        </w:rPr>
      </w:pPr>
    </w:p>
    <w:p w:rsidR="008B7CFE" w:rsidRDefault="008B7CFE" w:rsidP="008B7CF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8B7CFE" w:rsidRDefault="008B7CFE" w:rsidP="008B7CF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B7CFE" w:rsidRPr="00646A9A"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w:t>
      </w:r>
      <w:r w:rsidRPr="00646A9A">
        <w:rPr>
          <w:rFonts w:ascii="GHEA Grapalat" w:eastAsia="GHEA Grapalat" w:hAnsi="GHEA Grapalat" w:cs="GHEA Grapalat"/>
        </w:rPr>
        <w:t>տվյալները՝ ներառյալ նշում կազմակերպաիրավական ձևի մասին.</w:t>
      </w:r>
    </w:p>
    <w:p w:rsidR="008B7CFE" w:rsidRPr="00646A9A" w:rsidRDefault="008B7CFE" w:rsidP="004302D2">
      <w:pPr>
        <w:numPr>
          <w:ilvl w:val="1"/>
          <w:numId w:val="10"/>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0027288B" w:rsidRPr="00646A9A">
        <w:rPr>
          <w:rFonts w:ascii="GHEA Grapalat" w:eastAsia="GHEA Grapalat" w:hAnsi="GHEA Grapalat" w:cs="GHEA Grapalat"/>
          <w:lang w:val="hy-AM"/>
        </w:rPr>
        <w:t xml:space="preserve">սույն ընթացակարգի </w:t>
      </w:r>
      <w:r w:rsidRPr="00646A9A">
        <w:rPr>
          <w:rFonts w:ascii="GHEA Grapalat" w:eastAsia="GHEA Grapalat" w:hAnsi="GHEA Grapalat" w:cs="GHEA Grapalat"/>
        </w:rPr>
        <w:t>հայտում ներառվող փաստաթղթերը.</w:t>
      </w:r>
    </w:p>
    <w:p w:rsidR="008B7CFE" w:rsidRDefault="008B7CFE" w:rsidP="004302D2">
      <w:pPr>
        <w:numPr>
          <w:ilvl w:val="1"/>
          <w:numId w:val="10"/>
        </w:numP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B7CFE" w:rsidRDefault="008B7CFE" w:rsidP="008B7CFE">
      <w:pPr>
        <w:spacing w:line="276" w:lineRule="auto"/>
        <w:ind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B7CFE" w:rsidRPr="008C104F"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sidR="00427635">
        <w:rPr>
          <w:rFonts w:ascii="GHEA Grapalat" w:eastAsia="GHEA Grapalat" w:hAnsi="GHEA Grapalat" w:cs="GHEA Grapalat"/>
        </w:rPr>
        <w:t>ա</w:t>
      </w:r>
      <w:r>
        <w:rPr>
          <w:rFonts w:ascii="GHEA Grapalat" w:eastAsia="GHEA Grapalat" w:hAnsi="GHEA Grapalat" w:cs="GHEA Grapalat"/>
        </w:rPr>
        <w:t>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B7CFE" w:rsidRPr="008C104F" w:rsidRDefault="008B7CFE" w:rsidP="008B7CF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sidR="00427635">
        <w:rPr>
          <w:rFonts w:ascii="GHEA Grapalat" w:eastAsia="GHEA Grapalat" w:hAnsi="GHEA Grapalat" w:cs="GHEA Grapalat"/>
          <w:lang w:val="hy-AM"/>
        </w:rPr>
        <w:t>ա</w:t>
      </w:r>
      <w:r>
        <w:rPr>
          <w:rFonts w:ascii="GHEA Grapalat" w:eastAsia="GHEA Grapalat" w:hAnsi="GHEA Grapalat" w:cs="GHEA Grapalat"/>
        </w:rPr>
        <w:t>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B7CFE"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B7CFE" w:rsidRPr="005B15D8" w:rsidRDefault="008B7CFE" w:rsidP="004302D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B7CFE" w:rsidRDefault="008B7CFE" w:rsidP="008B7CF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B7CFE" w:rsidRPr="00646A9A"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w:t>
      </w:r>
      <w:r w:rsidRPr="00646A9A">
        <w:rPr>
          <w:rFonts w:ascii="GHEA Grapalat" w:eastAsia="GHEA Grapalat" w:hAnsi="GHEA Grapalat" w:cs="GHEA Grapalat"/>
        </w:rPr>
        <w:t>է պետության կամ համայնքի ուղղակի կամ անուղղակի մասնակցություն, և այլ պարազաբանումներ հայտարարագրի առնչությամբ։</w:t>
      </w:r>
    </w:p>
    <w:p w:rsidR="008B7CFE" w:rsidRPr="00646A9A" w:rsidRDefault="008B7CFE" w:rsidP="004302D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646A9A">
        <w:rPr>
          <w:rFonts w:ascii="GHEA Grapalat" w:eastAsia="GHEA Grapalat" w:hAnsi="GHEA Grapalat" w:cs="GHEA Grapalat"/>
        </w:rPr>
        <w:t xml:space="preserve">Հայտարարագիրը լրացնում և ստորագրում է հայտը ներկայացնող անձը։ </w:t>
      </w:r>
      <w:r w:rsidR="0027288B" w:rsidRPr="00646A9A">
        <w:rPr>
          <w:rFonts w:ascii="GHEA Grapalat" w:eastAsia="GHEA Grapalat" w:hAnsi="GHEA Grapalat" w:cs="GHEA Grapalat"/>
        </w:rPr>
        <w:t>Հ</w:t>
      </w:r>
      <w:r w:rsidRPr="00646A9A">
        <w:rPr>
          <w:rFonts w:ascii="GHEA Grapalat" w:eastAsia="GHEA Grapalat" w:hAnsi="GHEA Grapalat" w:cs="GHEA Grapalat"/>
        </w:rPr>
        <w:t>այտարարագրի էջերի համարակալումը և հայտարարագրում էջերի քանակի մասին նշում կատարելը պարտադիր չէ։</w:t>
      </w: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cs="Sylfaen"/>
          <w:i/>
          <w:sz w:val="16"/>
          <w:szCs w:val="16"/>
          <w:lang w:val="hy-AM" w:eastAsia="ru-RU"/>
        </w:rPr>
      </w:pPr>
    </w:p>
    <w:p w:rsidR="006B4368" w:rsidRPr="00646A9A" w:rsidRDefault="006B4368" w:rsidP="00B3390B">
      <w:pPr>
        <w:pStyle w:val="31"/>
        <w:spacing w:line="240" w:lineRule="auto"/>
        <w:ind w:left="360" w:firstLine="0"/>
        <w:rPr>
          <w:rFonts w:ascii="GHEA Grapalat" w:hAnsi="GHEA Grapalat"/>
          <w:i/>
          <w:sz w:val="16"/>
          <w:szCs w:val="16"/>
          <w:lang w:val="hy-AM"/>
        </w:rPr>
      </w:pPr>
      <w:r w:rsidRPr="00646A9A">
        <w:rPr>
          <w:rFonts w:ascii="GHEA Grapalat" w:hAnsi="GHEA Grapalat" w:cs="Sylfaen"/>
          <w:i/>
          <w:sz w:val="16"/>
          <w:szCs w:val="16"/>
          <w:lang w:val="hy-AM" w:eastAsia="ru-RU"/>
        </w:rPr>
        <w:t>*</w:t>
      </w:r>
      <w:r w:rsidRPr="00B3390B">
        <w:rPr>
          <w:rFonts w:ascii="GHEA Grapalat" w:hAnsi="GHEA Grapalat"/>
          <w:i/>
          <w:sz w:val="16"/>
          <w:szCs w:val="16"/>
          <w:lang w:val="hy-AM"/>
        </w:rPr>
        <w:t>լրացվումէհանձնաժողովիքարտուղարիկողմից</w:t>
      </w:r>
      <w:r w:rsidRPr="00646A9A">
        <w:rPr>
          <w:rFonts w:ascii="GHEA Grapalat" w:hAnsi="GHEA Grapalat"/>
          <w:i/>
          <w:sz w:val="16"/>
          <w:szCs w:val="16"/>
          <w:lang w:val="af-ZA"/>
        </w:rPr>
        <w:t xml:space="preserve">` </w:t>
      </w:r>
      <w:r w:rsidRPr="00B3390B">
        <w:rPr>
          <w:rFonts w:ascii="GHEA Grapalat" w:hAnsi="GHEA Grapalat"/>
          <w:i/>
          <w:sz w:val="16"/>
          <w:szCs w:val="16"/>
          <w:lang w:val="hy-AM"/>
        </w:rPr>
        <w:t>մինչևհրավերըտեղեկագրումհրապարակելը</w:t>
      </w:r>
      <w:r w:rsidRPr="00646A9A">
        <w:rPr>
          <w:rFonts w:ascii="GHEA Grapalat" w:hAnsi="GHEA Grapalat"/>
          <w:i/>
          <w:sz w:val="16"/>
          <w:szCs w:val="16"/>
          <w:lang w:val="hy-AM"/>
        </w:rPr>
        <w:t>:</w:t>
      </w:r>
    </w:p>
    <w:p w:rsidR="006B4368" w:rsidRPr="00B3390B" w:rsidRDefault="006B4368" w:rsidP="00B3390B">
      <w:pPr>
        <w:pStyle w:val="31"/>
        <w:spacing w:line="240" w:lineRule="auto"/>
        <w:ind w:left="360" w:firstLine="0"/>
        <w:rPr>
          <w:rFonts w:ascii="GHEA Grapalat" w:hAnsi="GHEA Grapalat" w:cs="Sylfaen"/>
          <w:i/>
          <w:sz w:val="16"/>
          <w:szCs w:val="16"/>
          <w:lang w:val="hy-AM" w:eastAsia="ru-RU"/>
        </w:rPr>
      </w:pPr>
      <w:r w:rsidRPr="00B3390B">
        <w:rPr>
          <w:rFonts w:ascii="GHEA Grapalat" w:hAnsi="GHEA Grapalat" w:cs="Sylfaen"/>
          <w:i/>
          <w:sz w:val="16"/>
          <w:szCs w:val="16"/>
          <w:lang w:val="hy-AM" w:eastAsia="ru-RU"/>
        </w:rPr>
        <w:t>** 1.3</w:t>
      </w:r>
      <w:r w:rsidRPr="00B3390B">
        <w:rPr>
          <w:rFonts w:ascii="GHEA Grapalat" w:hAnsi="GHEA Grapalat"/>
          <w:i/>
          <w:sz w:val="16"/>
          <w:szCs w:val="16"/>
          <w:lang w:val="hy-AM"/>
        </w:rPr>
        <w:t xml:space="preserve"> հավելվածը չի ներ</w:t>
      </w:r>
      <w:r w:rsidR="0032187C" w:rsidRPr="00B3390B">
        <w:rPr>
          <w:rFonts w:ascii="GHEA Grapalat" w:hAnsi="GHEA Grapalat"/>
          <w:i/>
          <w:sz w:val="16"/>
          <w:szCs w:val="16"/>
          <w:lang w:val="hy-AM"/>
        </w:rPr>
        <w:t>կայացվում մասնակցի կողմից եթե կրառելի</w:t>
      </w:r>
      <w:r w:rsidR="00863F40" w:rsidRPr="00B3390B">
        <w:rPr>
          <w:rFonts w:ascii="GHEA Grapalat" w:hAnsi="GHEA Grapalat"/>
          <w:i/>
          <w:sz w:val="16"/>
          <w:szCs w:val="16"/>
          <w:lang w:val="hy-AM"/>
        </w:rPr>
        <w:t xml:space="preserve"> է սույն հրավերի N 1 հավելվածով </w:t>
      </w:r>
      <w:r w:rsidR="0032187C" w:rsidRPr="00B3390B">
        <w:rPr>
          <w:rFonts w:ascii="GHEA Grapalat" w:hAnsi="GHEA Grapalat"/>
          <w:i/>
          <w:sz w:val="16"/>
          <w:szCs w:val="16"/>
          <w:lang w:val="hy-AM"/>
        </w:rPr>
        <w:t>սահմանված՝</w:t>
      </w:r>
      <w:r w:rsidR="00863F40" w:rsidRPr="00B3390B">
        <w:rPr>
          <w:rFonts w:ascii="GHEA Grapalat" w:hAnsi="GHEA Grapalat"/>
          <w:i/>
          <w:sz w:val="16"/>
          <w:szCs w:val="16"/>
          <w:lang w:val="hy-AM"/>
        </w:rPr>
        <w:t xml:space="preserve"> իրավաբանական անձի իրական շահառուների վերաբերյալ տեղեկություններ պարունակող կայքէջի հղումը ներկայացնելու վերաբերյալ</w:t>
      </w:r>
      <w:r w:rsidR="000636FF" w:rsidRPr="00B3390B">
        <w:rPr>
          <w:rFonts w:ascii="GHEA Grapalat" w:hAnsi="GHEA Grapalat"/>
          <w:i/>
          <w:sz w:val="16"/>
          <w:szCs w:val="16"/>
          <w:lang w:val="hy-AM"/>
        </w:rPr>
        <w:t xml:space="preserve"> կարգավորումը, ինչպես նաև եթե մասնակիցը </w:t>
      </w:r>
      <w:r w:rsidR="002B084C">
        <w:rPr>
          <w:rFonts w:ascii="GHEA Grapalat" w:hAnsi="GHEA Grapalat"/>
          <w:i/>
          <w:sz w:val="16"/>
          <w:szCs w:val="16"/>
          <w:lang w:val="hy-AM"/>
        </w:rPr>
        <w:t>անհատ ձեռնարկատեր</w:t>
      </w:r>
      <w:r w:rsidR="000636FF" w:rsidRPr="00B3390B">
        <w:rPr>
          <w:rFonts w:ascii="GHEA Grapalat" w:hAnsi="GHEA Grapalat"/>
          <w:i/>
          <w:sz w:val="16"/>
          <w:szCs w:val="16"/>
          <w:lang w:val="hy-AM"/>
        </w:rPr>
        <w:t xml:space="preserve"> է կամ ֆիզիկական անձ</w:t>
      </w:r>
      <w:r w:rsidR="000636FF" w:rsidRPr="00646A9A">
        <w:rPr>
          <w:rFonts w:ascii="GHEA Grapalat" w:hAnsi="GHEA Grapalat"/>
          <w:i/>
          <w:sz w:val="16"/>
          <w:szCs w:val="16"/>
          <w:lang w:val="hy-AM"/>
        </w:rPr>
        <w:t>։</w:t>
      </w:r>
    </w:p>
    <w:p w:rsidR="00B2572B" w:rsidRPr="000B4CF4" w:rsidRDefault="000B1088" w:rsidP="00722608">
      <w:pPr>
        <w:pStyle w:val="31"/>
        <w:spacing w:line="240" w:lineRule="auto"/>
        <w:ind w:firstLine="0"/>
        <w:jc w:val="right"/>
        <w:rPr>
          <w:rFonts w:ascii="GHEA Grapalat" w:hAnsi="GHEA Grapalat" w:cs="Arial"/>
          <w:b/>
          <w:lang w:val="hy-AM"/>
        </w:rPr>
      </w:pPr>
      <w:r w:rsidRPr="005E1F72">
        <w:rPr>
          <w:rFonts w:ascii="GHEA Grapalat" w:hAnsi="GHEA Grapalat"/>
          <w:b/>
          <w:lang w:val="hy-AM"/>
        </w:rPr>
        <w:br w:type="page"/>
      </w:r>
      <w:r w:rsidR="00B2572B" w:rsidRPr="005E1F72">
        <w:rPr>
          <w:rFonts w:ascii="GHEA Grapalat" w:hAnsi="GHEA Grapalat" w:cs="Sylfaen"/>
          <w:b/>
          <w:lang w:val="hy-AM"/>
        </w:rPr>
        <w:lastRenderedPageBreak/>
        <w:t>Հավելված</w:t>
      </w:r>
      <w:r w:rsidR="00AA3C87" w:rsidRPr="000B4CF4">
        <w:rPr>
          <w:rFonts w:ascii="GHEA Grapalat" w:hAnsi="GHEA Grapalat" w:cs="Arial"/>
          <w:b/>
          <w:lang w:val="hy-AM"/>
        </w:rPr>
        <w:t>2</w:t>
      </w:r>
    </w:p>
    <w:p w:rsidR="00B2572B" w:rsidRPr="005E1F72" w:rsidRDefault="00C51AC9"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ՀՀՇՄԱՆՀՈԱԿ-ԳՀԱՊՁԲ-01/26</w:t>
      </w:r>
      <w:r w:rsidR="00B2572B" w:rsidRPr="005E1F72">
        <w:rPr>
          <w:rFonts w:ascii="GHEA Grapalat" w:hAnsi="GHEA Grapalat" w:cs="Sylfaen"/>
          <w:b/>
          <w:lang w:val="hy-AM"/>
        </w:rPr>
        <w:t>*ծածկագրով</w:t>
      </w:r>
    </w:p>
    <w:p w:rsidR="00B2572B" w:rsidRPr="005E1F72" w:rsidRDefault="004F45E9" w:rsidP="00EF3662">
      <w:pPr>
        <w:pStyle w:val="31"/>
        <w:spacing w:line="240" w:lineRule="auto"/>
        <w:jc w:val="right"/>
        <w:rPr>
          <w:rFonts w:ascii="GHEA Grapalat" w:hAnsi="GHEA Grapalat" w:cs="Arial"/>
          <w:b/>
          <w:lang w:val="hy-AM"/>
        </w:rPr>
      </w:pPr>
      <w:r w:rsidRPr="004F45E9">
        <w:rPr>
          <w:rFonts w:ascii="GHEA Grapalat" w:hAnsi="GHEA Grapalat" w:cs="Sylfaen"/>
          <w:b/>
          <w:lang w:val="hy-AM"/>
        </w:rPr>
        <w:t>ԳՀ</w:t>
      </w:r>
      <w:r w:rsidR="00B2572B" w:rsidRPr="005E1F72">
        <w:rPr>
          <w:rFonts w:ascii="GHEA Grapalat" w:hAnsi="GHEA Grapalat" w:cs="Arial"/>
          <w:b/>
          <w:lang w:val="hy-AM"/>
        </w:rPr>
        <w:t xml:space="preserve"> մրցույթի </w:t>
      </w:r>
      <w:r w:rsidR="00B2572B" w:rsidRPr="005E1F72">
        <w:rPr>
          <w:rFonts w:ascii="GHEA Grapalat" w:hAnsi="GHEA Grapalat" w:cs="Sylfaen"/>
          <w:b/>
          <w:lang w:val="hy-AM"/>
        </w:rPr>
        <w:t>հրավերի</w:t>
      </w:r>
    </w:p>
    <w:p w:rsidR="00B2572B" w:rsidRPr="005E1F72" w:rsidRDefault="00B2572B" w:rsidP="00EF3662">
      <w:pPr>
        <w:rPr>
          <w:rFonts w:ascii="GHEA Grapalat" w:hAnsi="GHEA Grapalat"/>
          <w:lang w:val="hy-AM"/>
        </w:rPr>
      </w:pPr>
    </w:p>
    <w:p w:rsidR="00B2572B" w:rsidRPr="005E1F72" w:rsidRDefault="00B2572B" w:rsidP="00EF3662">
      <w:pPr>
        <w:ind w:firstLine="567"/>
        <w:jc w:val="center"/>
        <w:rPr>
          <w:rFonts w:ascii="GHEA Grapalat" w:hAnsi="GHEA Grapalat"/>
          <w:sz w:val="20"/>
          <w:lang w:val="hy-AM"/>
        </w:rPr>
      </w:pPr>
    </w:p>
    <w:p w:rsidR="00B2572B" w:rsidRPr="005E1F72" w:rsidRDefault="00B2572B" w:rsidP="00EF3662">
      <w:pPr>
        <w:ind w:left="-66"/>
        <w:jc w:val="center"/>
        <w:rPr>
          <w:rFonts w:ascii="GHEA Grapalat" w:hAnsi="GHEA Grapalat"/>
          <w:b/>
          <w:sz w:val="20"/>
          <w:lang w:val="hy-AM"/>
        </w:rPr>
      </w:pPr>
      <w:r w:rsidRPr="005E1F72">
        <w:rPr>
          <w:rFonts w:ascii="GHEA Grapalat" w:hAnsi="GHEA Grapalat"/>
          <w:b/>
          <w:sz w:val="20"/>
          <w:lang w:val="hy-AM"/>
        </w:rPr>
        <w:t>Գ Ն Ա Յ Ի Ն   Ա Ռ Ա Ջ Ա Ր Կ</w:t>
      </w:r>
    </w:p>
    <w:p w:rsidR="00B2572B" w:rsidRPr="005E1F72" w:rsidRDefault="00B2572B" w:rsidP="00EF3662">
      <w:pPr>
        <w:ind w:firstLine="567"/>
        <w:rPr>
          <w:rFonts w:ascii="GHEA Grapalat" w:hAnsi="GHEA Grapalat"/>
          <w:lang w:val="hy-AM"/>
        </w:rPr>
      </w:pPr>
    </w:p>
    <w:p w:rsidR="00B2572B" w:rsidRPr="005E1F72" w:rsidRDefault="00B2572B" w:rsidP="00EF3662">
      <w:pPr>
        <w:ind w:firstLine="567"/>
        <w:jc w:val="both"/>
        <w:rPr>
          <w:rFonts w:ascii="GHEA Grapalat" w:hAnsi="GHEA Grapalat" w:cs="Arial"/>
          <w:lang w:val="hy-AM"/>
        </w:rPr>
      </w:pPr>
      <w:r w:rsidRPr="005E1F72">
        <w:rPr>
          <w:rFonts w:ascii="GHEA Grapalat" w:hAnsi="GHEA Grapalat" w:cs="Arial"/>
          <w:sz w:val="20"/>
          <w:szCs w:val="20"/>
          <w:lang w:val="es-ES"/>
        </w:rPr>
        <w:t xml:space="preserve">Ուսումնասիրելով </w:t>
      </w:r>
      <w:r w:rsidR="00C51AC9">
        <w:rPr>
          <w:rFonts w:ascii="GHEA Grapalat" w:hAnsi="GHEA Grapalat" w:cs="Arial"/>
          <w:sz w:val="20"/>
          <w:szCs w:val="20"/>
          <w:lang w:val="es-ES"/>
        </w:rPr>
        <w:t>ՀՀՇՄԱՆՀՈԱԿ-ԳՀԱՊՁԲ-01/26</w:t>
      </w:r>
      <w:r w:rsidRPr="005E1F72">
        <w:rPr>
          <w:rFonts w:ascii="GHEA Grapalat" w:hAnsi="GHEA Grapalat" w:cs="Arial"/>
          <w:sz w:val="20"/>
          <w:szCs w:val="20"/>
          <w:lang w:val="es-ES"/>
        </w:rPr>
        <w:t xml:space="preserve">* ծածկագրով </w:t>
      </w:r>
      <w:r w:rsidR="004F45E9">
        <w:rPr>
          <w:rFonts w:ascii="GHEA Grapalat" w:hAnsi="GHEA Grapalat" w:cs="Arial"/>
          <w:sz w:val="20"/>
          <w:szCs w:val="20"/>
          <w:lang w:val="es-ES"/>
        </w:rPr>
        <w:t>ԳՀ</w:t>
      </w:r>
      <w:r w:rsidRPr="005E1F72">
        <w:rPr>
          <w:rFonts w:ascii="GHEA Grapalat" w:hAnsi="GHEA Grapalat" w:cs="Arial"/>
          <w:sz w:val="20"/>
          <w:szCs w:val="20"/>
          <w:lang w:val="es-ES"/>
        </w:rPr>
        <w:t xml:space="preserve"> մրցույթի հրավերը, այդ թվում կնքվելիք  պայմանագրի նախագիծը</w:t>
      </w:r>
      <w:r w:rsidRPr="005E1F72">
        <w:rPr>
          <w:rFonts w:ascii="GHEA Grapalat" w:hAnsi="GHEA Grapalat" w:cs="Arial"/>
          <w:lang w:val="hy-AM"/>
        </w:rPr>
        <w:t xml:space="preserve">, </w:t>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sz w:val="20"/>
          <w:u w:val="single"/>
          <w:lang w:val="hy-AM"/>
        </w:rPr>
        <w:tab/>
      </w:r>
      <w:r w:rsidRPr="005E1F72">
        <w:rPr>
          <w:rFonts w:ascii="GHEA Grapalat" w:hAnsi="GHEA Grapalat" w:cs="Arial"/>
          <w:sz w:val="20"/>
          <w:szCs w:val="20"/>
          <w:lang w:val="es-ES"/>
        </w:rPr>
        <w:t>-ն առաջարկում է</w:t>
      </w:r>
    </w:p>
    <w:p w:rsidR="00B2572B" w:rsidRPr="005E1F72" w:rsidRDefault="00B2572B" w:rsidP="00EF3662">
      <w:pPr>
        <w:ind w:firstLine="567"/>
        <w:jc w:val="both"/>
        <w:rPr>
          <w:rFonts w:ascii="GHEA Grapalat" w:hAnsi="GHEA Grapalat" w:cs="Arial"/>
        </w:rPr>
      </w:pPr>
      <w:bookmarkStart w:id="10" w:name="_Hlk23147299"/>
      <w:r w:rsidRPr="005E1F72">
        <w:rPr>
          <w:rFonts w:ascii="GHEA Grapalat" w:hAnsi="GHEA Grapalat" w:cs="Sylfaen"/>
          <w:vertAlign w:val="superscript"/>
          <w:lang w:val="hy-AM"/>
        </w:rPr>
        <w:t xml:space="preserve">                                                                                     մասնակցի անվանումը</w:t>
      </w:r>
    </w:p>
    <w:bookmarkEnd w:id="10"/>
    <w:p w:rsidR="00B2572B" w:rsidRPr="005E1F72" w:rsidRDefault="00B2572B" w:rsidP="00EF3662">
      <w:pPr>
        <w:jc w:val="both"/>
        <w:rPr>
          <w:rFonts w:ascii="GHEA Grapalat" w:hAnsi="GHEA Grapalat"/>
          <w:sz w:val="20"/>
          <w:lang w:val="hy-AM"/>
        </w:rPr>
      </w:pPr>
      <w:r w:rsidRPr="005E1F72">
        <w:rPr>
          <w:rFonts w:ascii="GHEA Grapalat" w:hAnsi="GHEA Grapalat" w:cs="Arial"/>
          <w:sz w:val="20"/>
          <w:szCs w:val="20"/>
          <w:lang w:val="es-ES"/>
        </w:rPr>
        <w:t>պայմանագիրը կատարել ներքոհիշյալ ընդհանուր գներով.</w:t>
      </w:r>
    </w:p>
    <w:p w:rsidR="00B2572B" w:rsidRPr="005E1F72" w:rsidRDefault="00B2572B" w:rsidP="00EF3662">
      <w:pPr>
        <w:jc w:val="center"/>
        <w:rPr>
          <w:rFonts w:ascii="GHEA Grapalat" w:hAnsi="GHEA Grapalat"/>
          <w:sz w:val="20"/>
          <w:lang w:val="hy-AM"/>
        </w:rPr>
      </w:pPr>
      <w:r w:rsidRPr="005E1F72">
        <w:rPr>
          <w:rFonts w:ascii="GHEA Grapalat" w:hAnsi="GHEA Grapalat"/>
          <w:sz w:val="20"/>
          <w:lang w:val="es-ES"/>
        </w:rPr>
        <w:t>ՀՀ դրամ</w:t>
      </w:r>
    </w:p>
    <w:tbl>
      <w:tblPr>
        <w:tblW w:w="92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282"/>
        <w:gridCol w:w="2552"/>
        <w:gridCol w:w="1701"/>
        <w:gridCol w:w="1559"/>
      </w:tblGrid>
      <w:tr w:rsidR="005759F8" w:rsidRPr="00C51AC9" w:rsidTr="00A27D90">
        <w:trPr>
          <w:cantSplit/>
          <w:trHeight w:val="916"/>
          <w:jc w:val="center"/>
        </w:trPr>
        <w:tc>
          <w:tcPr>
            <w:tcW w:w="1136"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Չափա-</w:t>
            </w:r>
          </w:p>
          <w:p w:rsidR="005759F8" w:rsidRPr="005E1F72" w:rsidRDefault="005759F8" w:rsidP="00EF3662">
            <w:pPr>
              <w:jc w:val="center"/>
              <w:rPr>
                <w:rFonts w:ascii="GHEA Grapalat" w:hAnsi="GHEA Grapalat"/>
                <w:b/>
                <w:bCs/>
                <w:sz w:val="16"/>
                <w:lang w:val="es-ES"/>
              </w:rPr>
            </w:pPr>
            <w:r w:rsidRPr="005E1F72">
              <w:rPr>
                <w:rFonts w:ascii="GHEA Grapalat" w:hAnsi="GHEA Grapalat"/>
                <w:b/>
                <w:bCs/>
                <w:sz w:val="16"/>
                <w:szCs w:val="18"/>
                <w:lang w:val="es-ES"/>
              </w:rPr>
              <w:t>բաժինների համարները</w:t>
            </w:r>
          </w:p>
        </w:tc>
        <w:tc>
          <w:tcPr>
            <w:tcW w:w="2282"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Ապրանքի  անվանումը</w:t>
            </w:r>
          </w:p>
        </w:tc>
        <w:tc>
          <w:tcPr>
            <w:tcW w:w="2552" w:type="dxa"/>
            <w:tcBorders>
              <w:top w:val="single" w:sz="4" w:space="0" w:color="auto"/>
              <w:left w:val="single" w:sz="4" w:space="0" w:color="auto"/>
              <w:right w:val="single" w:sz="4" w:space="0" w:color="auto"/>
            </w:tcBorders>
            <w:vAlign w:val="center"/>
          </w:tcPr>
          <w:p w:rsidR="00383931" w:rsidRPr="00383931" w:rsidRDefault="005759F8" w:rsidP="005759F8">
            <w:pPr>
              <w:jc w:val="center"/>
              <w:rPr>
                <w:rFonts w:ascii="GHEA Grapalat" w:hAnsi="GHEA Grapalat"/>
                <w:b/>
                <w:bCs/>
                <w:sz w:val="16"/>
                <w:szCs w:val="18"/>
                <w:lang w:val="es-ES"/>
              </w:rPr>
            </w:pPr>
            <w:r>
              <w:rPr>
                <w:rFonts w:ascii="GHEA Grapalat" w:hAnsi="GHEA Grapalat"/>
                <w:b/>
                <w:bCs/>
                <w:sz w:val="16"/>
                <w:szCs w:val="18"/>
                <w:lang w:val="es-ES"/>
              </w:rPr>
              <w:t>Արժեք</w:t>
            </w:r>
          </w:p>
          <w:p w:rsidR="00034390" w:rsidRPr="00383931" w:rsidRDefault="00034390" w:rsidP="005759F8">
            <w:pPr>
              <w:jc w:val="center"/>
              <w:rPr>
                <w:rFonts w:ascii="GHEA Grapalat" w:hAnsi="GHEA Grapalat"/>
                <w:bCs/>
                <w:sz w:val="16"/>
                <w:szCs w:val="18"/>
                <w:lang w:val="es-ES"/>
              </w:rPr>
            </w:pPr>
            <w:r w:rsidRPr="00383931">
              <w:rPr>
                <w:rFonts w:ascii="GHEA Grapalat" w:hAnsi="GHEA Grapalat"/>
                <w:bCs/>
                <w:sz w:val="16"/>
                <w:szCs w:val="18"/>
                <w:lang w:val="es-ES"/>
              </w:rPr>
              <w:t>(ինքնարժեքի և կանխատեսվող շահույթի հանրագումարը)</w:t>
            </w:r>
          </w:p>
          <w:p w:rsidR="005759F8" w:rsidRPr="005E1F72" w:rsidRDefault="005759F8" w:rsidP="005759F8">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c>
          <w:tcPr>
            <w:tcW w:w="1701"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ԱԱՀ**</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/տառերով և թվերով/</w:t>
            </w:r>
          </w:p>
        </w:tc>
        <w:tc>
          <w:tcPr>
            <w:tcW w:w="1559" w:type="dxa"/>
            <w:tcBorders>
              <w:top w:val="single" w:sz="4" w:space="0" w:color="auto"/>
              <w:left w:val="single" w:sz="4" w:space="0" w:color="auto"/>
              <w:right w:val="single" w:sz="4" w:space="0" w:color="auto"/>
            </w:tcBorders>
            <w:vAlign w:val="center"/>
          </w:tcPr>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Ընդհանուր գինը</w:t>
            </w:r>
          </w:p>
          <w:p w:rsidR="005759F8" w:rsidRPr="005E1F72" w:rsidRDefault="005759F8" w:rsidP="00EF3662">
            <w:pPr>
              <w:jc w:val="center"/>
              <w:rPr>
                <w:rFonts w:ascii="GHEA Grapalat" w:hAnsi="GHEA Grapalat"/>
                <w:b/>
                <w:bCs/>
                <w:sz w:val="16"/>
                <w:szCs w:val="18"/>
                <w:lang w:val="es-ES"/>
              </w:rPr>
            </w:pPr>
            <w:r w:rsidRPr="005E1F72">
              <w:rPr>
                <w:rFonts w:ascii="GHEA Grapalat" w:hAnsi="GHEA Grapalat"/>
                <w:b/>
                <w:bCs/>
                <w:sz w:val="16"/>
                <w:szCs w:val="18"/>
                <w:lang w:val="es-ES"/>
              </w:rPr>
              <w:t xml:space="preserve"> /տառերով և թվերով/</w:t>
            </w:r>
          </w:p>
        </w:tc>
      </w:tr>
      <w:tr w:rsidR="005759F8" w:rsidRPr="005E1F72" w:rsidTr="00A27D9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1</w:t>
            </w:r>
          </w:p>
        </w:tc>
        <w:tc>
          <w:tcPr>
            <w:tcW w:w="228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b/>
                <w:i/>
                <w:sz w:val="16"/>
                <w:lang w:val="es-ES"/>
              </w:rPr>
            </w:pPr>
            <w:r w:rsidRPr="005E1F72">
              <w:rPr>
                <w:rFonts w:ascii="GHEA Grapalat" w:hAnsi="GHEA Grapalat"/>
                <w:b/>
                <w:i/>
                <w:sz w:val="16"/>
                <w:lang w:val="es-ES"/>
              </w:rPr>
              <w:t>2</w:t>
            </w:r>
          </w:p>
        </w:tc>
        <w:tc>
          <w:tcPr>
            <w:tcW w:w="2552"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sidRPr="005E1F72">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EF3662">
            <w:pPr>
              <w:jc w:val="center"/>
              <w:rPr>
                <w:rFonts w:ascii="GHEA Grapalat" w:hAnsi="GHEA Grapalat"/>
                <w:i/>
                <w:sz w:val="16"/>
                <w:lang w:val="es-ES"/>
              </w:rPr>
            </w:pPr>
            <w:r>
              <w:rPr>
                <w:rFonts w:ascii="GHEA Grapalat" w:hAnsi="GHEA Grapalat"/>
                <w:b/>
                <w:i/>
                <w:sz w:val="16"/>
                <w:lang w:val="es-ES"/>
              </w:rPr>
              <w:t>4</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759F8" w:rsidRPr="005E1F72" w:rsidRDefault="005759F8" w:rsidP="005759F8">
            <w:pPr>
              <w:jc w:val="center"/>
              <w:rPr>
                <w:rFonts w:ascii="GHEA Grapalat" w:hAnsi="GHEA Grapalat"/>
                <w:i/>
                <w:sz w:val="16"/>
                <w:lang w:val="es-ES"/>
              </w:rPr>
            </w:pPr>
            <w:r>
              <w:rPr>
                <w:rFonts w:ascii="GHEA Grapalat" w:hAnsi="GHEA Grapalat"/>
                <w:b/>
                <w:i/>
                <w:sz w:val="16"/>
                <w:lang w:val="es-ES"/>
              </w:rPr>
              <w:t>5</w:t>
            </w:r>
            <w:r w:rsidRPr="005E1F72">
              <w:rPr>
                <w:rFonts w:ascii="GHEA Grapalat" w:hAnsi="GHEA Grapalat"/>
                <w:b/>
                <w:i/>
                <w:sz w:val="16"/>
                <w:lang w:val="es-ES"/>
              </w:rPr>
              <w:t>=3+4</w:t>
            </w:r>
          </w:p>
        </w:tc>
      </w:tr>
      <w:tr w:rsidR="005759F8" w:rsidRPr="00C51AC9" w:rsidTr="00A27D9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1</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N1&gt;&gt;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C51AC9" w:rsidTr="00A27D90">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2</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N2&gt;&gt;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rPr>
                <w:rFonts w:ascii="GHEA Grapalat" w:hAnsi="GHEA Grapalat"/>
                <w:lang w:val="es-ES"/>
              </w:rPr>
            </w:pPr>
          </w:p>
        </w:tc>
      </w:tr>
      <w:tr w:rsidR="005759F8" w:rsidRPr="00C51AC9"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3</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u w:val="single"/>
                <w:vertAlign w:val="subscript"/>
                <w:lang w:val="es-ES"/>
              </w:rPr>
              <w:t>&lt;&lt;Գնման առարկայի չափաբաժնի անվանում N3&gt;&gt;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5E1F72" w:rsidTr="00A27D90">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bCs/>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759F8" w:rsidRPr="005E1F72" w:rsidRDefault="005759F8" w:rsidP="00EF3662">
            <w:pPr>
              <w:jc w:val="center"/>
              <w:rPr>
                <w:rFonts w:ascii="GHEA Grapalat" w:hAnsi="GHEA Grapalat"/>
                <w:lang w:val="es-ES"/>
              </w:rPr>
            </w:pPr>
          </w:p>
        </w:tc>
      </w:tr>
      <w:tr w:rsidR="005759F8" w:rsidRPr="005E1F72" w:rsidTr="00A27D90">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jc w:val="center"/>
              <w:rPr>
                <w:rFonts w:ascii="GHEA Grapalat" w:hAnsi="GHEA Grapalat"/>
                <w:b/>
                <w:bCs/>
                <w:sz w:val="18"/>
                <w:lang w:val="es-ES"/>
              </w:rPr>
            </w:pPr>
            <w:r w:rsidRPr="005E1F72">
              <w:rPr>
                <w:rFonts w:ascii="GHEA Grapalat" w:hAnsi="GHEA Grapalat"/>
                <w:b/>
                <w:sz w:val="18"/>
                <w:lang w:val="es-ES"/>
              </w:rPr>
              <w:t>…</w:t>
            </w:r>
          </w:p>
        </w:tc>
        <w:tc>
          <w:tcPr>
            <w:tcW w:w="2282" w:type="dxa"/>
            <w:tcBorders>
              <w:top w:val="single" w:sz="4" w:space="0" w:color="auto"/>
              <w:left w:val="single" w:sz="4" w:space="0" w:color="auto"/>
              <w:bottom w:val="single" w:sz="4" w:space="0" w:color="auto"/>
              <w:right w:val="single" w:sz="4" w:space="0" w:color="auto"/>
            </w:tcBorders>
            <w:vAlign w:val="center"/>
          </w:tcPr>
          <w:p w:rsidR="005759F8" w:rsidRPr="005E1F72" w:rsidRDefault="005759F8" w:rsidP="00EF3662">
            <w:pPr>
              <w:rPr>
                <w:rFonts w:ascii="GHEA Grapalat" w:hAnsi="GHEA Grapalat"/>
                <w:sz w:val="18"/>
                <w:lang w:val="es-ES"/>
              </w:rPr>
            </w:pPr>
            <w:r w:rsidRPr="005E1F72">
              <w:rPr>
                <w:rFonts w:ascii="GHEA Grapalat" w:hAnsi="GHEA Grapalat"/>
                <w:sz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759F8" w:rsidRPr="005E1F72" w:rsidRDefault="005759F8" w:rsidP="00EF3662">
            <w:pPr>
              <w:jc w:val="center"/>
              <w:rPr>
                <w:rFonts w:ascii="GHEA Grapalat" w:hAnsi="GHEA Grapalat"/>
                <w:sz w:val="20"/>
                <w:lang w:val="es-ES"/>
              </w:rPr>
            </w:pPr>
          </w:p>
        </w:tc>
      </w:tr>
    </w:tbl>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es-ES"/>
        </w:rPr>
      </w:pPr>
    </w:p>
    <w:p w:rsidR="00B2572B" w:rsidRPr="005E1F72" w:rsidRDefault="00B2572B" w:rsidP="00EF3662">
      <w:pPr>
        <w:rPr>
          <w:rFonts w:ascii="GHEA Grapalat" w:hAnsi="GHEA Grapalat"/>
          <w:sz w:val="18"/>
          <w:szCs w:val="18"/>
          <w:lang w:val="hy-AM"/>
        </w:rPr>
      </w:pPr>
    </w:p>
    <w:p w:rsidR="00B2572B" w:rsidRPr="005E1F72" w:rsidRDefault="00B2572B" w:rsidP="00EF3662">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_____________ </w:t>
      </w:r>
    </w:p>
    <w:p w:rsidR="00B2572B" w:rsidRPr="005E1F72" w:rsidRDefault="00B2572B" w:rsidP="00EF3662">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jc w:val="right"/>
        <w:rPr>
          <w:rFonts w:ascii="GHEA Grapalat" w:hAnsi="GHEA Grapalat"/>
          <w:sz w:val="20"/>
          <w:lang w:val="hy-AM"/>
        </w:rPr>
      </w:pPr>
      <w:r w:rsidRPr="005E1F72">
        <w:rPr>
          <w:rFonts w:ascii="GHEA Grapalat" w:hAnsi="GHEA Grapalat"/>
          <w:sz w:val="20"/>
          <w:lang w:val="hy-AM"/>
        </w:rPr>
        <w:t>Կ. Տ.</w:t>
      </w:r>
      <w:r w:rsidRPr="0003466E">
        <w:rPr>
          <w:rStyle w:val="af6"/>
          <w:rFonts w:ascii="GHEA Grapalat" w:hAnsi="GHEA Grapalat"/>
          <w:color w:val="FFFFFF"/>
          <w:sz w:val="20"/>
          <w:lang w:val="hy-AM"/>
        </w:rPr>
        <w:footnoteReference w:id="11"/>
      </w:r>
      <w:r w:rsidRPr="005E1F72">
        <w:rPr>
          <w:rFonts w:ascii="GHEA Grapalat" w:hAnsi="GHEA Grapalat"/>
          <w:sz w:val="20"/>
          <w:lang w:val="hy-AM"/>
        </w:rPr>
        <w:tab/>
      </w:r>
      <w:r w:rsidRPr="005E1F72">
        <w:rPr>
          <w:rFonts w:ascii="GHEA Grapalat" w:hAnsi="GHEA Grapalat"/>
          <w:sz w:val="20"/>
          <w:lang w:val="hy-AM"/>
        </w:rPr>
        <w:tab/>
      </w:r>
    </w:p>
    <w:p w:rsidR="00B2572B" w:rsidRPr="005E1F72" w:rsidRDefault="00B2572B" w:rsidP="00EF3662">
      <w:pPr>
        <w:jc w:val="right"/>
        <w:rPr>
          <w:rFonts w:ascii="GHEA Grapalat" w:hAnsi="GHEA Grapalat"/>
          <w:sz w:val="20"/>
          <w:lang w:val="hy-AM"/>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rPr>
          <w:rFonts w:ascii="GHEA Grapalat" w:hAnsi="GHEA Grapalat" w:cs="Sylfaen"/>
          <w:i/>
          <w:sz w:val="16"/>
          <w:szCs w:val="16"/>
          <w:lang w:val="hy-AM" w:eastAsia="ru-RU"/>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hy-AM"/>
        </w:rPr>
      </w:pPr>
    </w:p>
    <w:p w:rsidR="00B2572B" w:rsidRPr="005E1F72" w:rsidRDefault="00B2572B" w:rsidP="00EF3662">
      <w:pPr>
        <w:pStyle w:val="31"/>
        <w:spacing w:line="240" w:lineRule="auto"/>
        <w:jc w:val="right"/>
        <w:rPr>
          <w:rFonts w:ascii="GHEA Grapalat" w:hAnsi="GHEA Grapalat"/>
          <w:i/>
          <w:lang w:val="es-ES" w:eastAsia="ru-RU"/>
        </w:rPr>
      </w:pPr>
    </w:p>
    <w:p w:rsidR="005C5B89" w:rsidRPr="005E1F72" w:rsidRDefault="00B2572B" w:rsidP="005C5B89">
      <w:pPr>
        <w:pStyle w:val="31"/>
        <w:spacing w:line="240" w:lineRule="auto"/>
        <w:jc w:val="right"/>
        <w:rPr>
          <w:rFonts w:ascii="GHEA Grapalat" w:hAnsi="GHEA Grapalat" w:cs="Sylfaen"/>
          <w:b/>
          <w:lang w:val="hy-AM"/>
        </w:rPr>
      </w:pPr>
      <w:r w:rsidRPr="005E1F72">
        <w:rPr>
          <w:rFonts w:ascii="GHEA Grapalat" w:hAnsi="GHEA Grapalat"/>
          <w:i/>
          <w:lang w:val="es-ES" w:eastAsia="ru-RU"/>
        </w:rPr>
        <w:br w:type="page"/>
      </w:r>
    </w:p>
    <w:p w:rsidR="007862B1" w:rsidRPr="000B4CF4" w:rsidRDefault="007862B1" w:rsidP="007862B1">
      <w:pPr>
        <w:pStyle w:val="31"/>
        <w:spacing w:line="240" w:lineRule="auto"/>
        <w:jc w:val="right"/>
        <w:rPr>
          <w:rFonts w:ascii="GHEA Grapalat" w:hAnsi="GHEA Grapalat" w:cs="Arial"/>
          <w:b/>
          <w:lang w:val="hy-AM"/>
        </w:rPr>
      </w:pPr>
      <w:r w:rsidRPr="005E1F72">
        <w:rPr>
          <w:rFonts w:ascii="GHEA Grapalat" w:hAnsi="GHEA Grapalat" w:cs="Sylfaen"/>
          <w:b/>
          <w:lang w:val="hy-AM"/>
        </w:rPr>
        <w:lastRenderedPageBreak/>
        <w:t>Հավելված</w:t>
      </w:r>
      <w:r w:rsidRPr="000B4CF4">
        <w:rPr>
          <w:rFonts w:ascii="GHEA Grapalat" w:hAnsi="GHEA Grapalat" w:cs="Arial"/>
          <w:b/>
          <w:lang w:val="hy-AM"/>
        </w:rPr>
        <w:t>4.</w:t>
      </w:r>
      <w:r w:rsidR="00427B84" w:rsidRPr="00A5489A">
        <w:rPr>
          <w:rFonts w:ascii="GHEA Grapalat" w:hAnsi="GHEA Grapalat" w:cs="Arial"/>
          <w:b/>
          <w:lang w:val="hy-AM"/>
        </w:rPr>
        <w:t>2</w:t>
      </w:r>
    </w:p>
    <w:p w:rsidR="007862B1" w:rsidRPr="005E1F72" w:rsidRDefault="00C51AC9"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ՀՀՇՄԱՆՀՈԱԿ-ԳՀԱՊՁԲ-01/26</w:t>
      </w:r>
      <w:r w:rsidR="007862B1" w:rsidRPr="005E1F72">
        <w:rPr>
          <w:rFonts w:ascii="GHEA Grapalat" w:hAnsi="GHEA Grapalat" w:cs="Sylfaen"/>
          <w:b/>
          <w:lang w:val="es-ES"/>
        </w:rPr>
        <w:t>*</w:t>
      </w:r>
      <w:r w:rsidR="007862B1" w:rsidRPr="005E1F72">
        <w:rPr>
          <w:rFonts w:ascii="GHEA Grapalat" w:hAnsi="GHEA Grapalat" w:cs="Sylfaen"/>
          <w:b/>
          <w:lang w:val="hy-AM"/>
        </w:rPr>
        <w:t>ծածկագրով</w:t>
      </w:r>
    </w:p>
    <w:p w:rsidR="007862B1" w:rsidRDefault="004F45E9" w:rsidP="007862B1">
      <w:pPr>
        <w:pStyle w:val="31"/>
        <w:spacing w:line="240" w:lineRule="auto"/>
        <w:jc w:val="right"/>
        <w:rPr>
          <w:rFonts w:ascii="GHEA Grapalat" w:hAnsi="GHEA Grapalat" w:cs="Sylfaen"/>
          <w:b/>
          <w:lang w:val="hy-AM"/>
        </w:rPr>
      </w:pPr>
      <w:r w:rsidRPr="004F45E9">
        <w:rPr>
          <w:rFonts w:ascii="GHEA Grapalat" w:hAnsi="GHEA Grapalat" w:cs="Sylfaen"/>
          <w:b/>
          <w:lang w:val="hy-AM"/>
        </w:rPr>
        <w:t>ԳՀ</w:t>
      </w:r>
      <w:r w:rsidR="007862B1" w:rsidRPr="005E1F72">
        <w:rPr>
          <w:rFonts w:ascii="GHEA Grapalat" w:hAnsi="GHEA Grapalat" w:cs="Arial"/>
          <w:b/>
          <w:lang w:val="hy-AM"/>
        </w:rPr>
        <w:t xml:space="preserve"> մրցույթի </w:t>
      </w:r>
      <w:r w:rsidR="007862B1" w:rsidRPr="005E1F72">
        <w:rPr>
          <w:rFonts w:ascii="GHEA Grapalat" w:hAnsi="GHEA Grapalat" w:cs="Sylfaen"/>
          <w:b/>
          <w:lang w:val="hy-AM"/>
        </w:rPr>
        <w:t>հրավերի</w:t>
      </w:r>
    </w:p>
    <w:p w:rsidR="007862B1" w:rsidRDefault="007862B1" w:rsidP="007862B1">
      <w:pPr>
        <w:pStyle w:val="31"/>
        <w:spacing w:line="240" w:lineRule="auto"/>
        <w:jc w:val="right"/>
        <w:rPr>
          <w:rFonts w:ascii="GHEA Grapalat" w:hAnsi="GHEA Grapalat" w:cs="Sylfaen"/>
          <w:b/>
          <w:lang w:val="hy-AM"/>
        </w:rPr>
      </w:pPr>
    </w:p>
    <w:p w:rsidR="007862B1" w:rsidRDefault="007862B1" w:rsidP="007862B1">
      <w:pPr>
        <w:jc w:val="center"/>
        <w:rPr>
          <w:rFonts w:ascii="GHEA Grapalat" w:hAnsi="GHEA Grapalat" w:cs="GHEA Grapalat"/>
          <w:b/>
          <w:sz w:val="20"/>
          <w:szCs w:val="20"/>
          <w:lang w:val="hy-AM"/>
        </w:rPr>
      </w:pPr>
      <w:r w:rsidRPr="00260569">
        <w:rPr>
          <w:rFonts w:ascii="GHEA Grapalat" w:hAnsi="GHEA Grapalat" w:cs="GHEA Grapalat"/>
          <w:b/>
          <w:sz w:val="20"/>
          <w:szCs w:val="20"/>
          <w:lang w:val="hy-AM"/>
        </w:rPr>
        <w:t xml:space="preserve">ՏՈւԺԱՆՔԻ ՄԱՍԻՆ ՀԱՄԱՁԱՅՆԱԳԻՐ </w:t>
      </w:r>
    </w:p>
    <w:p w:rsidR="00631658" w:rsidRPr="00260569" w:rsidRDefault="00631658" w:rsidP="007862B1">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001C7C1A" w:rsidRPr="000B4CF4">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7862B1" w:rsidRPr="00260569" w:rsidRDefault="007862B1" w:rsidP="007862B1">
      <w:pPr>
        <w:rPr>
          <w:rFonts w:ascii="GHEA Grapalat" w:hAnsi="GHEA Grapalat" w:cs="GHEA Grapalat"/>
          <w:b/>
          <w:sz w:val="20"/>
          <w:szCs w:val="20"/>
          <w:lang w:val="hy-AM"/>
        </w:rPr>
      </w:pPr>
    </w:p>
    <w:p w:rsidR="007862B1" w:rsidRPr="00260569" w:rsidRDefault="007862B1" w:rsidP="007862B1">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sz w:val="20"/>
          <w:szCs w:val="20"/>
          <w:lang w:val="hy-AM"/>
        </w:rPr>
        <w:t>«»</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7862B1" w:rsidRPr="007862B1" w:rsidRDefault="007862B1" w:rsidP="007862B1">
      <w:pPr>
        <w:rPr>
          <w:rFonts w:ascii="GHEA Grapalat" w:hAnsi="GHEA Grapalat" w:cs="GHEA Grapalat"/>
          <w:sz w:val="20"/>
          <w:szCs w:val="20"/>
          <w:lang w:val="hy-AM"/>
        </w:rPr>
      </w:pPr>
    </w:p>
    <w:p w:rsidR="007862B1" w:rsidRPr="00427B84" w:rsidRDefault="007862B1" w:rsidP="007862B1">
      <w:pPr>
        <w:jc w:val="both"/>
        <w:rPr>
          <w:rFonts w:ascii="GHEA Grapalat" w:hAnsi="GHEA Grapalat" w:cs="GHEA Grapalat"/>
          <w:sz w:val="20"/>
          <w:szCs w:val="20"/>
          <w:u w:val="single"/>
          <w:vertAlign w:val="subscript"/>
          <w:lang w:val="hy-AM"/>
        </w:rPr>
      </w:pP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 xml:space="preserve">ի դեմս Ընկերության տնօրեն </w:t>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p>
    <w:p w:rsidR="007862B1" w:rsidRPr="00427B84" w:rsidRDefault="007862B1" w:rsidP="007862B1">
      <w:pPr>
        <w:jc w:val="both"/>
        <w:rPr>
          <w:rFonts w:ascii="GHEA Grapalat" w:hAnsi="GHEA Grapalat" w:cs="GHEA Grapalat"/>
          <w:sz w:val="20"/>
          <w:szCs w:val="20"/>
          <w:lang w:val="hy-AM"/>
        </w:rPr>
      </w:pPr>
      <w:r w:rsidRPr="00427B84">
        <w:rPr>
          <w:rFonts w:ascii="GHEA Grapalat" w:hAnsi="GHEA Grapalat"/>
          <w:sz w:val="20"/>
          <w:szCs w:val="20"/>
          <w:vertAlign w:val="superscript"/>
          <w:lang w:val="hy-AM"/>
        </w:rPr>
        <w:t xml:space="preserve">       Ընկերության անվանումը</w:t>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sz w:val="20"/>
          <w:szCs w:val="20"/>
          <w:vertAlign w:val="superscript"/>
          <w:lang w:val="hy-AM"/>
        </w:rPr>
        <w:t>Ընկերության տնօրենի անուն ազգանունը, անձնագրային տվյալները</w:t>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862B1" w:rsidRDefault="007862B1" w:rsidP="007862B1">
      <w:pPr>
        <w:ind w:firstLine="708"/>
        <w:jc w:val="both"/>
        <w:rPr>
          <w:rFonts w:ascii="GHEA Grapalat" w:hAnsi="GHEA Grapalat" w:cs="GHEA Grapalat"/>
          <w:sz w:val="20"/>
          <w:szCs w:val="20"/>
          <w:lang w:val="hy-AM"/>
        </w:rPr>
      </w:pPr>
    </w:p>
    <w:p w:rsidR="007862B1" w:rsidRPr="00260569" w:rsidRDefault="007862B1" w:rsidP="004302D2">
      <w:pPr>
        <w:numPr>
          <w:ilvl w:val="0"/>
          <w:numId w:val="2"/>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7862B1" w:rsidRPr="00260569" w:rsidRDefault="007862B1" w:rsidP="007862B1">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r>
    </w:p>
    <w:p w:rsidR="007862B1" w:rsidRPr="00260569" w:rsidRDefault="007862B1" w:rsidP="004302D2">
      <w:pPr>
        <w:numPr>
          <w:ilvl w:val="1"/>
          <w:numId w:val="3"/>
        </w:numPr>
        <w:ind w:left="0"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sidR="00722608" w:rsidRPr="00722608">
        <w:rPr>
          <w:rFonts w:ascii="GHEA Grapalat" w:hAnsi="GHEA Grapalat" w:cs="GHEA Grapalat"/>
          <w:sz w:val="20"/>
          <w:szCs w:val="20"/>
          <w:u w:val="single"/>
          <w:lang w:val="pt-BR"/>
        </w:rPr>
        <w:t>Շիրակի մարզի Գյումրի համայնքի &lt;&lt;</w:t>
      </w:r>
      <w:r w:rsidR="002C0805">
        <w:rPr>
          <w:rFonts w:ascii="GHEA Grapalat" w:hAnsi="GHEA Grapalat" w:cs="GHEA Grapalat"/>
          <w:sz w:val="20"/>
          <w:szCs w:val="20"/>
          <w:u w:val="single"/>
          <w:lang w:val="pt-BR"/>
        </w:rPr>
        <w:t>Անուլիկ մանկապարտեզ</w:t>
      </w:r>
      <w:r w:rsidR="00722608" w:rsidRPr="00722608">
        <w:rPr>
          <w:rFonts w:ascii="GHEA Grapalat" w:hAnsi="GHEA Grapalat" w:cs="GHEA Grapalat"/>
          <w:sz w:val="20"/>
          <w:szCs w:val="20"/>
          <w:u w:val="single"/>
          <w:lang w:val="pt-BR"/>
        </w:rPr>
        <w:t>&gt;&gt; ՀՈԱԿ</w:t>
      </w:r>
      <w:r w:rsidRPr="00260569">
        <w:rPr>
          <w:rFonts w:ascii="GHEA Grapalat" w:hAnsi="GHEA Grapalat" w:cs="GHEA Grapalat"/>
          <w:sz w:val="20"/>
          <w:szCs w:val="20"/>
          <w:lang w:val="pt-BR"/>
        </w:rPr>
        <w:t xml:space="preserve">*  (այսուհետ` Պատվիրատու) կողմից </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պատվիրատուի անվանումը</w:t>
      </w:r>
    </w:p>
    <w:p w:rsidR="007862B1" w:rsidRPr="00260569" w:rsidRDefault="007862B1" w:rsidP="007862B1">
      <w:p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կազմակերպված` </w:t>
      </w:r>
      <w:r w:rsidR="00722608" w:rsidRPr="00722608">
        <w:rPr>
          <w:rFonts w:ascii="GHEA Grapalat" w:hAnsi="GHEA Grapalat" w:cs="GHEA Grapalat"/>
          <w:sz w:val="20"/>
          <w:szCs w:val="20"/>
          <w:u w:val="single"/>
          <w:lang w:val="pt-BR"/>
        </w:rPr>
        <w:t>ՀՀՇՄԼՄՀՈԱԿ-ԳՀԱՊՁԲ-01/23</w:t>
      </w:r>
      <w:r w:rsidRPr="00260569">
        <w:rPr>
          <w:rFonts w:ascii="GHEA Grapalat" w:hAnsi="GHEA Grapalat" w:cs="GHEA Grapalat"/>
          <w:sz w:val="20"/>
          <w:szCs w:val="20"/>
          <w:lang w:val="pt-BR"/>
        </w:rPr>
        <w:t>* ծածկագրով գնման ընթացակարգին:</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ընթացակարգի ծածկագիրը</w:t>
      </w:r>
    </w:p>
    <w:p w:rsidR="007862B1" w:rsidRPr="00260569" w:rsidRDefault="006E35C3" w:rsidP="006E35C3">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w:t>
      </w:r>
      <w:r w:rsidR="000149F3">
        <w:rPr>
          <w:rFonts w:ascii="GHEA Grapalat" w:hAnsi="GHEA Grapalat" w:cs="GHEA Grapalat"/>
          <w:sz w:val="20"/>
          <w:szCs w:val="20"/>
          <w:lang w:val="pt-BR"/>
        </w:rPr>
        <w:t>2</w:t>
      </w:r>
      <w:r w:rsidR="007862B1"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007862B1"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60569" w:rsidRDefault="000149F3" w:rsidP="000149F3">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7862B1" w:rsidRPr="00260569">
        <w:rPr>
          <w:rFonts w:ascii="GHEA Grapalat" w:hAnsi="GHEA Grapalat" w:cs="GHEA Grapalat"/>
          <w:color w:val="000000"/>
          <w:sz w:val="20"/>
          <w:szCs w:val="20"/>
          <w:lang w:val="pt-BR"/>
        </w:rPr>
        <w:t>Ընկերությունը</w:t>
      </w:r>
      <w:r w:rsidR="007862B1" w:rsidRPr="00260569">
        <w:rPr>
          <w:rFonts w:ascii="GHEA Grapalat" w:hAnsi="GHEA Grapalat" w:cs="GHEA Grapalat"/>
          <w:color w:val="000000"/>
          <w:sz w:val="20"/>
          <w:szCs w:val="20"/>
          <w:lang w:val="hy-AM"/>
        </w:rPr>
        <w:t xml:space="preserve"> սույն </w:t>
      </w:r>
      <w:r w:rsidR="007862B1" w:rsidRPr="00260569">
        <w:rPr>
          <w:rFonts w:ascii="GHEA Grapalat" w:hAnsi="GHEA Grapalat" w:cs="GHEA Grapalat"/>
          <w:color w:val="000000"/>
          <w:sz w:val="20"/>
          <w:szCs w:val="20"/>
          <w:lang w:val="pt-BR"/>
        </w:rPr>
        <w:t>տուժանքի համաձայնագ</w:t>
      </w:r>
      <w:r w:rsidR="007862B1" w:rsidRPr="00260569">
        <w:rPr>
          <w:rFonts w:ascii="GHEA Grapalat" w:hAnsi="GHEA Grapalat" w:cs="GHEA Grapalat"/>
          <w:color w:val="000000"/>
          <w:sz w:val="20"/>
          <w:szCs w:val="20"/>
          <w:lang w:val="hy-AM"/>
        </w:rPr>
        <w:t>ր</w:t>
      </w:r>
      <w:r w:rsidR="007862B1" w:rsidRPr="00260569">
        <w:rPr>
          <w:rFonts w:ascii="GHEA Grapalat" w:hAnsi="GHEA Grapalat" w:cs="GHEA Grapalat"/>
          <w:color w:val="000000"/>
          <w:sz w:val="20"/>
          <w:szCs w:val="20"/>
          <w:lang w:val="pt-BR"/>
        </w:rPr>
        <w:t>ի</w:t>
      </w:r>
      <w:r w:rsidR="007862B1" w:rsidRPr="00260569">
        <w:rPr>
          <w:rFonts w:ascii="GHEA Grapalat" w:hAnsi="GHEA Grapalat" w:cs="GHEA Grapalat"/>
          <w:color w:val="000000"/>
          <w:sz w:val="20"/>
          <w:szCs w:val="20"/>
          <w:lang w:val="hy-AM"/>
        </w:rPr>
        <w:t xml:space="preserve">ն կից ներկայացվող վճարման պահանջագրի </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այսուհետ` Պահանջագիր</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ստորագրմամբ անհետկանչելիորեն  համաձայնվում է, որ</w:t>
      </w:r>
      <w:r w:rsidR="006E35C3" w:rsidRPr="000B4CF4">
        <w:rPr>
          <w:rFonts w:ascii="GHEA Grapalat" w:hAnsi="GHEA Grapalat" w:cs="GHEA Grapalat"/>
          <w:color w:val="000000"/>
          <w:sz w:val="20"/>
          <w:szCs w:val="20"/>
          <w:lang w:val="hy-AM"/>
        </w:rPr>
        <w:t>՝</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60569" w:rsidRDefault="007862B1" w:rsidP="007862B1">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260569" w:rsidRDefault="007862B1" w:rsidP="007862B1">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A6088E" w:rsidRDefault="000149F3" w:rsidP="001A46FF">
      <w:pPr>
        <w:pStyle w:val="af4"/>
        <w:shd w:val="clear" w:color="auto" w:fill="FFFFFF"/>
        <w:spacing w:before="0" w:beforeAutospacing="0" w:after="0" w:afterAutospacing="0"/>
        <w:ind w:firstLine="426"/>
        <w:jc w:val="both"/>
        <w:rPr>
          <w:rFonts w:ascii="GHEA Grapalat" w:hAnsi="GHEA Grapalat" w:cs="Arial"/>
          <w:sz w:val="20"/>
          <w:lang w:val="hy-AM"/>
        </w:rPr>
      </w:pPr>
      <w:r>
        <w:rPr>
          <w:rFonts w:ascii="GHEA Grapalat" w:hAnsi="GHEA Grapalat" w:cs="GHEA Grapalat"/>
          <w:sz w:val="20"/>
          <w:szCs w:val="20"/>
          <w:lang w:val="pt-BR"/>
        </w:rPr>
        <w:t>1.4</w:t>
      </w:r>
      <w:r w:rsidR="007862B1"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0569">
        <w:rPr>
          <w:rFonts w:ascii="GHEA Grapalat" w:hAnsi="GHEA Grapalat" w:cs="GHEA Grapalat"/>
          <w:sz w:val="20"/>
          <w:szCs w:val="20"/>
          <w:lang w:val="pt-BR"/>
        </w:rPr>
        <w:t xml:space="preserve"> Պատվիրատուն սույն տուժանքի համաձայնագիրը և կից </w:t>
      </w:r>
      <w:r w:rsidR="007862B1" w:rsidRPr="00260569">
        <w:rPr>
          <w:rFonts w:ascii="GHEA Grapalat" w:hAnsi="GHEA Grapalat" w:cs="GHEA Grapalat"/>
          <w:sz w:val="20"/>
          <w:szCs w:val="20"/>
          <w:lang w:val="hy-AM"/>
        </w:rPr>
        <w:t xml:space="preserve">Պահանջագիրը բնօրինակներով </w:t>
      </w:r>
      <w:r w:rsidR="007862B1" w:rsidRPr="00260569">
        <w:rPr>
          <w:rFonts w:ascii="GHEA Grapalat" w:hAnsi="GHEA Grapalat" w:cs="GHEA Grapalat"/>
          <w:sz w:val="20"/>
          <w:szCs w:val="20"/>
          <w:lang w:val="pt-BR"/>
        </w:rPr>
        <w:t xml:space="preserve">ներկայացնում է </w:t>
      </w:r>
      <w:r w:rsidR="007862B1" w:rsidRPr="00260569">
        <w:rPr>
          <w:rFonts w:ascii="GHEA Grapalat" w:hAnsi="GHEA Grapalat" w:cs="GHEA Grapalat"/>
          <w:sz w:val="20"/>
          <w:szCs w:val="20"/>
          <w:lang w:val="hy-AM"/>
        </w:rPr>
        <w:t>Վճարող Բանկին</w:t>
      </w:r>
      <w:r w:rsidR="007862B1" w:rsidRPr="00260569">
        <w:rPr>
          <w:rFonts w:ascii="GHEA Grapalat" w:hAnsi="GHEA Grapalat" w:cs="GHEA Grapalat"/>
          <w:sz w:val="20"/>
          <w:szCs w:val="20"/>
          <w:lang w:val="pt-BR"/>
        </w:rPr>
        <w:t xml:space="preserve">` այդ մասին գրավոր տեղեկացնելով Ընկերությանը: </w:t>
      </w:r>
    </w:p>
    <w:p w:rsidR="007862B1" w:rsidRPr="00260569" w:rsidRDefault="007862B1" w:rsidP="000149F3">
      <w:pPr>
        <w:ind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Սույն տուժանքի համաձայնագիրը և կից </w:t>
      </w:r>
      <w:r w:rsidRPr="00260569">
        <w:rPr>
          <w:rFonts w:ascii="GHEA Grapalat" w:hAnsi="GHEA Grapalat" w:cs="GHEA Grapalat"/>
          <w:sz w:val="20"/>
          <w:szCs w:val="20"/>
          <w:lang w:val="hy-AM"/>
        </w:rPr>
        <w:t>Պահանջագիրը</w:t>
      </w:r>
      <w:r w:rsidRPr="000B4CF4">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ինչպեսնաևդրանցիցարտատպվածթղթայինտարբերակներով</w:t>
      </w:r>
      <w:r w:rsidRPr="00260569">
        <w:rPr>
          <w:rFonts w:ascii="GHEA Grapalat" w:hAnsi="GHEA Grapalat" w:cs="GHEA Grapalat"/>
          <w:sz w:val="20"/>
          <w:szCs w:val="20"/>
          <w:lang w:val="pt-BR"/>
        </w:rPr>
        <w:t>:</w:t>
      </w:r>
    </w:p>
    <w:p w:rsidR="007862B1" w:rsidRPr="00260569" w:rsidRDefault="007862B1" w:rsidP="004302D2">
      <w:pPr>
        <w:numPr>
          <w:ilvl w:val="1"/>
          <w:numId w:val="6"/>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hy-AM"/>
        </w:rPr>
        <w:t xml:space="preserve">1.6 </w:t>
      </w:r>
      <w:r w:rsidR="007862B1" w:rsidRPr="00260569">
        <w:rPr>
          <w:rFonts w:ascii="GHEA Grapalat" w:hAnsi="GHEA Grapalat" w:cs="GHEA Grapalat"/>
          <w:sz w:val="20"/>
          <w:szCs w:val="20"/>
          <w:lang w:val="hy-AM"/>
        </w:rPr>
        <w:t>Վճարող Բանկի կողմից Պ</w:t>
      </w:r>
      <w:r w:rsidR="007862B1" w:rsidRPr="00260569">
        <w:rPr>
          <w:rFonts w:ascii="GHEA Grapalat" w:hAnsi="GHEA Grapalat" w:cs="GHEA Grapalat"/>
          <w:sz w:val="20"/>
          <w:szCs w:val="20"/>
          <w:lang w:val="pt-BR"/>
        </w:rPr>
        <w:t xml:space="preserve">ահանջագրում նշված գումարի վճարման հետևանքով </w:t>
      </w:r>
      <w:r w:rsidR="007862B1" w:rsidRPr="00260569">
        <w:rPr>
          <w:rFonts w:ascii="GHEA Grapalat" w:hAnsi="GHEA Grapalat" w:cs="GHEA Grapalat"/>
          <w:sz w:val="20"/>
          <w:szCs w:val="20"/>
          <w:lang w:val="hy-AM"/>
        </w:rPr>
        <w:t xml:space="preserve">Ընկերության </w:t>
      </w:r>
      <w:r w:rsidR="007862B1" w:rsidRPr="00260569">
        <w:rPr>
          <w:rFonts w:ascii="GHEA Grapalat" w:hAnsi="GHEA Grapalat" w:cs="GHEA Grapalat"/>
          <w:sz w:val="20"/>
          <w:szCs w:val="20"/>
          <w:lang w:val="pt-BR"/>
        </w:rPr>
        <w:t xml:space="preserve">առաջացած ռիսկերի (Ընկերության կրած վնասների) </w:t>
      </w:r>
      <w:r w:rsidR="007862B1" w:rsidRPr="00260569">
        <w:rPr>
          <w:rFonts w:ascii="GHEA Grapalat" w:hAnsi="GHEA Grapalat" w:cs="GHEA Grapalat"/>
          <w:sz w:val="20"/>
          <w:szCs w:val="20"/>
          <w:lang w:val="hy-AM"/>
        </w:rPr>
        <w:t xml:space="preserve">և բացասական հետևանքների </w:t>
      </w:r>
      <w:r w:rsidR="007862B1" w:rsidRPr="00260569">
        <w:rPr>
          <w:rFonts w:ascii="GHEA Grapalat" w:hAnsi="GHEA Grapalat" w:cs="GHEA Grapalat"/>
          <w:sz w:val="20"/>
          <w:szCs w:val="20"/>
          <w:lang w:val="pt-BR"/>
        </w:rPr>
        <w:t>համար Բանկը</w:t>
      </w:r>
      <w:r w:rsidR="007862B1" w:rsidRPr="00260569">
        <w:rPr>
          <w:rFonts w:ascii="GHEA Grapalat" w:hAnsi="GHEA Grapalat" w:cs="GHEA Grapalat"/>
          <w:sz w:val="20"/>
          <w:szCs w:val="20"/>
          <w:lang w:val="hy-AM"/>
        </w:rPr>
        <w:t xml:space="preserve"> որևէ</w:t>
      </w:r>
      <w:r w:rsidR="007862B1" w:rsidRPr="00260569">
        <w:rPr>
          <w:rFonts w:ascii="GHEA Grapalat" w:hAnsi="GHEA Grapalat" w:cs="GHEA Grapalat"/>
          <w:sz w:val="20"/>
          <w:szCs w:val="20"/>
          <w:lang w:val="pt-BR"/>
        </w:rPr>
        <w:t xml:space="preserve"> պատասխանատվություն չի կրում</w:t>
      </w:r>
      <w:r w:rsidR="007862B1"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pt-BR"/>
        </w:rPr>
        <w:t xml:space="preserve">1.7 </w:t>
      </w:r>
      <w:r w:rsidR="007862B1" w:rsidRPr="00260569">
        <w:rPr>
          <w:rFonts w:ascii="GHEA Grapalat" w:hAnsi="GHEA Grapalat" w:cs="GHEA Grapalat"/>
          <w:sz w:val="20"/>
          <w:szCs w:val="20"/>
          <w:lang w:val="hy-AM"/>
        </w:rPr>
        <w:t>Այն դեպքում</w:t>
      </w:r>
      <w:r w:rsidR="007862B1" w:rsidRPr="00260569">
        <w:rPr>
          <w:rFonts w:ascii="GHEA Grapalat" w:hAnsi="GHEA Grapalat" w:cs="GHEA Grapalat"/>
          <w:sz w:val="20"/>
          <w:szCs w:val="20"/>
          <w:lang w:val="pt-BR"/>
        </w:rPr>
        <w:t>,</w:t>
      </w:r>
      <w:r w:rsidR="007862B1" w:rsidRPr="00260569">
        <w:rPr>
          <w:rFonts w:ascii="GHEA Grapalat" w:hAnsi="GHEA Grapalat" w:cs="GHEA Grapalat"/>
          <w:sz w:val="20"/>
          <w:szCs w:val="20"/>
          <w:lang w:val="hy-AM"/>
        </w:rPr>
        <w:t xml:space="preserve"> երբ Ընկերության հաշվի միջոցները չեն բավարարում</w:t>
      </w:r>
      <w:r w:rsidR="007862B1" w:rsidRPr="00260569">
        <w:rPr>
          <w:rFonts w:ascii="GHEA Grapalat" w:hAnsi="GHEA Grapalat" w:cs="GHEA Grapalat"/>
          <w:sz w:val="20"/>
          <w:szCs w:val="20"/>
        </w:rPr>
        <w:t>՝Վճարողբանկըվճարմանպահանջագիրըստանալուցհետո՝</w:t>
      </w:r>
      <w:r w:rsidR="007862B1" w:rsidRPr="00260569">
        <w:rPr>
          <w:rFonts w:ascii="GHEA Grapalat" w:hAnsi="GHEA Grapalat" w:cs="GHEA Grapalat"/>
          <w:sz w:val="20"/>
          <w:szCs w:val="20"/>
          <w:lang w:val="pt-BR"/>
        </w:rPr>
        <w:t xml:space="preserve"> 2 (</w:t>
      </w:r>
      <w:r w:rsidR="007862B1" w:rsidRPr="00260569">
        <w:rPr>
          <w:rFonts w:ascii="GHEA Grapalat" w:hAnsi="GHEA Grapalat" w:cs="GHEA Grapalat"/>
          <w:sz w:val="20"/>
          <w:szCs w:val="20"/>
        </w:rPr>
        <w:t>երկու</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աշխատանքայինօրվաընթացքումպետքէտեղեկացնիՊատվիրատուին՝գրավորձևով</w:t>
      </w:r>
      <w:r w:rsidR="007862B1" w:rsidRPr="00260569">
        <w:rPr>
          <w:rFonts w:ascii="GHEA Grapalat" w:hAnsi="GHEA Grapalat" w:cs="GHEA Grapalat"/>
          <w:sz w:val="20"/>
          <w:szCs w:val="20"/>
          <w:lang w:val="pt-BR"/>
        </w:rPr>
        <w:t>:</w:t>
      </w:r>
    </w:p>
    <w:p w:rsidR="007862B1" w:rsidRPr="00260569" w:rsidRDefault="000149F3" w:rsidP="000149F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007862B1" w:rsidRPr="00260569">
        <w:rPr>
          <w:rFonts w:ascii="GHEA Grapalat" w:hAnsi="GHEA Grapalat" w:cs="GHEA Grapalat"/>
          <w:sz w:val="20"/>
          <w:szCs w:val="20"/>
          <w:lang w:val="pt-BR"/>
        </w:rPr>
        <w:t xml:space="preserve">Սույն համաձայնագիրը և կից </w:t>
      </w:r>
      <w:r w:rsidR="007862B1" w:rsidRPr="00260569">
        <w:rPr>
          <w:rFonts w:ascii="GHEA Grapalat" w:hAnsi="GHEA Grapalat" w:cs="GHEA Grapalat"/>
          <w:sz w:val="20"/>
          <w:szCs w:val="20"/>
          <w:lang w:val="hy-AM"/>
        </w:rPr>
        <w:t>Պ</w:t>
      </w:r>
      <w:r w:rsidR="007862B1" w:rsidRPr="00260569">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60569">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7862B1" w:rsidRDefault="007862B1" w:rsidP="007862B1">
      <w:pPr>
        <w:jc w:val="both"/>
        <w:rPr>
          <w:rFonts w:ascii="GHEA Grapalat" w:hAnsi="GHEA Grapalat" w:cs="GHEA Grapalat"/>
          <w:sz w:val="20"/>
          <w:szCs w:val="20"/>
          <w:lang w:val="hy-AM"/>
        </w:rPr>
      </w:pPr>
    </w:p>
    <w:p w:rsidR="007862B1" w:rsidRPr="007862B1" w:rsidRDefault="007862B1" w:rsidP="004302D2">
      <w:pPr>
        <w:numPr>
          <w:ilvl w:val="0"/>
          <w:numId w:val="2"/>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0059521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862B1" w:rsidDel="00A13215"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862B1" w:rsidRDefault="007862B1" w:rsidP="007862B1">
      <w:pPr>
        <w:ind w:firstLine="567"/>
        <w:jc w:val="both"/>
        <w:rPr>
          <w:rFonts w:ascii="GHEA Grapalat" w:hAnsi="GHEA Grapalat" w:cs="GHEA Grapalat"/>
          <w:sz w:val="20"/>
          <w:szCs w:val="20"/>
          <w:lang w:val="hy-AM"/>
        </w:rPr>
      </w:pPr>
    </w:p>
    <w:p w:rsidR="007862B1" w:rsidRPr="005E1F72" w:rsidRDefault="007862B1" w:rsidP="007862B1">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7862B1" w:rsidRPr="005E1F72" w:rsidRDefault="007862B1" w:rsidP="007862B1">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3B135C"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0E152F" w:rsidRPr="00631658" w:rsidRDefault="000E152F" w:rsidP="000E152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631658" w:rsidRDefault="000E152F" w:rsidP="000E152F">
      <w:pPr>
        <w:jc w:val="both"/>
        <w:rPr>
          <w:rFonts w:ascii="GHEA Grapalat" w:hAnsi="GHEA Grapalat"/>
          <w:sz w:val="20"/>
          <w:szCs w:val="20"/>
          <w:lang w:val="hy-AM"/>
        </w:rPr>
      </w:pPr>
    </w:p>
    <w:p w:rsidR="000E152F" w:rsidRDefault="000E152F" w:rsidP="007862B1">
      <w:pPr>
        <w:jc w:val="both"/>
        <w:rPr>
          <w:rFonts w:ascii="GHEA Grapalat" w:hAnsi="GHEA Grapalat"/>
          <w:sz w:val="18"/>
          <w:szCs w:val="18"/>
          <w:u w:val="single"/>
          <w:vertAlign w:val="superscript"/>
          <w:lang w:val="hy-AM"/>
        </w:rPr>
      </w:pPr>
    </w:p>
    <w:p w:rsidR="006E35C3" w:rsidRDefault="006E35C3" w:rsidP="007862B1">
      <w:pPr>
        <w:jc w:val="both"/>
        <w:rPr>
          <w:rFonts w:ascii="GHEA Grapalat" w:hAnsi="GHEA Grapalat"/>
          <w:sz w:val="18"/>
          <w:szCs w:val="18"/>
          <w:u w:val="single"/>
          <w:vertAlign w:val="superscript"/>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Կ.Տ</w:t>
      </w:r>
    </w:p>
    <w:p w:rsidR="00334B2F" w:rsidRPr="00631658" w:rsidRDefault="00334B2F" w:rsidP="00334B2F">
      <w:pPr>
        <w:jc w:val="both"/>
        <w:rPr>
          <w:rFonts w:ascii="GHEA Grapalat" w:hAnsi="GHEA Grapalat"/>
          <w:sz w:val="20"/>
          <w:szCs w:val="20"/>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E35C3" w:rsidRPr="0068528C" w:rsidRDefault="006E35C3" w:rsidP="007862B1">
      <w:pPr>
        <w:jc w:val="both"/>
        <w:rPr>
          <w:rFonts w:ascii="GHEA Grapalat" w:hAnsi="GHEA Grapalat"/>
          <w:sz w:val="18"/>
          <w:szCs w:val="18"/>
          <w:vertAlign w:val="superscript"/>
          <w:lang w:val="hy-AM"/>
        </w:rPr>
      </w:pPr>
    </w:p>
    <w:p w:rsidR="007862B1" w:rsidRPr="0068528C" w:rsidRDefault="007862B1" w:rsidP="007862B1">
      <w:pPr>
        <w:jc w:val="both"/>
        <w:rPr>
          <w:rFonts w:ascii="GHEA Grapalat" w:hAnsi="GHEA Grapalat" w:cs="GHEA Grapalat"/>
          <w:i/>
          <w:sz w:val="18"/>
          <w:szCs w:val="18"/>
          <w:lang w:val="hy-AM"/>
        </w:rPr>
      </w:pPr>
    </w:p>
    <w:p w:rsidR="006E35C3" w:rsidRPr="005E1F7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E1F72">
        <w:rPr>
          <w:rFonts w:ascii="GHEA Grapalat" w:hAnsi="GHEA Grapalat" w:cs="Sylfaen"/>
          <w:i/>
          <w:sz w:val="16"/>
          <w:szCs w:val="16"/>
          <w:lang w:val="hy-AM"/>
        </w:rPr>
        <w:t xml:space="preserve">* </w:t>
      </w:r>
      <w:r w:rsidRPr="005E1F72">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Default="007862B1" w:rsidP="00091EBC">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595213" w:rsidRPr="005E1F72" w:rsidRDefault="00595213" w:rsidP="00CB0ADE">
            <w:pPr>
              <w:jc w:val="center"/>
              <w:rPr>
                <w:rFonts w:ascii="GHEA Grapalat" w:hAnsi="GHEA Grapalat" w:cs="Arial"/>
                <w:bCs/>
                <w:i/>
                <w:sz w:val="20"/>
                <w:szCs w:val="20"/>
              </w:rPr>
            </w:pP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595213"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595213"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595213"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595213"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2C0805"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0805" w:rsidRPr="00595447" w:rsidRDefault="002C0805" w:rsidP="002C0805">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&lt;&lt;Անուլիկ&gt;&gt;</w:t>
            </w:r>
            <w:r w:rsidRPr="00451C52">
              <w:rPr>
                <w:rFonts w:ascii="GHEA Grapalat" w:hAnsi="GHEA Grapalat" w:cs="Arial"/>
                <w:sz w:val="20"/>
                <w:szCs w:val="20"/>
              </w:rPr>
              <w:t xml:space="preserve"> ՀՈԱԿ</w:t>
            </w:r>
          </w:p>
        </w:tc>
      </w:tr>
      <w:tr w:rsidR="002C0805"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0805" w:rsidRPr="00595447" w:rsidRDefault="002C0805" w:rsidP="002C0805">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2C0805"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0805" w:rsidRPr="00595447" w:rsidRDefault="002C0805" w:rsidP="002C0805">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Pr="0016552C">
              <w:rPr>
                <w:rFonts w:ascii="GHEA Grapalat" w:hAnsi="GHEA Grapalat" w:cs="Arial"/>
                <w:sz w:val="20"/>
                <w:szCs w:val="20"/>
              </w:rPr>
              <w:t>05539172</w:t>
            </w:r>
          </w:p>
        </w:tc>
      </w:tr>
      <w:tr w:rsidR="002C0805"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0805" w:rsidRPr="00595447" w:rsidRDefault="002C0805" w:rsidP="002C0805">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Pr="0016552C">
              <w:rPr>
                <w:rFonts w:ascii="GHEA Grapalat" w:hAnsi="GHEA Grapalat" w:cs="Arial"/>
                <w:sz w:val="20"/>
                <w:szCs w:val="20"/>
              </w:rPr>
              <w:t>«Արդշինբանկ» ՓԲԸ</w:t>
            </w:r>
          </w:p>
        </w:tc>
      </w:tr>
      <w:tr w:rsidR="002C0805"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0805" w:rsidRPr="00595447" w:rsidRDefault="002C0805" w:rsidP="002C0805">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Pr="0016552C">
              <w:rPr>
                <w:rFonts w:ascii="GHEA Grapalat" w:hAnsi="GHEA Grapalat" w:cs="Arial"/>
                <w:sz w:val="20"/>
                <w:szCs w:val="20"/>
              </w:rPr>
              <w:t>2478927212720000</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631658">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595213"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595213" w:rsidRPr="005E1F72" w:rsidRDefault="00595213" w:rsidP="00CB0ADE">
            <w:pPr>
              <w:rPr>
                <w:rFonts w:ascii="GHEA Grapalat" w:hAnsi="GHEA Grapalat" w:cs="Arial"/>
                <w:sz w:val="20"/>
                <w:szCs w:val="20"/>
              </w:rPr>
            </w:pPr>
          </w:p>
        </w:tc>
      </w:tr>
      <w:tr w:rsidR="00595213"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2E52A2">
              <w:rPr>
                <w:rFonts w:ascii="GHEA Grapalat" w:hAnsi="GHEA Grapalat" w:cs="Sylfaen"/>
                <w:sz w:val="20"/>
                <w:szCs w:val="20"/>
                <w:lang w:val="hy-AM"/>
              </w:rPr>
              <w:t>19. Վճարման պայմանները՝                                &lt;ակցեպտավորված վճարում&gt;</w:t>
            </w:r>
          </w:p>
          <w:p w:rsidR="00595213" w:rsidRPr="005E1F72" w:rsidRDefault="00595213" w:rsidP="00CB0ADE">
            <w:pPr>
              <w:rPr>
                <w:rFonts w:ascii="GHEA Grapalat" w:hAnsi="GHEA Grapalat" w:cs="Sylfaen"/>
                <w:sz w:val="20"/>
                <w:szCs w:val="20"/>
                <w:lang w:val="ru-RU"/>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595213" w:rsidRPr="005E1F72" w:rsidRDefault="00595213" w:rsidP="00CB0ADE">
            <w:pPr>
              <w:rPr>
                <w:rFonts w:ascii="GHEA Grapalat" w:hAnsi="GHEA Grapalat" w:cs="Sylfaen"/>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Կ.Տ.</w:t>
            </w:r>
          </w:p>
          <w:p w:rsidR="00595213" w:rsidRPr="005E1F7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595213" w:rsidRPr="005E1F72" w:rsidRDefault="00595213" w:rsidP="00CB0ADE">
            <w:pPr>
              <w:jc w:val="right"/>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right"/>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595213" w:rsidRPr="005E1F72" w:rsidRDefault="00595213" w:rsidP="00CB0ADE">
            <w:pPr>
              <w:jc w:val="right"/>
              <w:rPr>
                <w:rFonts w:ascii="GHEA Grapalat" w:hAnsi="GHEA Grapalat" w:cs="Sylfaen"/>
                <w:sz w:val="20"/>
                <w:szCs w:val="20"/>
              </w:rPr>
            </w:pPr>
          </w:p>
        </w:tc>
      </w:tr>
      <w:tr w:rsidR="00595213"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595213" w:rsidRPr="005E1F72" w:rsidRDefault="00595213" w:rsidP="00CB0ADE">
            <w:pPr>
              <w:rPr>
                <w:rFonts w:ascii="GHEA Grapalat" w:hAnsi="GHEA Grapalat" w:cs="Tahoma"/>
                <w:color w:val="000000"/>
                <w:sz w:val="20"/>
                <w:szCs w:val="20"/>
                <w:lang w:val="hy-AM"/>
              </w:rPr>
            </w:pPr>
          </w:p>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595213" w:rsidRPr="005E1F72" w:rsidRDefault="00595213" w:rsidP="00CB0ADE">
            <w:pPr>
              <w:jc w:val="right"/>
              <w:rPr>
                <w:rFonts w:ascii="GHEA Grapalat" w:hAnsi="GHEA Grapalat" w:cs="Arial"/>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Arial"/>
                <w:sz w:val="20"/>
                <w:szCs w:val="20"/>
              </w:rPr>
            </w:pPr>
          </w:p>
        </w:tc>
      </w:tr>
    </w:tbl>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B4CF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5E1F72" w:rsidRDefault="00595213" w:rsidP="00631658">
      <w:pPr>
        <w:jc w:val="center"/>
        <w:rPr>
          <w:rFonts w:ascii="GHEA Grapalat" w:hAnsi="GHEA Grapalat"/>
          <w:b/>
          <w:sz w:val="22"/>
          <w:szCs w:val="22"/>
          <w:lang w:val="nl-NL"/>
        </w:rPr>
      </w:pPr>
      <w:r>
        <w:rPr>
          <w:rFonts w:ascii="GHEA Grapalat" w:hAnsi="GHEA Grapalat"/>
          <w:b/>
          <w:lang w:val="hy-AM"/>
        </w:rPr>
        <w:br w:type="page"/>
      </w:r>
      <w:r w:rsidR="00631658" w:rsidRPr="000B4CF4">
        <w:rPr>
          <w:rFonts w:ascii="GHEA Grapalat" w:hAnsi="GHEA Grapalat"/>
          <w:b/>
          <w:sz w:val="22"/>
          <w:szCs w:val="22"/>
          <w:lang w:val="hy-AM"/>
        </w:rPr>
        <w:lastRenderedPageBreak/>
        <w:t>Վճարմանպահանջագրիպարտադիրվավերապայմաններըևլրացման</w:t>
      </w:r>
      <w:r w:rsidR="00631658" w:rsidRPr="005E1F72">
        <w:rPr>
          <w:rFonts w:ascii="GHEA Grapalat" w:hAnsi="GHEA Grapalat"/>
          <w:b/>
          <w:sz w:val="22"/>
          <w:szCs w:val="22"/>
          <w:lang w:val="hy-AM"/>
        </w:rPr>
        <w:t>ուղեցույց</w:t>
      </w:r>
      <w:r w:rsidR="00631658" w:rsidRPr="000B4CF4">
        <w:rPr>
          <w:rFonts w:ascii="GHEA Grapalat" w:hAnsi="GHEA Grapalat"/>
          <w:b/>
          <w:sz w:val="22"/>
          <w:szCs w:val="22"/>
          <w:lang w:val="hy-AM"/>
        </w:rPr>
        <w:t>ը</w:t>
      </w:r>
    </w:p>
    <w:p w:rsidR="00631658" w:rsidRPr="005E1F7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Նշված դաշտի/</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5</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302D2">
            <w:pPr>
              <w:pStyle w:val="aff0"/>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302D2">
            <w:pPr>
              <w:pStyle w:val="aff0"/>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4302D2">
            <w:pPr>
              <w:pStyle w:val="aff0"/>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631658" w:rsidRPr="00C51AC9"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C51AC9"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006A1C97">
              <w:rPr>
                <w:rFonts w:ascii="GHEA Grapalat" w:hAnsi="GHEA Grapalat"/>
                <w:sz w:val="20"/>
                <w:szCs w:val="20"/>
                <w:lang w:val="hy-AM"/>
              </w:rPr>
              <w:t>որակավորման</w:t>
            </w:r>
            <w:r w:rsidRPr="005E1F72">
              <w:rPr>
                <w:rFonts w:ascii="GHEA Grapalat" w:hAnsi="GHEA Grapalat"/>
                <w:sz w:val="20"/>
                <w:szCs w:val="20"/>
                <w:lang w:val="hy-AM"/>
              </w:rPr>
              <w:t xml:space="preserve">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A4619" w:rsidRDefault="00631658"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631658" w:rsidRPr="00C51AC9"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Del="0010680B" w:rsidRDefault="00631658"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631658" w:rsidRPr="00C51AC9"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r>
      <w:tr w:rsidR="00631658" w:rsidRPr="00C51AC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վճարողին </w:t>
            </w:r>
            <w:r w:rsidRPr="005E1F72">
              <w:rPr>
                <w:rFonts w:ascii="GHEA Grapalat" w:hAnsi="GHEA Grapalat"/>
                <w:sz w:val="20"/>
                <w:szCs w:val="20"/>
              </w:rPr>
              <w:lastRenderedPageBreak/>
              <w:t xml:space="preserve">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0E391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0E3911"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3911" w:rsidRDefault="00631658" w:rsidP="00CB0ADE">
            <w:pPr>
              <w:jc w:val="center"/>
              <w:rPr>
                <w:rFonts w:ascii="GHEA Grapalat" w:hAnsi="GHEA Grapalat"/>
                <w:sz w:val="20"/>
                <w:szCs w:val="20"/>
              </w:rPr>
            </w:pPr>
          </w:p>
        </w:tc>
      </w:tr>
    </w:tbl>
    <w:p w:rsidR="00631658" w:rsidRPr="000F4414"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E3911" w:rsidRDefault="00631658" w:rsidP="00631658">
      <w:pPr>
        <w:pStyle w:val="a3"/>
        <w:jc w:val="right"/>
        <w:rPr>
          <w:rFonts w:ascii="GHEA Grapalat" w:hAnsi="GHEA Grapalat" w:cs="Sylfaen"/>
          <w:i w:val="0"/>
          <w:lang w:val="en-US"/>
        </w:rPr>
      </w:pPr>
    </w:p>
    <w:p w:rsidR="00631658" w:rsidRPr="000F4414" w:rsidRDefault="00631658" w:rsidP="00631658">
      <w:pPr>
        <w:rPr>
          <w:rFonts w:ascii="GHEA Grapalat" w:hAnsi="GHEA Grapalat"/>
        </w:rPr>
      </w:pPr>
    </w:p>
    <w:p w:rsidR="00631658" w:rsidRPr="00131E9C" w:rsidRDefault="00631658" w:rsidP="00631658">
      <w:pPr>
        <w:jc w:val="center"/>
        <w:rPr>
          <w:rFonts w:ascii="GHEA Grapalat" w:hAnsi="GHEA Grapalat" w:cs="GHEA Grapalat"/>
          <w:sz w:val="22"/>
          <w:szCs w:val="22"/>
          <w:lang w:val="hy-AM"/>
        </w:rPr>
      </w:pPr>
    </w:p>
    <w:p w:rsidR="00091EBC" w:rsidRPr="001557AE" w:rsidRDefault="00631658" w:rsidP="005C5B89">
      <w:pPr>
        <w:pStyle w:val="31"/>
        <w:spacing w:line="240" w:lineRule="auto"/>
        <w:jc w:val="right"/>
        <w:rPr>
          <w:rFonts w:ascii="GHEA Grapalat" w:hAnsi="GHEA Grapalat" w:cs="Arial"/>
          <w:b/>
          <w:lang w:val="hy-AM"/>
        </w:rPr>
      </w:pPr>
      <w:r>
        <w:rPr>
          <w:rFonts w:ascii="GHEA Grapalat" w:hAnsi="GHEA Grapalat"/>
          <w:b/>
          <w:lang w:val="hy-AM"/>
        </w:rPr>
        <w:br w:type="page"/>
      </w:r>
    </w:p>
    <w:p w:rsidR="00631658" w:rsidRPr="00631658" w:rsidRDefault="00631658" w:rsidP="00631658">
      <w:pPr>
        <w:jc w:val="right"/>
        <w:rPr>
          <w:rFonts w:ascii="GHEA Grapalat" w:hAnsi="GHEA Grapalat" w:cs="GHEA Grapalat"/>
          <w:i/>
          <w:sz w:val="18"/>
          <w:szCs w:val="18"/>
          <w:lang w:val="hy-AM"/>
        </w:rPr>
      </w:pPr>
    </w:p>
    <w:p w:rsidR="00631658" w:rsidRPr="00631658" w:rsidRDefault="00631658" w:rsidP="00631658">
      <w:pPr>
        <w:pStyle w:val="31"/>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rsidR="00631658" w:rsidRPr="00631658" w:rsidRDefault="00C51AC9" w:rsidP="00631658">
      <w:pPr>
        <w:pStyle w:val="31"/>
        <w:spacing w:line="240" w:lineRule="auto"/>
        <w:jc w:val="right"/>
        <w:rPr>
          <w:rFonts w:ascii="GHEA Grapalat" w:hAnsi="GHEA Grapalat" w:cs="Sylfaen"/>
          <w:b/>
          <w:lang w:val="hy-AM"/>
        </w:rPr>
      </w:pPr>
      <w:r>
        <w:rPr>
          <w:rFonts w:ascii="GHEA Grapalat" w:hAnsi="GHEA Grapalat" w:cs="Sylfaen"/>
          <w:b/>
          <w:lang w:val="hy-AM"/>
        </w:rPr>
        <w:t>ՀՀՇՄԱՆՀՈԱԿ-ԳՀԱՊՁԲ-01/26</w:t>
      </w:r>
      <w:r w:rsidR="00631658" w:rsidRPr="00631658">
        <w:rPr>
          <w:rFonts w:ascii="GHEA Grapalat" w:hAnsi="GHEA Grapalat" w:cs="Sylfaen"/>
          <w:b/>
          <w:lang w:val="hy-AM"/>
        </w:rPr>
        <w:t>*  ծածկագրով</w:t>
      </w:r>
    </w:p>
    <w:p w:rsidR="00631658" w:rsidRPr="00631658" w:rsidRDefault="004F45E9" w:rsidP="00631658">
      <w:pPr>
        <w:pStyle w:val="31"/>
        <w:spacing w:line="240" w:lineRule="auto"/>
        <w:jc w:val="right"/>
        <w:rPr>
          <w:rFonts w:ascii="GHEA Grapalat" w:hAnsi="GHEA Grapalat" w:cs="Sylfaen"/>
          <w:b/>
          <w:lang w:val="hy-AM"/>
        </w:rPr>
      </w:pPr>
      <w:r w:rsidRPr="004F45E9">
        <w:rPr>
          <w:rFonts w:ascii="GHEA Grapalat" w:hAnsi="GHEA Grapalat" w:cs="Sylfaen"/>
          <w:b/>
          <w:lang w:val="hy-AM"/>
        </w:rPr>
        <w:t>ԳՀ</w:t>
      </w:r>
      <w:r w:rsidR="00631658" w:rsidRPr="00631658">
        <w:rPr>
          <w:rFonts w:ascii="GHEA Grapalat" w:hAnsi="GHEA Grapalat" w:cs="Sylfaen"/>
          <w:b/>
          <w:lang w:val="hy-AM"/>
        </w:rPr>
        <w:t xml:space="preserve"> մրցույթի հրավերի</w:t>
      </w:r>
    </w:p>
    <w:p w:rsidR="00631658" w:rsidRPr="00631658" w:rsidRDefault="00631658" w:rsidP="00631658">
      <w:pPr>
        <w:jc w:val="center"/>
        <w:rPr>
          <w:rFonts w:ascii="GHEA Grapalat" w:hAnsi="GHEA Grapalat" w:cs="GHEA Grapalat"/>
          <w:b/>
          <w:sz w:val="20"/>
          <w:szCs w:val="20"/>
          <w:lang w:val="hy-AM"/>
        </w:rPr>
      </w:pPr>
      <w:r w:rsidRPr="00631658">
        <w:rPr>
          <w:rFonts w:ascii="GHEA Grapalat" w:hAnsi="GHEA Grapalat" w:cs="GHEA Grapalat"/>
          <w:b/>
          <w:sz w:val="20"/>
          <w:szCs w:val="20"/>
          <w:lang w:val="hy-AM"/>
        </w:rPr>
        <w:t xml:space="preserve">ՏՈւԺԱՆՔԻ ՄԱՍԻՆ ՀԱՄԱՁԱՅՆԱԳԻՐ </w:t>
      </w:r>
    </w:p>
    <w:p w:rsidR="001C7C1A" w:rsidRPr="00260569" w:rsidRDefault="001C7C1A" w:rsidP="001C7C1A">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Pr="000B4CF4">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631658" w:rsidRPr="00631658" w:rsidRDefault="00631658" w:rsidP="00631658">
      <w:pPr>
        <w:rPr>
          <w:rFonts w:ascii="GHEA Grapalat" w:hAnsi="GHEA Grapalat" w:cs="GHEA Grapalat"/>
          <w:b/>
          <w:sz w:val="20"/>
          <w:szCs w:val="20"/>
          <w:lang w:val="hy-AM"/>
        </w:rPr>
      </w:pPr>
    </w:p>
    <w:p w:rsidR="00631658" w:rsidRPr="00631658" w:rsidRDefault="00631658" w:rsidP="00631658">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sz w:val="20"/>
          <w:szCs w:val="20"/>
          <w:lang w:val="hy-AM"/>
        </w:rPr>
        <w:t>«»</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631658" w:rsidRPr="00631658" w:rsidRDefault="00631658" w:rsidP="00631658">
      <w:pPr>
        <w:rPr>
          <w:rFonts w:ascii="GHEA Grapalat" w:hAnsi="GHEA Grapalat" w:cs="GHEA Grapalat"/>
          <w:sz w:val="20"/>
          <w:szCs w:val="20"/>
          <w:lang w:val="hy-AM"/>
        </w:rPr>
      </w:pPr>
    </w:p>
    <w:p w:rsidR="00631658" w:rsidRPr="00631658" w:rsidRDefault="00631658" w:rsidP="00631658">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31658" w:rsidRDefault="00631658" w:rsidP="00631658">
      <w:pPr>
        <w:ind w:firstLine="708"/>
        <w:jc w:val="both"/>
        <w:rPr>
          <w:rFonts w:ascii="GHEA Grapalat" w:hAnsi="GHEA Grapalat" w:cs="GHEA Grapalat"/>
          <w:sz w:val="20"/>
          <w:szCs w:val="20"/>
          <w:lang w:val="hy-AM"/>
        </w:rPr>
      </w:pPr>
    </w:p>
    <w:p w:rsidR="00631658" w:rsidRPr="00631658" w:rsidRDefault="00402644" w:rsidP="00AD4D17">
      <w:pPr>
        <w:ind w:left="360"/>
        <w:jc w:val="center"/>
        <w:rPr>
          <w:rFonts w:ascii="GHEA Grapalat" w:hAnsi="GHEA Grapalat" w:cs="GHEA Grapalat"/>
          <w:b/>
          <w:bCs/>
          <w:sz w:val="20"/>
          <w:szCs w:val="20"/>
          <w:lang w:val="pt-BR"/>
        </w:rPr>
      </w:pPr>
      <w:r w:rsidRPr="00AD4D17">
        <w:rPr>
          <w:rFonts w:ascii="GHEA Grapalat" w:hAnsi="GHEA Grapalat" w:cs="GHEA Grapalat"/>
          <w:b/>
          <w:sz w:val="20"/>
          <w:szCs w:val="20"/>
          <w:lang w:val="hy-AM"/>
        </w:rPr>
        <w:t>1.</w:t>
      </w:r>
      <w:r w:rsidR="00631658" w:rsidRPr="00631658">
        <w:rPr>
          <w:rFonts w:ascii="GHEA Grapalat" w:hAnsi="GHEA Grapalat" w:cs="GHEA Grapalat"/>
          <w:b/>
          <w:sz w:val="20"/>
          <w:szCs w:val="20"/>
          <w:lang w:val="hy-AM"/>
        </w:rPr>
        <w:t xml:space="preserve"> Հ</w:t>
      </w:r>
      <w:r w:rsidR="00631658" w:rsidRPr="00AD4D17">
        <w:rPr>
          <w:rFonts w:ascii="GHEA Grapalat" w:hAnsi="GHEA Grapalat" w:cs="GHEA Grapalat"/>
          <w:b/>
          <w:sz w:val="20"/>
          <w:szCs w:val="20"/>
          <w:lang w:val="hy-AM"/>
        </w:rPr>
        <w:t>ամաձայնության առարկան</w:t>
      </w:r>
    </w:p>
    <w:p w:rsidR="00631658" w:rsidRPr="00631658" w:rsidRDefault="00631658" w:rsidP="00631658">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sidR="00722608" w:rsidRPr="00722608">
        <w:rPr>
          <w:rFonts w:ascii="GHEA Grapalat" w:hAnsi="GHEA Grapalat" w:cs="GHEA Grapalat"/>
          <w:sz w:val="20"/>
          <w:szCs w:val="20"/>
          <w:u w:val="single"/>
          <w:lang w:val="pt-BR"/>
        </w:rPr>
        <w:t>Շիրակի մարզի Գյումրի համայնքի &lt;&lt;</w:t>
      </w:r>
      <w:r w:rsidR="002C0805">
        <w:rPr>
          <w:rFonts w:ascii="GHEA Grapalat" w:hAnsi="GHEA Grapalat" w:cs="GHEA Grapalat"/>
          <w:sz w:val="20"/>
          <w:szCs w:val="20"/>
          <w:u w:val="single"/>
          <w:lang w:val="pt-BR"/>
        </w:rPr>
        <w:t>Անուլիկ մանկապարտեզ</w:t>
      </w:r>
      <w:r w:rsidR="00722608" w:rsidRPr="00722608">
        <w:rPr>
          <w:rFonts w:ascii="GHEA Grapalat" w:hAnsi="GHEA Grapalat" w:cs="GHEA Grapalat"/>
          <w:sz w:val="20"/>
          <w:szCs w:val="20"/>
          <w:u w:val="single"/>
          <w:lang w:val="pt-BR"/>
        </w:rPr>
        <w:t xml:space="preserve">&gt;&gt; ՀՈԱԿ </w:t>
      </w:r>
      <w:r w:rsidRPr="00631658">
        <w:rPr>
          <w:rFonts w:ascii="GHEA Grapalat" w:hAnsi="GHEA Grapalat" w:cs="GHEA Grapalat"/>
          <w:sz w:val="20"/>
          <w:szCs w:val="20"/>
          <w:lang w:val="pt-BR"/>
        </w:rPr>
        <w:t xml:space="preserve">*  (այսուհետ` Պատվիրատու) կողմից </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պատվիրատուի անվանումը</w:t>
      </w:r>
    </w:p>
    <w:p w:rsidR="00631658" w:rsidRPr="00631658" w:rsidRDefault="00631658" w:rsidP="00631658">
      <w:pPr>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կազմակերպված` </w:t>
      </w:r>
      <w:r w:rsidR="00722608" w:rsidRPr="00722608">
        <w:rPr>
          <w:rFonts w:ascii="GHEA Grapalat" w:hAnsi="GHEA Grapalat" w:cs="GHEA Grapalat"/>
          <w:sz w:val="20"/>
          <w:szCs w:val="20"/>
          <w:u w:val="single"/>
          <w:lang w:val="pt-BR"/>
        </w:rPr>
        <w:t>ՀՀՇՄԼՄՀՈԱԿ-ԳՀԱՊՁԲ-01/23</w:t>
      </w:r>
      <w:r w:rsidRPr="00631658">
        <w:rPr>
          <w:rFonts w:ascii="GHEA Grapalat" w:hAnsi="GHEA Grapalat" w:cs="GHEA Grapalat"/>
          <w:sz w:val="20"/>
          <w:szCs w:val="20"/>
          <w:lang w:val="pt-BR"/>
        </w:rPr>
        <w:t>* ծածկագրով գնման ընթացակարգին:</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ընթացակարգի ծածկագիրը</w:t>
      </w:r>
    </w:p>
    <w:p w:rsidR="00631658" w:rsidRPr="00631658" w:rsidRDefault="00631658" w:rsidP="00631658">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31658" w:rsidRDefault="007A5E2D" w:rsidP="007A5E2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631658" w:rsidRPr="00631658">
        <w:rPr>
          <w:rFonts w:ascii="GHEA Grapalat" w:hAnsi="GHEA Grapalat" w:cs="GHEA Grapalat"/>
          <w:color w:val="000000"/>
          <w:sz w:val="20"/>
          <w:szCs w:val="20"/>
          <w:lang w:val="pt-BR"/>
        </w:rPr>
        <w:t>Ընկերությունը</w:t>
      </w:r>
      <w:r w:rsidR="00631658" w:rsidRPr="00631658">
        <w:rPr>
          <w:rFonts w:ascii="GHEA Grapalat" w:hAnsi="GHEA Grapalat" w:cs="GHEA Grapalat"/>
          <w:color w:val="000000"/>
          <w:sz w:val="20"/>
          <w:szCs w:val="20"/>
          <w:lang w:val="hy-AM"/>
        </w:rPr>
        <w:t xml:space="preserve"> սույն </w:t>
      </w:r>
      <w:r w:rsidR="00631658" w:rsidRPr="00631658">
        <w:rPr>
          <w:rFonts w:ascii="GHEA Grapalat" w:hAnsi="GHEA Grapalat" w:cs="GHEA Grapalat"/>
          <w:color w:val="000000"/>
          <w:sz w:val="20"/>
          <w:szCs w:val="20"/>
          <w:lang w:val="pt-BR"/>
        </w:rPr>
        <w:t>տուժանքի համաձայնագ</w:t>
      </w:r>
      <w:r w:rsidR="00631658" w:rsidRPr="00631658">
        <w:rPr>
          <w:rFonts w:ascii="GHEA Grapalat" w:hAnsi="GHEA Grapalat" w:cs="GHEA Grapalat"/>
          <w:color w:val="000000"/>
          <w:sz w:val="20"/>
          <w:szCs w:val="20"/>
          <w:lang w:val="hy-AM"/>
        </w:rPr>
        <w:t>ր</w:t>
      </w:r>
      <w:r w:rsidR="00631658" w:rsidRPr="00631658">
        <w:rPr>
          <w:rFonts w:ascii="GHEA Grapalat" w:hAnsi="GHEA Grapalat" w:cs="GHEA Grapalat"/>
          <w:color w:val="000000"/>
          <w:sz w:val="20"/>
          <w:szCs w:val="20"/>
          <w:lang w:val="pt-BR"/>
        </w:rPr>
        <w:t>ի</w:t>
      </w:r>
      <w:r w:rsidR="00631658" w:rsidRPr="00631658">
        <w:rPr>
          <w:rFonts w:ascii="GHEA Grapalat" w:hAnsi="GHEA Grapalat" w:cs="GHEA Grapalat"/>
          <w:color w:val="000000"/>
          <w:sz w:val="20"/>
          <w:szCs w:val="20"/>
          <w:lang w:val="hy-AM"/>
        </w:rPr>
        <w:t xml:space="preserve">ն կից ներկայացվող վճարման պահանջագրի </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այսուհետ` Պահանջագիր</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31658" w:rsidRDefault="00631658" w:rsidP="00631658">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313FE4" w:rsidRDefault="00631658" w:rsidP="00313FE4">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D4735C" w:rsidRPr="00313FE4">
        <w:rPr>
          <w:rFonts w:ascii="GHEA Grapalat" w:hAnsi="GHEA Grapalat" w:cs="GHEA Grapalat"/>
          <w:sz w:val="20"/>
          <w:szCs w:val="20"/>
          <w:lang w:val="hy-AM"/>
        </w:rPr>
        <w:t>1.4</w:t>
      </w: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313FE4">
        <w:rPr>
          <w:rFonts w:ascii="GHEA Grapalat" w:hAnsi="GHEA Grapalat" w:cs="GHEA Grapalat"/>
          <w:sz w:val="20"/>
          <w:szCs w:val="20"/>
          <w:lang w:val="hy-AM"/>
        </w:rPr>
        <w:t>էլեկտրոնայինթվայինստորագրությամբհաստատվածլինելուդեպքումդրանք</w:t>
      </w:r>
      <w:r w:rsidRPr="00F939A5">
        <w:rPr>
          <w:rFonts w:ascii="GHEA Grapalat" w:hAnsi="GHEA Grapalat" w:cs="GHEA Grapalat"/>
          <w:sz w:val="20"/>
          <w:szCs w:val="20"/>
          <w:lang w:val="hy-AM"/>
        </w:rPr>
        <w:t>ՎճարողԲանկինեններկայացվումէլեկտրոնայինկրիչներով</w:t>
      </w:r>
      <w:r w:rsidRPr="00631658">
        <w:rPr>
          <w:rFonts w:ascii="GHEA Grapalat" w:hAnsi="GHEA Grapalat" w:cs="GHEA Grapalat"/>
          <w:sz w:val="20"/>
          <w:szCs w:val="20"/>
          <w:lang w:val="pt-BR"/>
        </w:rPr>
        <w:t xml:space="preserve">, </w:t>
      </w:r>
      <w:r w:rsidRPr="00F939A5">
        <w:rPr>
          <w:rFonts w:ascii="GHEA Grapalat" w:hAnsi="GHEA Grapalat" w:cs="GHEA Grapalat"/>
          <w:sz w:val="20"/>
          <w:szCs w:val="20"/>
          <w:lang w:val="hy-AM"/>
        </w:rPr>
        <w:t>ինչպեսնաևդրանցից</w:t>
      </w:r>
      <w:r w:rsidRPr="00313FE4">
        <w:rPr>
          <w:rFonts w:ascii="GHEA Grapalat" w:hAnsi="GHEA Grapalat" w:cs="GHEA Grapalat"/>
          <w:sz w:val="20"/>
          <w:szCs w:val="20"/>
          <w:lang w:val="hy-AM"/>
        </w:rPr>
        <w:t>արտատպվածթղթայինտարբերակներով</w:t>
      </w:r>
      <w:r w:rsidRPr="00631658">
        <w:rPr>
          <w:rFonts w:ascii="GHEA Grapalat" w:hAnsi="GHEA Grapalat" w:cs="GHEA Grapalat"/>
          <w:sz w:val="20"/>
          <w:szCs w:val="20"/>
          <w:lang w:val="pt-BR"/>
        </w:rPr>
        <w:t>:</w:t>
      </w:r>
    </w:p>
    <w:p w:rsidR="00313FE4" w:rsidRDefault="00D4735C" w:rsidP="00313FE4">
      <w:pPr>
        <w:ind w:left="426"/>
        <w:jc w:val="both"/>
        <w:rPr>
          <w:rFonts w:ascii="GHEA Grapalat" w:hAnsi="GHEA Grapalat" w:cs="GHEA Grapalat"/>
          <w:color w:val="000000"/>
          <w:sz w:val="20"/>
          <w:szCs w:val="20"/>
          <w:lang w:val="hy-AM"/>
        </w:rPr>
      </w:pPr>
      <w:r w:rsidRPr="00313FE4">
        <w:rPr>
          <w:rFonts w:ascii="GHEA Grapalat" w:hAnsi="GHEA Grapalat" w:cs="GHEA Grapalat"/>
          <w:color w:val="000000"/>
          <w:sz w:val="20"/>
          <w:szCs w:val="20"/>
          <w:lang w:val="hy-AM"/>
        </w:rPr>
        <w:t>1.5</w:t>
      </w:r>
      <w:r w:rsidR="00631658"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313FE4" w:rsidRDefault="00313FE4" w:rsidP="00313FE4">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1.6 </w:t>
      </w:r>
      <w:r w:rsidR="00631658" w:rsidRPr="00631658">
        <w:rPr>
          <w:rFonts w:ascii="GHEA Grapalat" w:hAnsi="GHEA Grapalat" w:cs="GHEA Grapalat"/>
          <w:sz w:val="20"/>
          <w:szCs w:val="20"/>
          <w:lang w:val="hy-AM"/>
        </w:rPr>
        <w:t>Վճարող Բանկի կողմից Պ</w:t>
      </w:r>
      <w:r w:rsidR="00631658" w:rsidRPr="00631658">
        <w:rPr>
          <w:rFonts w:ascii="GHEA Grapalat" w:hAnsi="GHEA Grapalat" w:cs="GHEA Grapalat"/>
          <w:sz w:val="20"/>
          <w:szCs w:val="20"/>
          <w:lang w:val="pt-BR"/>
        </w:rPr>
        <w:t xml:space="preserve">ահանջագրում նշված գումարի վճարման հետևանքով </w:t>
      </w:r>
      <w:r w:rsidR="00631658" w:rsidRPr="00631658">
        <w:rPr>
          <w:rFonts w:ascii="GHEA Grapalat" w:hAnsi="GHEA Grapalat" w:cs="GHEA Grapalat"/>
          <w:sz w:val="20"/>
          <w:szCs w:val="20"/>
          <w:lang w:val="hy-AM"/>
        </w:rPr>
        <w:t xml:space="preserve">Ընկերության </w:t>
      </w:r>
      <w:r w:rsidR="00631658" w:rsidRPr="00631658">
        <w:rPr>
          <w:rFonts w:ascii="GHEA Grapalat" w:hAnsi="GHEA Grapalat" w:cs="GHEA Grapalat"/>
          <w:sz w:val="20"/>
          <w:szCs w:val="20"/>
          <w:lang w:val="pt-BR"/>
        </w:rPr>
        <w:t xml:space="preserve">առաջացած ռիսկերի (Ընկերության կրած վնասների) </w:t>
      </w:r>
      <w:r w:rsidR="00631658" w:rsidRPr="00631658">
        <w:rPr>
          <w:rFonts w:ascii="GHEA Grapalat" w:hAnsi="GHEA Grapalat" w:cs="GHEA Grapalat"/>
          <w:sz w:val="20"/>
          <w:szCs w:val="20"/>
          <w:lang w:val="hy-AM"/>
        </w:rPr>
        <w:t xml:space="preserve">և բացասական հետևանքների </w:t>
      </w:r>
      <w:r w:rsidR="00631658" w:rsidRPr="00631658">
        <w:rPr>
          <w:rFonts w:ascii="GHEA Grapalat" w:hAnsi="GHEA Grapalat" w:cs="GHEA Grapalat"/>
          <w:sz w:val="20"/>
          <w:szCs w:val="20"/>
          <w:lang w:val="pt-BR"/>
        </w:rPr>
        <w:t>համար Բանկը</w:t>
      </w:r>
      <w:r w:rsidR="00631658" w:rsidRPr="00631658">
        <w:rPr>
          <w:rFonts w:ascii="GHEA Grapalat" w:hAnsi="GHEA Grapalat" w:cs="GHEA Grapalat"/>
          <w:sz w:val="20"/>
          <w:szCs w:val="20"/>
          <w:lang w:val="hy-AM"/>
        </w:rPr>
        <w:t xml:space="preserve"> որևէ</w:t>
      </w:r>
      <w:r w:rsidR="00631658" w:rsidRPr="00631658">
        <w:rPr>
          <w:rFonts w:ascii="GHEA Grapalat" w:hAnsi="GHEA Grapalat" w:cs="GHEA Grapalat"/>
          <w:sz w:val="20"/>
          <w:szCs w:val="20"/>
          <w:lang w:val="pt-BR"/>
        </w:rPr>
        <w:t xml:space="preserve"> պատասխանատվություն չի կրում</w:t>
      </w:r>
      <w:r w:rsidR="00631658"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313FE4" w:rsidRDefault="00631658" w:rsidP="004302D2">
      <w:pPr>
        <w:pStyle w:val="aff0"/>
        <w:numPr>
          <w:ilvl w:val="1"/>
          <w:numId w:val="12"/>
        </w:numPr>
        <w:ind w:left="0" w:firstLine="426"/>
        <w:jc w:val="both"/>
        <w:rPr>
          <w:rFonts w:ascii="GHEA Grapalat" w:hAnsi="GHEA Grapalat" w:cs="GHEA Grapalat"/>
          <w:sz w:val="20"/>
          <w:szCs w:val="20"/>
          <w:lang w:val="pt-BR"/>
        </w:rPr>
      </w:pPr>
      <w:r w:rsidRPr="00313FE4">
        <w:rPr>
          <w:rFonts w:ascii="GHEA Grapalat" w:hAnsi="GHEA Grapalat" w:cs="GHEA Grapalat"/>
          <w:sz w:val="20"/>
          <w:szCs w:val="20"/>
          <w:lang w:val="hy-AM"/>
        </w:rPr>
        <w:t>Այն դեպքում</w:t>
      </w:r>
      <w:r w:rsidRPr="00313FE4">
        <w:rPr>
          <w:rFonts w:ascii="GHEA Grapalat" w:hAnsi="GHEA Grapalat" w:cs="GHEA Grapalat"/>
          <w:sz w:val="20"/>
          <w:szCs w:val="20"/>
          <w:lang w:val="pt-BR"/>
        </w:rPr>
        <w:t>,</w:t>
      </w:r>
      <w:r w:rsidRPr="00313FE4">
        <w:rPr>
          <w:rFonts w:ascii="GHEA Grapalat" w:hAnsi="GHEA Grapalat" w:cs="GHEA Grapalat"/>
          <w:sz w:val="20"/>
          <w:szCs w:val="20"/>
          <w:lang w:val="hy-AM"/>
        </w:rPr>
        <w:t xml:space="preserve"> երբ Ընկերության հաշվի միջոցները չեն բավարարում՝Վճարողբանկըվճարմանպահանջագիրըստանալուցհետո՝</w:t>
      </w:r>
      <w:r w:rsidRPr="00313FE4">
        <w:rPr>
          <w:rFonts w:ascii="GHEA Grapalat" w:hAnsi="GHEA Grapalat" w:cs="GHEA Grapalat"/>
          <w:sz w:val="20"/>
          <w:szCs w:val="20"/>
          <w:lang w:val="pt-BR"/>
        </w:rPr>
        <w:t xml:space="preserve"> 2 (</w:t>
      </w:r>
      <w:r w:rsidRPr="00313FE4">
        <w:rPr>
          <w:rFonts w:ascii="GHEA Grapalat" w:hAnsi="GHEA Grapalat" w:cs="GHEA Grapalat"/>
          <w:sz w:val="20"/>
          <w:szCs w:val="20"/>
          <w:lang w:val="hy-AM"/>
        </w:rPr>
        <w:t>երկու</w:t>
      </w:r>
      <w:r w:rsidRPr="00313FE4">
        <w:rPr>
          <w:rFonts w:ascii="GHEA Grapalat" w:hAnsi="GHEA Grapalat" w:cs="GHEA Grapalat"/>
          <w:sz w:val="20"/>
          <w:szCs w:val="20"/>
          <w:lang w:val="pt-BR"/>
        </w:rPr>
        <w:t xml:space="preserve">) </w:t>
      </w:r>
      <w:r w:rsidRPr="00313FE4">
        <w:rPr>
          <w:rFonts w:ascii="GHEA Grapalat" w:hAnsi="GHEA Grapalat" w:cs="GHEA Grapalat"/>
          <w:sz w:val="20"/>
          <w:szCs w:val="20"/>
          <w:lang w:val="hy-AM"/>
        </w:rPr>
        <w:t>աշխատանքայինօրվաընթացքումպետքէտեղեկացնիՊատվիրատուին՝գրավորձևով</w:t>
      </w:r>
      <w:r w:rsidRPr="00313FE4">
        <w:rPr>
          <w:rFonts w:ascii="GHEA Grapalat" w:hAnsi="GHEA Grapalat" w:cs="GHEA Grapalat"/>
          <w:sz w:val="20"/>
          <w:szCs w:val="20"/>
          <w:lang w:val="pt-BR"/>
        </w:rPr>
        <w:t>:</w:t>
      </w:r>
    </w:p>
    <w:p w:rsidR="00631658" w:rsidRPr="00631658" w:rsidRDefault="00631658" w:rsidP="004302D2">
      <w:pPr>
        <w:numPr>
          <w:ilvl w:val="1"/>
          <w:numId w:val="12"/>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631658" w:rsidRDefault="00631658" w:rsidP="00631658">
      <w:pPr>
        <w:jc w:val="both"/>
        <w:rPr>
          <w:rFonts w:ascii="GHEA Grapalat" w:hAnsi="GHEA Grapalat" w:cs="GHEA Grapalat"/>
          <w:sz w:val="20"/>
          <w:szCs w:val="20"/>
          <w:lang w:val="hy-AM"/>
        </w:rPr>
      </w:pPr>
    </w:p>
    <w:p w:rsidR="00631658" w:rsidRPr="003B135C" w:rsidRDefault="00402644" w:rsidP="00AD4D17">
      <w:pPr>
        <w:ind w:left="360"/>
        <w:jc w:val="center"/>
        <w:rPr>
          <w:rFonts w:ascii="GHEA Grapalat" w:hAnsi="GHEA Grapalat" w:cs="GHEA Grapalat"/>
          <w:b/>
          <w:bCs/>
          <w:sz w:val="20"/>
          <w:szCs w:val="20"/>
          <w:lang w:val="hy-AM"/>
        </w:rPr>
      </w:pPr>
      <w:r w:rsidRPr="003B135C">
        <w:rPr>
          <w:rFonts w:ascii="GHEA Grapalat" w:hAnsi="GHEA Grapalat" w:cs="GHEA Grapalat"/>
          <w:b/>
          <w:bCs/>
          <w:sz w:val="20"/>
          <w:szCs w:val="20"/>
          <w:lang w:val="hy-AM"/>
        </w:rPr>
        <w:t>2.</w:t>
      </w:r>
      <w:r w:rsidR="00631658" w:rsidRPr="003B135C">
        <w:rPr>
          <w:rFonts w:ascii="GHEA Grapalat" w:hAnsi="GHEA Grapalat" w:cs="GHEA Grapalat"/>
          <w:b/>
          <w:bCs/>
          <w:sz w:val="20"/>
          <w:szCs w:val="20"/>
          <w:lang w:val="hy-AM"/>
        </w:rPr>
        <w:t>Այլ պայմաններ</w:t>
      </w:r>
    </w:p>
    <w:p w:rsidR="00334B2F" w:rsidRPr="003B135C" w:rsidRDefault="007A5E2D" w:rsidP="007A5E2D">
      <w:pPr>
        <w:ind w:firstLine="567"/>
        <w:jc w:val="both"/>
        <w:rPr>
          <w:rFonts w:ascii="GHEA Grapalat" w:hAnsi="GHEA Grapalat" w:cs="GHEA Grapalat"/>
          <w:sz w:val="20"/>
          <w:szCs w:val="20"/>
          <w:lang w:val="hy-AM"/>
        </w:rPr>
      </w:pPr>
      <w:r w:rsidRPr="003B135C">
        <w:rPr>
          <w:rFonts w:ascii="GHEA Grapalat" w:hAnsi="GHEA Grapalat" w:cs="GHEA Grapalat"/>
          <w:sz w:val="20"/>
          <w:szCs w:val="20"/>
          <w:lang w:val="hy-AM"/>
        </w:rPr>
        <w:lastRenderedPageBreak/>
        <w:t>2.1 Սույն համաձայնագիրը</w:t>
      </w:r>
      <w:r w:rsidRPr="007862B1">
        <w:rPr>
          <w:rFonts w:ascii="GHEA Grapalat" w:hAnsi="GHEA Grapalat" w:cs="GHEA Grapalat"/>
          <w:sz w:val="20"/>
          <w:szCs w:val="20"/>
          <w:lang w:val="hy-AM"/>
        </w:rPr>
        <w:t xml:space="preserve"> և Պահանջագիրը անհետկանչելի են,</w:t>
      </w:r>
      <w:r w:rsidRPr="003B135C">
        <w:rPr>
          <w:rFonts w:ascii="GHEA Grapalat" w:hAnsi="GHEA Grapalat" w:cs="GHEA Grapalat"/>
          <w:sz w:val="20"/>
          <w:szCs w:val="20"/>
          <w:lang w:val="hy-AM"/>
        </w:rPr>
        <w:t xml:space="preserve"> ուժի մեջ </w:t>
      </w:r>
      <w:r w:rsidRPr="007862B1">
        <w:rPr>
          <w:rFonts w:ascii="GHEA Grapalat" w:hAnsi="GHEA Grapalat" w:cs="GHEA Grapalat"/>
          <w:sz w:val="20"/>
          <w:szCs w:val="20"/>
          <w:lang w:val="hy-AM"/>
        </w:rPr>
        <w:t>են</w:t>
      </w:r>
      <w:r w:rsidRPr="003B135C">
        <w:rPr>
          <w:rFonts w:ascii="GHEA Grapalat" w:hAnsi="GHEA Grapalat" w:cs="GHEA Grapalat"/>
          <w:sz w:val="20"/>
          <w:szCs w:val="20"/>
          <w:lang w:val="hy-AM"/>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Pr="003B135C">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3B135C">
        <w:rPr>
          <w:rFonts w:ascii="GHEA Grapalat" w:hAnsi="GHEA Grapalat" w:cs="GHEA Grapalat"/>
          <w:sz w:val="20"/>
          <w:szCs w:val="20"/>
          <w:lang w:val="hy-AM"/>
        </w:rPr>
        <w:t xml:space="preserve"> հաջորդող քսաներորդ աշխատանքային օրը ներառյալ:</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31658" w:rsidDel="00A13215"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31658" w:rsidRDefault="00631658" w:rsidP="00631658">
      <w:pPr>
        <w:ind w:firstLine="567"/>
        <w:jc w:val="both"/>
        <w:rPr>
          <w:rFonts w:ascii="GHEA Grapalat" w:hAnsi="GHEA Grapalat" w:cs="GHEA Grapalat"/>
          <w:sz w:val="20"/>
          <w:szCs w:val="20"/>
          <w:lang w:val="hy-AM"/>
        </w:rPr>
      </w:pPr>
    </w:p>
    <w:p w:rsidR="00631658" w:rsidRPr="00631658" w:rsidRDefault="00631658" w:rsidP="00631658">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631658" w:rsidRPr="00631658" w:rsidRDefault="00631658" w:rsidP="00631658">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Կ.Տ</w:t>
      </w:r>
    </w:p>
    <w:p w:rsidR="00631658" w:rsidRPr="00631658" w:rsidRDefault="00631658" w:rsidP="00631658">
      <w:pPr>
        <w:jc w:val="both"/>
        <w:rPr>
          <w:rFonts w:ascii="GHEA Grapalat" w:hAnsi="GHEA Grapalat"/>
          <w:sz w:val="20"/>
          <w:szCs w:val="20"/>
          <w:lang w:val="hy-AM"/>
        </w:rPr>
      </w:pP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31658" w:rsidRPr="00631658" w:rsidRDefault="00631658" w:rsidP="00631658">
      <w:pPr>
        <w:jc w:val="center"/>
        <w:rPr>
          <w:rFonts w:ascii="GHEA Grapalat" w:hAnsi="GHEA Grapalat" w:cs="GHEA Grapalat"/>
          <w:sz w:val="20"/>
          <w:szCs w:val="20"/>
          <w:lang w:val="hy-AM"/>
        </w:rPr>
      </w:pPr>
    </w:p>
    <w:p w:rsidR="00631658" w:rsidRPr="0063165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31658">
        <w:rPr>
          <w:rFonts w:ascii="GHEA Grapalat" w:hAnsi="GHEA Grapalat" w:cs="Sylfaen"/>
          <w:i/>
          <w:sz w:val="20"/>
          <w:szCs w:val="20"/>
          <w:lang w:val="hy-AM"/>
        </w:rPr>
        <w:t xml:space="preserve">* </w:t>
      </w:r>
      <w:r w:rsidRPr="0063165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Default="00631658" w:rsidP="00334B2F">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334B2F" w:rsidRPr="005E1F72" w:rsidRDefault="00334B2F" w:rsidP="00CB0ADE">
            <w:pPr>
              <w:jc w:val="center"/>
              <w:rPr>
                <w:rFonts w:ascii="GHEA Grapalat" w:hAnsi="GHEA Grapalat" w:cs="Arial"/>
                <w:bCs/>
                <w:i/>
                <w:sz w:val="20"/>
                <w:szCs w:val="20"/>
              </w:rPr>
            </w:pP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34B2F"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34B2F"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34B2F"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334B2F"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2C0805"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0805" w:rsidRPr="00595447" w:rsidRDefault="002C0805" w:rsidP="002C0805">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&lt;&lt;Անուլիկ&gt;&gt;</w:t>
            </w:r>
            <w:r w:rsidRPr="00451C52">
              <w:rPr>
                <w:rFonts w:ascii="GHEA Grapalat" w:hAnsi="GHEA Grapalat" w:cs="Arial"/>
                <w:sz w:val="20"/>
                <w:szCs w:val="20"/>
              </w:rPr>
              <w:t xml:space="preserve"> ՀՈԱԿ</w:t>
            </w:r>
          </w:p>
        </w:tc>
      </w:tr>
      <w:tr w:rsidR="002C0805"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0805" w:rsidRPr="00595447" w:rsidRDefault="002C0805" w:rsidP="002C0805">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2C0805"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0805" w:rsidRPr="00595447" w:rsidRDefault="002C0805" w:rsidP="002C0805">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Pr="0016552C">
              <w:rPr>
                <w:rFonts w:ascii="GHEA Grapalat" w:hAnsi="GHEA Grapalat" w:cs="Arial"/>
                <w:sz w:val="20"/>
                <w:szCs w:val="20"/>
              </w:rPr>
              <w:t>05539172</w:t>
            </w:r>
          </w:p>
        </w:tc>
      </w:tr>
      <w:tr w:rsidR="002C0805"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0805" w:rsidRPr="00595447" w:rsidRDefault="002C0805" w:rsidP="002C0805">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Pr="0016552C">
              <w:rPr>
                <w:rFonts w:ascii="GHEA Grapalat" w:hAnsi="GHEA Grapalat" w:cs="Arial"/>
                <w:sz w:val="20"/>
                <w:szCs w:val="20"/>
              </w:rPr>
              <w:t>«Արդշինբանկ» ՓԲԸ</w:t>
            </w:r>
          </w:p>
        </w:tc>
      </w:tr>
      <w:tr w:rsidR="002C0805"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C0805" w:rsidRPr="00595447" w:rsidRDefault="002C0805" w:rsidP="002C0805">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Pr="0016552C">
              <w:rPr>
                <w:rFonts w:ascii="GHEA Grapalat" w:hAnsi="GHEA Grapalat" w:cs="Arial"/>
                <w:sz w:val="20"/>
                <w:szCs w:val="20"/>
              </w:rPr>
              <w:t>2478927212720000</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4E2B77">
              <w:rPr>
                <w:rFonts w:ascii="GHEA Grapalat" w:hAnsi="GHEA Grapalat" w:cs="Sylfaen"/>
                <w:bCs/>
                <w:i/>
                <w:sz w:val="20"/>
                <w:szCs w:val="20"/>
                <w:lang w:val="hy-AM"/>
              </w:rPr>
              <w:t>պայմանագրի</w:t>
            </w:r>
            <w:r w:rsidR="00C82CF8">
              <w:rPr>
                <w:rFonts w:ascii="GHEA Grapalat" w:hAnsi="GHEA Grapalat" w:cs="Sylfaen"/>
                <w:bCs/>
                <w:i/>
                <w:sz w:val="20"/>
                <w:szCs w:val="20"/>
                <w:lang w:val="hy-AM"/>
              </w:rPr>
              <w:t xml:space="preserve"> կատարման</w:t>
            </w:r>
            <w:r>
              <w:rPr>
                <w:rFonts w:ascii="GHEA Grapalat" w:hAnsi="GHEA Grapalat" w:cs="Sylfaen"/>
                <w:bCs/>
                <w:i/>
                <w:sz w:val="20"/>
                <w:szCs w:val="20"/>
              </w:rPr>
              <w:t>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34B2F"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334B2F" w:rsidRPr="005E1F72" w:rsidRDefault="00334B2F" w:rsidP="00CB0ADE">
            <w:pPr>
              <w:rPr>
                <w:rFonts w:ascii="GHEA Grapalat" w:hAnsi="GHEA Grapalat" w:cs="Arial"/>
                <w:sz w:val="20"/>
                <w:szCs w:val="20"/>
              </w:rPr>
            </w:pPr>
          </w:p>
        </w:tc>
      </w:tr>
      <w:tr w:rsidR="00334B2F"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334B2F" w:rsidRPr="005E1F72" w:rsidRDefault="00334B2F" w:rsidP="00CB0ADE">
            <w:pPr>
              <w:rPr>
                <w:rFonts w:ascii="GHEA Grapalat" w:hAnsi="GHEA Grapalat" w:cs="Sylfaen"/>
                <w:sz w:val="20"/>
                <w:szCs w:val="20"/>
                <w:lang w:val="ru-RU"/>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334B2F" w:rsidRPr="005E1F72" w:rsidRDefault="00334B2F" w:rsidP="00CB0ADE">
            <w:pPr>
              <w:rPr>
                <w:rFonts w:ascii="GHEA Grapalat" w:hAnsi="GHEA Grapalat" w:cs="Sylfaen"/>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Կ.Տ.</w:t>
            </w:r>
          </w:p>
          <w:p w:rsidR="00334B2F" w:rsidRPr="005E1F7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334B2F" w:rsidRPr="005E1F72" w:rsidRDefault="00334B2F" w:rsidP="00CB0ADE">
            <w:pPr>
              <w:jc w:val="right"/>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right"/>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334B2F" w:rsidRPr="005E1F72" w:rsidRDefault="00334B2F" w:rsidP="00CB0ADE">
            <w:pPr>
              <w:jc w:val="right"/>
              <w:rPr>
                <w:rFonts w:ascii="GHEA Grapalat" w:hAnsi="GHEA Grapalat" w:cs="Sylfaen"/>
                <w:sz w:val="20"/>
                <w:szCs w:val="20"/>
              </w:rPr>
            </w:pPr>
          </w:p>
        </w:tc>
      </w:tr>
      <w:tr w:rsidR="00334B2F"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334B2F" w:rsidRPr="005E1F72" w:rsidRDefault="00334B2F" w:rsidP="00CB0ADE">
            <w:pPr>
              <w:rPr>
                <w:rFonts w:ascii="GHEA Grapalat" w:hAnsi="GHEA Grapalat" w:cs="Tahoma"/>
                <w:color w:val="000000"/>
                <w:sz w:val="20"/>
                <w:szCs w:val="20"/>
                <w:lang w:val="hy-AM"/>
              </w:rPr>
            </w:pPr>
          </w:p>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334B2F" w:rsidRPr="005E1F72" w:rsidRDefault="00334B2F" w:rsidP="00CB0ADE">
            <w:pPr>
              <w:jc w:val="right"/>
              <w:rPr>
                <w:rFonts w:ascii="GHEA Grapalat" w:hAnsi="GHEA Grapalat" w:cs="Arial"/>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Arial"/>
                <w:sz w:val="20"/>
                <w:szCs w:val="20"/>
              </w:rPr>
            </w:pPr>
          </w:p>
        </w:tc>
      </w:tr>
    </w:tbl>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B4CF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5E1F72" w:rsidRDefault="00334B2F" w:rsidP="00334B2F">
      <w:pPr>
        <w:jc w:val="center"/>
        <w:rPr>
          <w:rFonts w:ascii="GHEA Grapalat" w:hAnsi="GHEA Grapalat"/>
          <w:b/>
          <w:sz w:val="22"/>
          <w:szCs w:val="22"/>
          <w:lang w:val="nl-NL"/>
        </w:rPr>
      </w:pPr>
      <w:r>
        <w:rPr>
          <w:rFonts w:ascii="GHEA Grapalat" w:hAnsi="GHEA Grapalat"/>
          <w:b/>
          <w:lang w:val="hy-AM"/>
        </w:rPr>
        <w:br w:type="page"/>
      </w:r>
      <w:r w:rsidRPr="000B4CF4">
        <w:rPr>
          <w:rFonts w:ascii="GHEA Grapalat" w:hAnsi="GHEA Grapalat"/>
          <w:b/>
          <w:sz w:val="22"/>
          <w:szCs w:val="22"/>
          <w:lang w:val="hy-AM"/>
        </w:rPr>
        <w:lastRenderedPageBreak/>
        <w:t>Վճարմանպահանջագրիպարտադիրվավերապայմաններըևլրացման</w:t>
      </w:r>
      <w:r w:rsidRPr="005E1F72">
        <w:rPr>
          <w:rFonts w:ascii="GHEA Grapalat" w:hAnsi="GHEA Grapalat"/>
          <w:b/>
          <w:sz w:val="22"/>
          <w:szCs w:val="22"/>
          <w:lang w:val="hy-AM"/>
        </w:rPr>
        <w:t>ուղեցույց</w:t>
      </w:r>
      <w:r w:rsidRPr="000B4CF4">
        <w:rPr>
          <w:rFonts w:ascii="GHEA Grapalat" w:hAnsi="GHEA Grapalat"/>
          <w:b/>
          <w:sz w:val="22"/>
          <w:szCs w:val="22"/>
          <w:lang w:val="hy-AM"/>
        </w:rPr>
        <w:t>ը</w:t>
      </w:r>
    </w:p>
    <w:p w:rsidR="00334B2F" w:rsidRPr="005E1F7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Նշված դաշտի/</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5</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302D2">
            <w:pPr>
              <w:pStyle w:val="aff0"/>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302D2">
            <w:pPr>
              <w:pStyle w:val="aff0"/>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4302D2">
            <w:pPr>
              <w:pStyle w:val="aff0"/>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w:t>
            </w:r>
            <w:r w:rsidRPr="005E1F7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334B2F" w:rsidRPr="00C51AC9"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C51AC9"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A4619" w:rsidRDefault="00334B2F"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5E1F72">
              <w:rPr>
                <w:rFonts w:ascii="GHEA Grapalat" w:hAnsi="GHEA Grapalat"/>
                <w:sz w:val="20"/>
                <w:szCs w:val="20"/>
              </w:rPr>
              <w:lastRenderedPageBreak/>
              <w:t>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34B2F" w:rsidRPr="00C51AC9"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Del="0010680B" w:rsidRDefault="00334B2F"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334B2F" w:rsidRPr="00C51AC9"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r>
      <w:tr w:rsidR="00334B2F" w:rsidRPr="00C51AC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վճարողին </w:t>
            </w:r>
            <w:r w:rsidRPr="005E1F72">
              <w:rPr>
                <w:rFonts w:ascii="GHEA Grapalat" w:hAnsi="GHEA Grapalat"/>
                <w:sz w:val="20"/>
                <w:szCs w:val="20"/>
              </w:rPr>
              <w:lastRenderedPageBreak/>
              <w:t xml:space="preserve">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0E391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0E3911"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3911" w:rsidRDefault="00334B2F" w:rsidP="00CB0ADE">
            <w:pPr>
              <w:jc w:val="center"/>
              <w:rPr>
                <w:rFonts w:ascii="GHEA Grapalat" w:hAnsi="GHEA Grapalat"/>
                <w:sz w:val="20"/>
                <w:szCs w:val="20"/>
              </w:rPr>
            </w:pPr>
          </w:p>
        </w:tc>
      </w:tr>
    </w:tbl>
    <w:p w:rsidR="00334B2F" w:rsidRPr="000F4414" w:rsidRDefault="00334B2F" w:rsidP="00334B2F">
      <w:pPr>
        <w:pStyle w:val="a3"/>
        <w:jc w:val="right"/>
        <w:rPr>
          <w:rFonts w:ascii="GHEA Grapalat" w:hAnsi="GHEA Grapalat" w:cs="Sylfaen"/>
          <w:i w:val="0"/>
          <w:lang w:val="en-US"/>
        </w:rPr>
      </w:pPr>
    </w:p>
    <w:p w:rsidR="00334B2F" w:rsidRPr="000E3911" w:rsidRDefault="00334B2F" w:rsidP="00334B2F">
      <w:pPr>
        <w:pStyle w:val="a3"/>
        <w:jc w:val="right"/>
        <w:rPr>
          <w:rFonts w:ascii="GHEA Grapalat" w:hAnsi="GHEA Grapalat" w:cs="Sylfaen"/>
          <w:i w:val="0"/>
          <w:lang w:val="en-US"/>
        </w:rPr>
      </w:pPr>
    </w:p>
    <w:p w:rsidR="00D359C1" w:rsidRDefault="00D359C1" w:rsidP="005C5B89">
      <w:pPr>
        <w:pStyle w:val="31"/>
        <w:spacing w:line="240" w:lineRule="auto"/>
        <w:jc w:val="right"/>
        <w:rPr>
          <w:rFonts w:ascii="GHEA Grapalat" w:hAnsi="GHEA Grapalat"/>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D359C1" w:rsidRDefault="00D359C1" w:rsidP="00EF3662">
      <w:pPr>
        <w:jc w:val="right"/>
        <w:rPr>
          <w:rFonts w:ascii="GHEA Grapalat" w:hAnsi="GHEA Grapalat"/>
          <w:sz w:val="20"/>
          <w:lang w:val="hy-AM"/>
        </w:rPr>
      </w:pPr>
    </w:p>
    <w:p w:rsidR="00071D1C" w:rsidRPr="000B4CF4" w:rsidRDefault="00071D1C" w:rsidP="00EF3662">
      <w:pPr>
        <w:pStyle w:val="31"/>
        <w:spacing w:line="240" w:lineRule="auto"/>
        <w:jc w:val="right"/>
        <w:rPr>
          <w:rFonts w:ascii="GHEA Grapalat" w:hAnsi="GHEA Grapalat" w:cs="Sylfaen"/>
          <w:b/>
          <w:lang w:val="hy-AM"/>
        </w:rPr>
      </w:pPr>
      <w:r w:rsidRPr="005E1F72">
        <w:rPr>
          <w:rFonts w:ascii="GHEA Grapalat" w:hAnsi="GHEA Grapalat" w:cs="Sylfaen"/>
          <w:b/>
          <w:lang w:val="hy-AM"/>
        </w:rPr>
        <w:lastRenderedPageBreak/>
        <w:t xml:space="preserve">Հավելված </w:t>
      </w:r>
      <w:r w:rsidR="00177245" w:rsidRPr="000B4CF4">
        <w:rPr>
          <w:rFonts w:ascii="GHEA Grapalat" w:hAnsi="GHEA Grapalat" w:cs="Sylfaen"/>
          <w:b/>
          <w:lang w:val="hy-AM"/>
        </w:rPr>
        <w:t>6</w:t>
      </w:r>
    </w:p>
    <w:p w:rsidR="00071D1C" w:rsidRPr="005E1F72" w:rsidRDefault="00C51AC9" w:rsidP="00EF3662">
      <w:pPr>
        <w:pStyle w:val="31"/>
        <w:spacing w:line="240" w:lineRule="auto"/>
        <w:jc w:val="right"/>
        <w:rPr>
          <w:rFonts w:ascii="GHEA Grapalat" w:hAnsi="GHEA Grapalat" w:cs="Sylfaen"/>
          <w:b/>
          <w:lang w:val="hy-AM"/>
        </w:rPr>
      </w:pPr>
      <w:r>
        <w:rPr>
          <w:rFonts w:ascii="GHEA Grapalat" w:hAnsi="GHEA Grapalat" w:cs="Sylfaen"/>
          <w:b/>
          <w:lang w:val="hy-AM"/>
        </w:rPr>
        <w:t>ՀՀՇՄԱՆՀՈԱԿ-ԳՀԱՊՁԲ-01/26</w:t>
      </w:r>
      <w:r w:rsidR="00130202" w:rsidRPr="005E1F72">
        <w:rPr>
          <w:rFonts w:ascii="GHEA Grapalat" w:hAnsi="GHEA Grapalat" w:cs="Sylfaen"/>
          <w:b/>
          <w:lang w:val="hy-AM"/>
        </w:rPr>
        <w:t>*</w:t>
      </w:r>
      <w:r w:rsidR="00071D1C" w:rsidRPr="005E1F72">
        <w:rPr>
          <w:rFonts w:ascii="GHEA Grapalat" w:hAnsi="GHEA Grapalat" w:cs="Sylfaen"/>
          <w:b/>
          <w:lang w:val="hy-AM"/>
        </w:rPr>
        <w:t xml:space="preserve">  ծածկագրով</w:t>
      </w:r>
    </w:p>
    <w:p w:rsidR="00071D1C" w:rsidRPr="005E1F72" w:rsidRDefault="004F45E9" w:rsidP="00EF3662">
      <w:pPr>
        <w:pStyle w:val="31"/>
        <w:spacing w:line="240" w:lineRule="auto"/>
        <w:jc w:val="right"/>
        <w:rPr>
          <w:rFonts w:ascii="GHEA Grapalat" w:hAnsi="GHEA Grapalat" w:cs="Sylfaen"/>
          <w:b/>
          <w:lang w:val="hy-AM"/>
        </w:rPr>
      </w:pPr>
      <w:r w:rsidRPr="004F45E9">
        <w:rPr>
          <w:rFonts w:ascii="GHEA Grapalat" w:hAnsi="GHEA Grapalat" w:cs="Sylfaen"/>
          <w:b/>
          <w:lang w:val="hy-AM"/>
        </w:rPr>
        <w:t>ԳՀ</w:t>
      </w:r>
      <w:r w:rsidR="00071D1C" w:rsidRPr="005E1F72">
        <w:rPr>
          <w:rFonts w:ascii="GHEA Grapalat" w:hAnsi="GHEA Grapalat" w:cs="Sylfaen"/>
          <w:b/>
          <w:lang w:val="hy-AM"/>
        </w:rPr>
        <w:t xml:space="preserve"> մրցույթի հրավերի</w:t>
      </w:r>
    </w:p>
    <w:p w:rsidR="00071D1C" w:rsidRPr="005E1F72" w:rsidRDefault="00071D1C" w:rsidP="00EF3662">
      <w:pPr>
        <w:jc w:val="right"/>
        <w:rPr>
          <w:rFonts w:ascii="GHEA Grapalat" w:hAnsi="GHEA Grapalat"/>
          <w:i/>
          <w:sz w:val="20"/>
          <w:lang w:val="hy-AM"/>
        </w:rPr>
      </w:pPr>
    </w:p>
    <w:p w:rsidR="00071D1C" w:rsidRPr="005E1F72" w:rsidRDefault="00071D1C" w:rsidP="00EF3662">
      <w:pPr>
        <w:ind w:left="-142" w:firstLine="142"/>
        <w:jc w:val="center"/>
        <w:rPr>
          <w:rFonts w:ascii="GHEA Grapalat" w:hAnsi="GHEA Grapalat"/>
          <w:b/>
          <w:sz w:val="22"/>
          <w:lang w:val="hy-AM"/>
        </w:rPr>
      </w:pPr>
      <w:r w:rsidRPr="005E1F72">
        <w:rPr>
          <w:rFonts w:ascii="GHEA Grapalat" w:hAnsi="GHEA Grapalat" w:cs="Sylfaen"/>
          <w:b/>
          <w:sz w:val="22"/>
          <w:lang w:val="hy-AM"/>
        </w:rPr>
        <w:t>ՊԵՏՈՒԹՅԱՆԿԱՐԻՔՆԵՐԻՀԱՄԱՐ ԱՊՐԱՆՔԻ ՄԱՏԱԿԱՐԱՐՄԱՆ</w:t>
      </w:r>
    </w:p>
    <w:p w:rsidR="00071D1C" w:rsidRPr="005E1F72" w:rsidRDefault="00071D1C" w:rsidP="00EF3662">
      <w:pPr>
        <w:ind w:left="-142" w:firstLine="142"/>
        <w:jc w:val="center"/>
        <w:rPr>
          <w:rFonts w:ascii="GHEA Grapalat" w:hAnsi="GHEA Grapalat" w:cs="Times Armenian"/>
          <w:b/>
          <w:lang w:val="hy-AM"/>
        </w:rPr>
      </w:pPr>
      <w:r w:rsidRPr="005E1F72">
        <w:rPr>
          <w:rFonts w:ascii="GHEA Grapalat" w:hAnsi="GHEA Grapalat" w:cs="Sylfaen"/>
          <w:b/>
          <w:sz w:val="22"/>
          <w:lang w:val="hy-AM"/>
        </w:rPr>
        <w:t>ՊԱՅՄԱՆԱԳԻՐ</w:t>
      </w:r>
    </w:p>
    <w:p w:rsidR="00071D1C" w:rsidRPr="005E1F72" w:rsidRDefault="00071D1C" w:rsidP="00EF3662">
      <w:pPr>
        <w:ind w:left="-142" w:firstLine="142"/>
        <w:jc w:val="center"/>
        <w:rPr>
          <w:rFonts w:ascii="GHEA Grapalat" w:hAnsi="GHEA Grapalat"/>
          <w:b/>
          <w:u w:val="single"/>
          <w:lang w:val="hy-AM"/>
        </w:rPr>
      </w:pPr>
      <w:r w:rsidRPr="005E1F72">
        <w:rPr>
          <w:rFonts w:ascii="GHEA Grapalat" w:hAnsi="GHEA Grapalat"/>
          <w:b/>
          <w:lang w:val="hy-AM"/>
        </w:rPr>
        <w:t xml:space="preserve">N </w:t>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p>
    <w:p w:rsidR="00071D1C" w:rsidRPr="005E1F72" w:rsidRDefault="00071D1C" w:rsidP="00EF3662">
      <w:pPr>
        <w:tabs>
          <w:tab w:val="left" w:pos="720"/>
          <w:tab w:val="left" w:pos="1440"/>
          <w:tab w:val="left" w:pos="8865"/>
        </w:tabs>
        <w:jc w:val="both"/>
        <w:rPr>
          <w:rFonts w:ascii="GHEA Grapalat" w:hAnsi="GHEA Grapalat" w:cs="Sylfaen"/>
          <w:sz w:val="20"/>
          <w:lang w:val="hy-AM"/>
        </w:rPr>
      </w:pPr>
      <w:r w:rsidRPr="005E1F72">
        <w:rPr>
          <w:rFonts w:ascii="GHEA Grapalat" w:hAnsi="GHEA Grapalat" w:cs="Sylfaen"/>
          <w:sz w:val="20"/>
          <w:lang w:val="hy-AM"/>
        </w:rPr>
        <w:tab/>
        <w:t xml:space="preserve">         ք. </w:t>
      </w:r>
      <w:r w:rsidRPr="005E1F72">
        <w:rPr>
          <w:rFonts w:ascii="GHEA Grapalat" w:hAnsi="GHEA Grapalat"/>
          <w:lang w:val="hy-AM"/>
        </w:rPr>
        <w:t xml:space="preserve">«» </w:t>
      </w:r>
      <w:r w:rsidRPr="005E1F72">
        <w:rPr>
          <w:rFonts w:ascii="GHEA Grapalat" w:hAnsi="GHEA Grapalat" w:cs="Sylfaen"/>
          <w:sz w:val="20"/>
          <w:lang w:val="hy-AM"/>
        </w:rPr>
        <w:t>20   թ.</w:t>
      </w:r>
    </w:p>
    <w:p w:rsidR="00071D1C" w:rsidRPr="005E1F72" w:rsidRDefault="00071D1C" w:rsidP="00EF3662">
      <w:pPr>
        <w:tabs>
          <w:tab w:val="left" w:pos="720"/>
          <w:tab w:val="left" w:pos="1440"/>
          <w:tab w:val="left" w:pos="8865"/>
        </w:tabs>
        <w:jc w:val="both"/>
        <w:rPr>
          <w:rFonts w:ascii="GHEA Grapalat" w:hAnsi="GHEA Grapalat" w:cs="Sylfaen"/>
          <w:sz w:val="20"/>
          <w:lang w:val="hy-AM"/>
        </w:rPr>
      </w:pPr>
    </w:p>
    <w:p w:rsidR="00071D1C" w:rsidRPr="005E1F72" w:rsidRDefault="009123CA" w:rsidP="00EF3662">
      <w:pPr>
        <w:ind w:firstLine="720"/>
        <w:jc w:val="both"/>
        <w:rPr>
          <w:rFonts w:ascii="GHEA Grapalat" w:hAnsi="GHEA Grapalat"/>
          <w:sz w:val="20"/>
          <w:lang w:val="hy-AM"/>
        </w:rPr>
      </w:pPr>
      <w:r w:rsidRPr="005E1F72">
        <w:rPr>
          <w:rFonts w:ascii="GHEA Grapalat" w:hAnsi="GHEA Grapalat"/>
          <w:u w:val="single"/>
          <w:lang w:val="hy-AM"/>
        </w:rPr>
        <w:t>______</w:t>
      </w:r>
      <w:r w:rsidR="00071D1C" w:rsidRPr="005E1F72">
        <w:rPr>
          <w:rFonts w:ascii="GHEA Grapalat" w:hAnsi="GHEA Grapalat"/>
          <w:sz w:val="20"/>
          <w:lang w:val="hy-AM"/>
        </w:rPr>
        <w:t xml:space="preserve">-ը ի դեմս _____-ի, որը գործում է-ի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Գնորդ</w:t>
      </w:r>
      <w:r w:rsidR="00071D1C" w:rsidRPr="005E1F72">
        <w:rPr>
          <w:rFonts w:ascii="GHEA Grapalat" w:hAnsi="GHEA Grapalat"/>
          <w:lang w:val="hy-AM"/>
        </w:rPr>
        <w:t>»</w:t>
      </w:r>
      <w:r w:rsidR="00071D1C" w:rsidRPr="005E1F72">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Վաճառող</w:t>
      </w:r>
      <w:r w:rsidR="00071D1C" w:rsidRPr="005E1F72">
        <w:rPr>
          <w:rFonts w:ascii="GHEA Grapalat" w:hAnsi="GHEA Grapalat"/>
          <w:lang w:val="hy-AM"/>
        </w:rPr>
        <w:t>»</w:t>
      </w:r>
      <w:r w:rsidR="00071D1C" w:rsidRPr="005E1F72">
        <w:rPr>
          <w:rFonts w:ascii="GHEA Grapalat" w:hAnsi="GHEA Grapalat"/>
          <w:sz w:val="20"/>
          <w:lang w:val="hy-AM"/>
        </w:rPr>
        <w:t xml:space="preserve"> մյուս կողմից, կնքեցին սույն պայմանագիրը հետևյալի մասին։</w:t>
      </w:r>
    </w:p>
    <w:p w:rsidR="00071D1C" w:rsidRPr="005E1F72" w:rsidRDefault="00071D1C" w:rsidP="00EF3662">
      <w:pPr>
        <w:ind w:firstLine="709"/>
        <w:jc w:val="both"/>
        <w:rPr>
          <w:rFonts w:ascii="GHEA Grapalat" w:hAnsi="GHEA Grapalat"/>
          <w:b/>
          <w:sz w:val="20"/>
          <w:lang w:val="hy-AM"/>
        </w:rPr>
      </w:pPr>
    </w:p>
    <w:p w:rsidR="00071D1C" w:rsidRPr="005E1F72" w:rsidRDefault="00071D1C" w:rsidP="00EF3662">
      <w:pPr>
        <w:ind w:firstLine="709"/>
        <w:jc w:val="center"/>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ՊԱՅՄԱՆԱԳՐԻԱՌԱՐԿԱՆ</w:t>
      </w:r>
    </w:p>
    <w:p w:rsidR="00071D1C" w:rsidRPr="005E1F72" w:rsidRDefault="00071D1C" w:rsidP="00EF3662">
      <w:pPr>
        <w:ind w:firstLine="709"/>
        <w:jc w:val="center"/>
        <w:rPr>
          <w:rFonts w:ascii="GHEA Grapalat" w:hAnsi="GHEA Grapalat" w:cs="Times Armenian"/>
          <w:b/>
          <w:sz w:val="20"/>
          <w:lang w:val="hy-AM"/>
        </w:rPr>
      </w:pPr>
    </w:p>
    <w:p w:rsidR="00071D1C" w:rsidRPr="005E1F72" w:rsidRDefault="00071D1C" w:rsidP="00EF3662">
      <w:pPr>
        <w:ind w:firstLine="709"/>
        <w:jc w:val="both"/>
        <w:rPr>
          <w:rFonts w:ascii="GHEA Grapalat" w:hAnsi="GHEA Grapalat" w:cs="Times Armenian"/>
          <w:sz w:val="20"/>
          <w:lang w:val="hy-AM"/>
        </w:rPr>
      </w:pPr>
      <w:r w:rsidRPr="005E1F72">
        <w:rPr>
          <w:rFonts w:ascii="GHEA Grapalat" w:hAnsi="GHEA Grapalat"/>
          <w:sz w:val="20"/>
          <w:lang w:val="hy-AM"/>
        </w:rPr>
        <w:t xml:space="preserve">1.1. </w:t>
      </w:r>
      <w:r w:rsidRPr="005E1F72">
        <w:rPr>
          <w:rFonts w:ascii="GHEA Grapalat" w:hAnsi="GHEA Grapalat" w:cs="Sylfaen"/>
          <w:sz w:val="20"/>
          <w:lang w:val="hy-AM"/>
        </w:rPr>
        <w:t>Վաճառողըպարտավորվումէսույնպայմանա</w:t>
      </w:r>
      <w:r w:rsidRPr="005E1F72">
        <w:rPr>
          <w:rFonts w:ascii="GHEA Grapalat" w:hAnsi="GHEA Grapalat" w:cs="Times Armenian"/>
          <w:sz w:val="20"/>
          <w:lang w:val="hy-AM"/>
        </w:rPr>
        <w:t>գ</w:t>
      </w:r>
      <w:r w:rsidRPr="005E1F72">
        <w:rPr>
          <w:rFonts w:ascii="GHEA Grapalat" w:hAnsi="GHEA Grapalat" w:cs="Sylfaen"/>
          <w:sz w:val="20"/>
          <w:lang w:val="hy-AM"/>
        </w:rPr>
        <w:t>րով (այսուհետ</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իր) սահմանվածկար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 </w:t>
      </w:r>
      <w:r w:rsidRPr="005E1F72">
        <w:rPr>
          <w:rFonts w:ascii="GHEA Grapalat" w:hAnsi="GHEA Grapalat" w:cs="Sylfaen"/>
          <w:sz w:val="20"/>
          <w:lang w:val="hy-AM"/>
        </w:rPr>
        <w:t>Գնորդինմատակարարել</w:t>
      </w:r>
      <w:r w:rsidRPr="005E1F72">
        <w:rPr>
          <w:rFonts w:ascii="GHEA Grapalat" w:hAnsi="GHEA Grapalat" w:cs="Times Armenian"/>
          <w:sz w:val="20"/>
          <w:lang w:val="hy-AM"/>
        </w:rPr>
        <w:t xml:space="preserve"> պ</w:t>
      </w:r>
      <w:r w:rsidRPr="005E1F72">
        <w:rPr>
          <w:rFonts w:ascii="GHEA Grapalat" w:hAnsi="GHEA Grapalat" w:cs="Sylfaen"/>
          <w:sz w:val="20"/>
          <w:lang w:val="hy-AM"/>
        </w:rPr>
        <w:t>այմանա</w:t>
      </w:r>
      <w:r w:rsidRPr="005E1F72">
        <w:rPr>
          <w:rFonts w:ascii="GHEA Grapalat" w:hAnsi="GHEA Grapalat"/>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N 1 </w:t>
      </w:r>
      <w:r w:rsidRPr="005E1F72">
        <w:rPr>
          <w:rFonts w:ascii="GHEA Grapalat" w:hAnsi="GHEA Grapalat" w:cs="Sylfaen"/>
          <w:sz w:val="20"/>
          <w:lang w:val="hy-AM"/>
        </w:rPr>
        <w:t>հավելվածով`Տեխնիկականբնութա</w:t>
      </w:r>
      <w:r w:rsidRPr="005E1F72">
        <w:rPr>
          <w:rFonts w:ascii="GHEA Grapalat" w:hAnsi="GHEA Grapalat" w:cs="Times Armenian"/>
          <w:sz w:val="20"/>
          <w:lang w:val="hy-AM"/>
        </w:rPr>
        <w:t>գի</w:t>
      </w:r>
      <w:r w:rsidRPr="005E1F72">
        <w:rPr>
          <w:rFonts w:ascii="GHEA Grapalat" w:hAnsi="GHEA Grapalat" w:cs="Sylfaen"/>
          <w:sz w:val="20"/>
          <w:lang w:val="hy-AM"/>
        </w:rPr>
        <w:t>ր-գնմանժամանակացու</w:t>
      </w:r>
      <w:r w:rsidR="009F362C">
        <w:rPr>
          <w:rFonts w:ascii="GHEA Grapalat" w:hAnsi="GHEA Grapalat" w:cs="Sylfaen"/>
          <w:sz w:val="20"/>
          <w:lang w:val="hy-AM"/>
        </w:rPr>
        <w:t>յ</w:t>
      </w:r>
      <w:r w:rsidRPr="005E1F72">
        <w:rPr>
          <w:rFonts w:ascii="GHEA Grapalat" w:hAnsi="GHEA Grapalat" w:cs="Sylfaen"/>
          <w:sz w:val="20"/>
          <w:lang w:val="hy-AM"/>
        </w:rPr>
        <w:t>ցով նախատեսված</w:t>
      </w:r>
      <w:r w:rsidRPr="005E1F72">
        <w:rPr>
          <w:rFonts w:ascii="GHEA Grapalat" w:hAnsi="GHEA Grapalat" w:cs="Times Armenian"/>
          <w:sz w:val="20"/>
          <w:lang w:val="hy-AM"/>
        </w:rPr>
        <w:t xml:space="preserve"> ապրանքը (այսուհետ` ապրանք), </w:t>
      </w:r>
      <w:r w:rsidRPr="005E1F72">
        <w:rPr>
          <w:rFonts w:ascii="GHEA Grapalat" w:hAnsi="GHEA Grapalat" w:cs="Sylfaen"/>
          <w:sz w:val="20"/>
          <w:lang w:val="hy-AM"/>
        </w:rPr>
        <w:t>իսկԳնորդըպարտավորվումէընդունել</w:t>
      </w:r>
      <w:r w:rsidRPr="005E1F72">
        <w:rPr>
          <w:rFonts w:ascii="GHEA Grapalat" w:hAnsi="GHEA Grapalat" w:cs="Times Armenian"/>
          <w:sz w:val="20"/>
          <w:lang w:val="hy-AM"/>
        </w:rPr>
        <w:t xml:space="preserve"> ա</w:t>
      </w:r>
      <w:r w:rsidRPr="005E1F72">
        <w:rPr>
          <w:rFonts w:ascii="GHEA Grapalat" w:hAnsi="GHEA Grapalat" w:cs="Sylfaen"/>
          <w:sz w:val="20"/>
          <w:lang w:val="hy-AM"/>
        </w:rPr>
        <w:t>պրանքըևվճարելդրահամար</w:t>
      </w:r>
      <w:r w:rsidRPr="005E1F72">
        <w:rPr>
          <w:rFonts w:ascii="GHEA Grapalat" w:hAnsi="GHEA Grapalat" w:cs="Times Armenian"/>
          <w:sz w:val="20"/>
          <w:lang w:val="hy-AM"/>
        </w:rPr>
        <w:t xml:space="preserve">։ </w:t>
      </w:r>
    </w:p>
    <w:p w:rsidR="00071D1C" w:rsidRPr="005E1F72" w:rsidRDefault="00071D1C" w:rsidP="00EF3662">
      <w:pPr>
        <w:ind w:firstLine="709"/>
        <w:jc w:val="both"/>
        <w:rPr>
          <w:rFonts w:ascii="GHEA Grapalat" w:hAnsi="GHEA Grapalat" w:cs="Times Armenian"/>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5E1F72" w:rsidRDefault="00A45D0A" w:rsidP="00EF3662">
      <w:pPr>
        <w:ind w:firstLine="709"/>
        <w:jc w:val="both"/>
        <w:rPr>
          <w:rFonts w:ascii="GHEA Grapalat" w:hAnsi="GHEA Grapalat"/>
          <w:sz w:val="20"/>
          <w:lang w:val="hy-AM"/>
        </w:rPr>
      </w:pPr>
    </w:p>
    <w:p w:rsidR="00A45D0A" w:rsidRPr="005E1F72" w:rsidRDefault="00A45D0A" w:rsidP="00EF3662">
      <w:pPr>
        <w:ind w:firstLine="709"/>
        <w:jc w:val="both"/>
        <w:rPr>
          <w:rFonts w:ascii="GHEA Grapalat" w:hAnsi="GHEA Grapalat"/>
          <w:sz w:val="20"/>
          <w:lang w:val="hy-AM"/>
        </w:rPr>
      </w:pPr>
    </w:p>
    <w:p w:rsidR="00A45D0A" w:rsidRPr="005E1F72" w:rsidRDefault="00A45D0A" w:rsidP="00A45D0A">
      <w:pPr>
        <w:pStyle w:val="31"/>
        <w:spacing w:line="240" w:lineRule="auto"/>
        <w:ind w:firstLine="0"/>
        <w:rPr>
          <w:rFonts w:ascii="GHEA Grapalat" w:hAnsi="GHEA Grapalat" w:cs="Sylfaen"/>
          <w:i/>
          <w:sz w:val="16"/>
          <w:szCs w:val="16"/>
          <w:lang w:val="hy-AM" w:eastAsia="ru-RU"/>
        </w:rPr>
      </w:pPr>
      <w:r w:rsidRPr="005E1F72">
        <w:rPr>
          <w:rFonts w:ascii="GHEA Grapalat" w:hAnsi="GHEA Grapalat" w:cs="Sylfaen"/>
          <w:i/>
          <w:sz w:val="16"/>
          <w:szCs w:val="16"/>
          <w:lang w:val="hy-AM" w:eastAsia="ru-RU"/>
        </w:rPr>
        <w:t>*</w:t>
      </w:r>
      <w:r w:rsidRPr="005E1F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5E1F72" w:rsidRDefault="00A45D0A"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2.1.7.1 Վաճառողի կողմից պայմանագիրը խախտելն էական է համարվում, եթե`</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բ) ապրանքի մատակարարման ժամկետները խախտվել են  օրից ավելի,</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2.1.8 Զննել ապրանքը և հայտնաբերված թերությունների մասին անհապաղ տեղեկացնել Վաճառողին։</w:t>
      </w:r>
    </w:p>
    <w:p w:rsidR="009123CA" w:rsidRPr="005E1F72" w:rsidRDefault="009123CA" w:rsidP="00EF3662">
      <w:pPr>
        <w:tabs>
          <w:tab w:val="left" w:pos="720"/>
        </w:tabs>
        <w:ind w:firstLine="709"/>
        <w:jc w:val="both"/>
        <w:rPr>
          <w:rFonts w:ascii="GHEA Grapalat" w:hAnsi="GHEA Grapalat"/>
          <w:sz w:val="12"/>
          <w:szCs w:val="12"/>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E1F72">
        <w:rPr>
          <w:rFonts w:ascii="GHEA Grapalat" w:hAnsi="GHEA Grapalat"/>
          <w:sz w:val="20"/>
          <w:lang w:val="hy-AM"/>
        </w:rPr>
        <w:t>6</w:t>
      </w:r>
      <w:r w:rsidRPr="005E1F72">
        <w:rPr>
          <w:rFonts w:ascii="GHEA Grapalat" w:hAnsi="GHEA Grapalat"/>
          <w:sz w:val="20"/>
          <w:lang w:val="hy-AM"/>
        </w:rPr>
        <w:t>.5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2.2.5 Պայմանագրի 2.3.</w:t>
      </w:r>
      <w:r w:rsidR="00471867" w:rsidRPr="005E1F72">
        <w:rPr>
          <w:rFonts w:ascii="GHEA Grapalat" w:hAnsi="GHEA Grapalat"/>
          <w:sz w:val="20"/>
          <w:lang w:val="hy-AM"/>
        </w:rPr>
        <w:t>3</w:t>
      </w:r>
      <w:r w:rsidRPr="005E1F7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 xml:space="preserve">3 </w:t>
      </w:r>
      <w:r w:rsidRPr="005E1F72">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3</w:t>
      </w:r>
      <w:r w:rsidRPr="005E1F7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4</w:t>
      </w:r>
      <w:r w:rsidRPr="005E1F72">
        <w:rPr>
          <w:rFonts w:ascii="GHEA Grapalat" w:hAnsi="GHEA Grapalat"/>
          <w:sz w:val="20"/>
          <w:lang w:val="hy-AM"/>
        </w:rPr>
        <w:t xml:space="preserve"> Գնորդի համաձայնությամբ վաղաժամկետ մատակարարել ապրանքը։ </w:t>
      </w:r>
    </w:p>
    <w:p w:rsidR="009E45F3" w:rsidRPr="005E1F72" w:rsidRDefault="009E45F3"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4</w:t>
      </w:r>
      <w:r w:rsidRPr="005E1F72">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5</w:t>
      </w:r>
      <w:r w:rsidRPr="005E1F72">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6</w:t>
      </w:r>
      <w:r w:rsidRPr="005E1F72">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7</w:t>
      </w:r>
      <w:r w:rsidRPr="005E1F72">
        <w:rPr>
          <w:rFonts w:ascii="GHEA Grapalat" w:hAnsi="GHEA Grapalat"/>
          <w:sz w:val="20"/>
          <w:lang w:val="hy-AM"/>
        </w:rPr>
        <w:t xml:space="preserve"> Պայմանագրով նախատեսված դեպքերում վճարել պայմանագրի </w:t>
      </w:r>
      <w:r w:rsidR="00D320A2" w:rsidRPr="005E1F72">
        <w:rPr>
          <w:rFonts w:ascii="GHEA Grapalat" w:hAnsi="GHEA Grapalat"/>
          <w:sz w:val="20"/>
          <w:lang w:val="hy-AM"/>
        </w:rPr>
        <w:t>6</w:t>
      </w:r>
      <w:r w:rsidRPr="005E1F72">
        <w:rPr>
          <w:rFonts w:ascii="GHEA Grapalat" w:hAnsi="GHEA Grapalat"/>
          <w:sz w:val="20"/>
          <w:lang w:val="hy-AM"/>
        </w:rPr>
        <w:t xml:space="preserve">.2 և </w:t>
      </w:r>
      <w:r w:rsidR="00D320A2" w:rsidRPr="005E1F72">
        <w:rPr>
          <w:rFonts w:ascii="GHEA Grapalat" w:hAnsi="GHEA Grapalat"/>
          <w:sz w:val="20"/>
          <w:lang w:val="hy-AM"/>
        </w:rPr>
        <w:t>6</w:t>
      </w:r>
      <w:r w:rsidRPr="005E1F72">
        <w:rPr>
          <w:rFonts w:ascii="GHEA Grapalat" w:hAnsi="GHEA Grapalat"/>
          <w:sz w:val="20"/>
          <w:lang w:val="hy-AM"/>
        </w:rPr>
        <w:t>.</w:t>
      </w:r>
      <w:r w:rsidR="00D320A2" w:rsidRPr="005E1F72">
        <w:rPr>
          <w:rFonts w:ascii="GHEA Grapalat" w:hAnsi="GHEA Grapalat"/>
          <w:sz w:val="20"/>
          <w:lang w:val="hy-AM"/>
        </w:rPr>
        <w:t>3</w:t>
      </w:r>
      <w:r w:rsidRPr="005E1F72">
        <w:rPr>
          <w:rFonts w:ascii="GHEA Grapalat" w:hAnsi="GHEA Grapalat"/>
          <w:sz w:val="20"/>
          <w:lang w:val="hy-AM"/>
        </w:rPr>
        <w:t xml:space="preserve">  կետերով նախատեսված տույժը և տուգանքը։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8</w:t>
      </w:r>
      <w:r w:rsidRPr="005E1F72">
        <w:rPr>
          <w:rFonts w:ascii="GHEA Grapalat" w:hAnsi="GHEA Grapalat"/>
          <w:sz w:val="20"/>
          <w:lang w:val="hy-AM"/>
        </w:rPr>
        <w:t xml:space="preserve"> Գնորդին հանձնել ապրանքի պատկանելիքները և համապատասխան փաստաթղթերը։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 xml:space="preserve">9 </w:t>
      </w:r>
      <w:r w:rsidRPr="005E1F72">
        <w:rPr>
          <w:rFonts w:ascii="GHEA Grapalat" w:hAnsi="GHEA Grapalat"/>
          <w:sz w:val="20"/>
          <w:lang w:val="hy-AM"/>
        </w:rPr>
        <w:t xml:space="preserve">Պայմանագրի 2.1.7 կետի համաձայն </w:t>
      </w:r>
      <w:r w:rsidR="00D320A2" w:rsidRPr="005E1F72">
        <w:rPr>
          <w:rFonts w:ascii="GHEA Grapalat" w:hAnsi="GHEA Grapalat"/>
          <w:sz w:val="20"/>
          <w:lang w:val="hy-AM"/>
        </w:rPr>
        <w:t>պ</w:t>
      </w:r>
      <w:r w:rsidRPr="005E1F7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587BCC"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10</w:t>
      </w:r>
      <w:r w:rsidR="00BF4538" w:rsidRPr="003738F3">
        <w:rPr>
          <w:rFonts w:ascii="GHEA Grapalat" w:hAnsi="GHEA Grapalat"/>
          <w:sz w:val="20"/>
          <w:lang w:val="hy-AM"/>
        </w:rPr>
        <w:t>Որակավորման և պայմանագրի ապահովում ներկայացրած անձը պարտավոր է ապահովումների</w:t>
      </w:r>
      <w:r w:rsidRPr="005E1F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5E1F72" w:rsidRDefault="00071D1C" w:rsidP="00EF3662">
      <w:pPr>
        <w:ind w:firstLine="709"/>
        <w:jc w:val="both"/>
        <w:rPr>
          <w:rFonts w:ascii="GHEA Grapalat" w:hAnsi="GHEA Grapalat"/>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3. ՊԱՅՄԱՆԱԳՐԻ ԳԻՆԸ ԵՎ ՎՃԱՐՄԱՆ ԿԱՐԳԸ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3.1  Պայմանագրի գինը կազմում է ________________ ՀՀ դրամ, ներառյալ ԱԱՀ-ն</w:t>
      </w:r>
      <w:r w:rsidR="008061D6" w:rsidRPr="002A4619">
        <w:rPr>
          <w:rFonts w:ascii="GHEA Grapalat" w:hAnsi="GHEA Grapalat"/>
          <w:sz w:val="20"/>
          <w:lang w:val="hy-AM"/>
        </w:rPr>
        <w:t>:</w:t>
      </w:r>
      <w:r w:rsidR="00E33DDB">
        <w:rPr>
          <w:rFonts w:ascii="GHEA Grapalat" w:hAnsi="GHEA Grapalat"/>
          <w:sz w:val="20"/>
          <w:vertAlign w:val="superscript"/>
          <w:lang w:val="hy-AM"/>
        </w:rPr>
        <w:t>18</w:t>
      </w:r>
      <w:r w:rsidR="007942E8" w:rsidRPr="00CB0ADE">
        <w:rPr>
          <w:rFonts w:ascii="GHEA Grapalat" w:hAnsi="GHEA Grapalat"/>
          <w:color w:val="FFFFFF"/>
          <w:sz w:val="20"/>
          <w:vertAlign w:val="superscript"/>
          <w:lang w:val="hy-AM"/>
        </w:rPr>
        <w:t>29</w:t>
      </w:r>
      <w:r w:rsidRPr="0003466E">
        <w:rPr>
          <w:rStyle w:val="af6"/>
          <w:rFonts w:ascii="GHEA Grapalat" w:hAnsi="GHEA Grapalat"/>
          <w:color w:val="FFFFFF"/>
          <w:sz w:val="20"/>
          <w:lang w:val="hy-AM"/>
        </w:rPr>
        <w:footnoteReference w:id="12"/>
      </w:r>
      <w:r w:rsidRPr="005E1F7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5E1F72" w:rsidRDefault="00071D1C" w:rsidP="00EF3662">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cs="Sylfaen"/>
          <w:sz w:val="20"/>
          <w:lang w:val="hy-AM"/>
        </w:rPr>
        <w:t>3.2 Պայմանա</w:t>
      </w:r>
      <w:r w:rsidRPr="005E1F72">
        <w:rPr>
          <w:rFonts w:ascii="GHEA Grapalat" w:hAnsi="GHEA Grapalat" w:cs="Times Armenian"/>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գ</w:t>
      </w:r>
      <w:r w:rsidRPr="005E1F72">
        <w:rPr>
          <w:rFonts w:ascii="GHEA Grapalat" w:hAnsi="GHEA Grapalat" w:cs="Sylfaen"/>
          <w:sz w:val="20"/>
          <w:lang w:val="hy-AM"/>
        </w:rPr>
        <w:t>նից</w:t>
      </w:r>
      <w:r w:rsidRPr="005E1F72">
        <w:rPr>
          <w:rFonts w:ascii="GHEA Grapalat" w:hAnsi="GHEA Grapalat" w:cs="Times Armenian"/>
          <w:sz w:val="20"/>
          <w:lang w:val="hy-AM"/>
        </w:rPr>
        <w:t xml:space="preserve">` մինչև </w:t>
      </w:r>
      <w:r w:rsidRPr="005E1F72">
        <w:rPr>
          <w:rFonts w:ascii="GHEA Grapalat" w:hAnsi="GHEA Grapalat" w:cs="Sylfaen"/>
          <w:sz w:val="20"/>
          <w:lang w:val="hy-AM"/>
        </w:rPr>
        <w:t>ՀՀդրամը</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Գնորդըփոխանցումէ</w:t>
      </w:r>
      <w:r w:rsidRPr="005E1F72">
        <w:rPr>
          <w:rFonts w:ascii="GHEA Grapalat" w:hAnsi="GHEA Grapalat" w:cs="Times Armenian"/>
          <w:sz w:val="20"/>
          <w:lang w:val="hy-AM"/>
        </w:rPr>
        <w:t xml:space="preserve"> Վաճառողի </w:t>
      </w:r>
      <w:r w:rsidRPr="005E1F72">
        <w:rPr>
          <w:rFonts w:ascii="GHEA Grapalat" w:hAnsi="GHEA Grapalat" w:cs="Sylfaen"/>
          <w:sz w:val="20"/>
          <w:lang w:val="hy-AM"/>
        </w:rPr>
        <w:t>բանկայինհաշվին</w:t>
      </w:r>
      <w:r w:rsidRPr="005E1F72">
        <w:rPr>
          <w:rFonts w:ascii="GHEA Grapalat" w:hAnsi="GHEA Grapalat" w:cs="Times Armenian"/>
          <w:sz w:val="20"/>
          <w:lang w:val="hy-AM"/>
        </w:rPr>
        <w:t xml:space="preserve">` </w:t>
      </w:r>
      <w:r w:rsidRPr="005E1F72">
        <w:rPr>
          <w:rFonts w:ascii="GHEA Grapalat" w:hAnsi="GHEA Grapalat" w:cs="Sylfaen"/>
          <w:sz w:val="20"/>
          <w:lang w:val="hy-AM"/>
        </w:rPr>
        <w:t>որպեսկանխավճար։ Կանխավճարիմարումնիրականացվումէ</w:t>
      </w:r>
      <w:r w:rsidRPr="005E1F72">
        <w:rPr>
          <w:rFonts w:ascii="GHEA Grapalat" w:hAnsi="GHEA Grapalat"/>
          <w:sz w:val="20"/>
          <w:lang w:val="hy-AM"/>
        </w:rPr>
        <w:t xml:space="preserve">հանձնման-ընդունման </w:t>
      </w:r>
      <w:r w:rsidRPr="005E1F72">
        <w:rPr>
          <w:rFonts w:ascii="GHEA Grapalat" w:hAnsi="GHEA Grapalat" w:cs="Sylfaen"/>
          <w:sz w:val="20"/>
          <w:lang w:val="hy-AM"/>
        </w:rPr>
        <w:t>արձանագրություններիհիմանվրակատարվողվճարումներիցնվազեցումներ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պահումներ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կատարելուձևով</w:t>
      </w:r>
      <w:r w:rsidRPr="005E1F72">
        <w:rPr>
          <w:rFonts w:ascii="GHEA Grapalat" w:hAnsi="GHEA Grapalat" w:cs="Times Armenian"/>
          <w:sz w:val="20"/>
          <w:lang w:val="hy-AM"/>
        </w:rPr>
        <w:t xml:space="preserve">։ </w:t>
      </w:r>
      <w:r w:rsidR="005D6138" w:rsidRPr="0039420F">
        <w:rPr>
          <w:rFonts w:ascii="GHEA Grapalat" w:hAnsi="GHEA Grapalat" w:cs="Times Armenian"/>
          <w:sz w:val="20"/>
          <w:lang w:val="hy-AM"/>
        </w:rPr>
        <w:t xml:space="preserve">Ընդ որում մինչև կանխավճարի ամբողջական մարումը, </w:t>
      </w:r>
      <w:r w:rsidR="001A46FF" w:rsidRPr="0023114E">
        <w:rPr>
          <w:rFonts w:ascii="GHEA Grapalat" w:hAnsi="GHEA Grapalat" w:cs="Times Armenian"/>
          <w:sz w:val="20"/>
          <w:lang w:val="hy-AM"/>
        </w:rPr>
        <w:t>Վաճառողին</w:t>
      </w:r>
      <w:r w:rsidR="005D6138" w:rsidRPr="0039420F">
        <w:rPr>
          <w:rFonts w:ascii="GHEA Grapalat" w:hAnsi="GHEA Grapalat" w:cs="Times Armenian"/>
          <w:sz w:val="20"/>
          <w:lang w:val="hy-AM"/>
        </w:rPr>
        <w:t>վճարումներ չեն կատարվում</w:t>
      </w:r>
      <w:r w:rsidR="008061D6" w:rsidRPr="002A4619">
        <w:rPr>
          <w:rFonts w:ascii="GHEA Grapalat" w:hAnsi="GHEA Grapalat" w:cs="Sylfaen"/>
          <w:sz w:val="20"/>
          <w:lang w:val="hy-AM"/>
        </w:rPr>
        <w:t>:</w:t>
      </w:r>
      <w:r w:rsidR="00C27288">
        <w:rPr>
          <w:rFonts w:ascii="GHEA Grapalat" w:hAnsi="GHEA Grapalat" w:cs="Sylfaen"/>
          <w:sz w:val="20"/>
          <w:vertAlign w:val="superscript"/>
          <w:lang w:val="hy-AM"/>
        </w:rPr>
        <w:t>19</w:t>
      </w:r>
      <w:r w:rsidR="007942E8" w:rsidRPr="00CB0ADE">
        <w:rPr>
          <w:rFonts w:ascii="GHEA Grapalat" w:hAnsi="GHEA Grapalat" w:cs="Sylfaen"/>
          <w:color w:val="FFFFFF"/>
          <w:sz w:val="20"/>
          <w:vertAlign w:val="superscript"/>
          <w:lang w:val="hy-AM"/>
        </w:rPr>
        <w:t>30</w:t>
      </w:r>
      <w:r w:rsidRPr="0003466E">
        <w:rPr>
          <w:rStyle w:val="af6"/>
          <w:rFonts w:ascii="GHEA Grapalat" w:hAnsi="GHEA Grapalat" w:cs="Sylfaen"/>
          <w:color w:val="FFFFFF"/>
          <w:sz w:val="20"/>
          <w:lang w:val="hy-AM"/>
        </w:rPr>
        <w:footnoteReference w:id="13"/>
      </w:r>
    </w:p>
    <w:p w:rsidR="00071D1C"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3.3 Գնորդն իրեն մատակարարված </w:t>
      </w:r>
      <w:r w:rsidR="00D320A2" w:rsidRPr="005E1F72">
        <w:rPr>
          <w:rFonts w:ascii="GHEA Grapalat" w:hAnsi="GHEA Grapalat"/>
          <w:sz w:val="20"/>
          <w:lang w:val="hy-AM"/>
        </w:rPr>
        <w:t>ա</w:t>
      </w:r>
      <w:r w:rsidRPr="005E1F7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E1F72">
        <w:rPr>
          <w:rFonts w:ascii="GHEA Grapalat" w:hAnsi="GHEA Grapalat"/>
          <w:sz w:val="20"/>
          <w:lang w:val="hy-AM"/>
        </w:rPr>
        <w:t>2</w:t>
      </w:r>
      <w:r w:rsidRPr="005E1F72">
        <w:rPr>
          <w:rFonts w:ascii="GHEA Grapalat" w:hAnsi="GHEA Grapalat"/>
          <w:sz w:val="20"/>
          <w:lang w:val="hy-AM"/>
        </w:rPr>
        <w:t>) նախատեսված ամի</w:t>
      </w:r>
      <w:r w:rsidR="00FB0780">
        <w:rPr>
          <w:rFonts w:ascii="GHEA Grapalat" w:hAnsi="GHEA Grapalat"/>
          <w:sz w:val="20"/>
          <w:lang w:val="hy-AM"/>
        </w:rPr>
        <w:t>ս</w:t>
      </w:r>
      <w:r w:rsidRPr="005E1F72">
        <w:rPr>
          <w:rFonts w:ascii="GHEA Grapalat" w:hAnsi="GHEA Grapalat"/>
          <w:sz w:val="20"/>
          <w:lang w:val="hy-AM"/>
        </w:rPr>
        <w:t xml:space="preserve">ներին, բայց ոչ ուշ, քան մինչև տվյալ տարվա դեկտեմբերի </w:t>
      </w:r>
      <w:r w:rsidR="007D01CE">
        <w:rPr>
          <w:rFonts w:ascii="GHEA Grapalat" w:hAnsi="GHEA Grapalat"/>
          <w:sz w:val="20"/>
          <w:lang w:val="hy-AM"/>
        </w:rPr>
        <w:t>--</w:t>
      </w:r>
      <w:r w:rsidRPr="005E1F72">
        <w:rPr>
          <w:rFonts w:ascii="GHEA Grapalat" w:hAnsi="GHEA Grapalat"/>
          <w:sz w:val="20"/>
          <w:lang w:val="hy-AM"/>
        </w:rPr>
        <w:t xml:space="preserve">-ը: </w:t>
      </w:r>
    </w:p>
    <w:p w:rsidR="007D01CE" w:rsidRDefault="007D01CE" w:rsidP="007D01C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sidR="00D67EC5">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19.</w:t>
      </w:r>
      <w:r w:rsidRPr="00931573">
        <w:rPr>
          <w:rFonts w:ascii="GHEA Grapalat" w:hAnsi="GHEA Grapalat"/>
          <w:sz w:val="20"/>
          <w:vertAlign w:val="superscript"/>
          <w:lang w:val="hy-AM"/>
        </w:rPr>
        <w:t>1</w:t>
      </w:r>
      <w:r>
        <w:rPr>
          <w:rFonts w:ascii="GHEA Grapalat" w:hAnsi="GHEA Grapalat"/>
          <w:sz w:val="20"/>
          <w:lang w:val="hy-AM"/>
        </w:rPr>
        <w:t>:</w:t>
      </w:r>
    </w:p>
    <w:p w:rsidR="007D01CE" w:rsidRDefault="007D01CE" w:rsidP="00EF3662">
      <w:pPr>
        <w:ind w:firstLine="709"/>
        <w:jc w:val="both"/>
        <w:rPr>
          <w:rFonts w:ascii="GHEA Grapalat" w:hAnsi="GHEA Grapalat"/>
          <w:sz w:val="20"/>
          <w:lang w:val="hy-AM"/>
        </w:rPr>
      </w:pPr>
    </w:p>
    <w:p w:rsidR="00D110A2" w:rsidRPr="002B0733" w:rsidRDefault="00D110A2" w:rsidP="00EF3662">
      <w:pPr>
        <w:ind w:firstLine="709"/>
        <w:jc w:val="both"/>
        <w:rPr>
          <w:rFonts w:ascii="GHEA Grapalat" w:hAnsi="GHEA Grapalat"/>
          <w:sz w:val="20"/>
          <w:lang w:val="hy-AM"/>
        </w:rPr>
      </w:pPr>
    </w:p>
    <w:p w:rsidR="00071D1C" w:rsidRPr="005E1F72" w:rsidRDefault="00071D1C" w:rsidP="00EF3662">
      <w:pPr>
        <w:ind w:firstLine="720"/>
        <w:jc w:val="both"/>
        <w:rPr>
          <w:rFonts w:ascii="GHEA Grapalat" w:hAnsi="GHEA Grapalat" w:cs="Sylfaen"/>
          <w:i/>
          <w:sz w:val="20"/>
          <w:u w:val="single"/>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rsidR="00071D1C" w:rsidRPr="000B4CF4"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4.1 Վաճառողը երաշխավորում է մատակարարված </w:t>
      </w:r>
      <w:r w:rsidR="00FB0780">
        <w:rPr>
          <w:rFonts w:ascii="GHEA Grapalat" w:hAnsi="GHEA Grapalat"/>
          <w:sz w:val="20"/>
          <w:lang w:val="hy-AM"/>
        </w:rPr>
        <w:t>ա</w:t>
      </w:r>
      <w:r w:rsidRPr="005E1F72">
        <w:rPr>
          <w:rFonts w:ascii="GHEA Grapalat" w:hAnsi="GHEA Grapalat"/>
          <w:sz w:val="20"/>
          <w:lang w:val="hy-AM"/>
        </w:rPr>
        <w:t>պրանքի որակի համապատասխանությունը պետական ստանդարտի պահանջներին։</w:t>
      </w:r>
    </w:p>
    <w:p w:rsidR="009E45F3" w:rsidRPr="005E1F72" w:rsidRDefault="00071D1C" w:rsidP="00EF3662">
      <w:pPr>
        <w:ind w:firstLine="702"/>
        <w:jc w:val="both"/>
        <w:rPr>
          <w:rFonts w:ascii="GHEA Grapalat" w:hAnsi="GHEA Grapalat" w:cs="Sylfaen"/>
          <w:sz w:val="20"/>
          <w:lang w:val="pt-BR"/>
        </w:rPr>
      </w:pPr>
      <w:r w:rsidRPr="005E1F72">
        <w:rPr>
          <w:rFonts w:ascii="GHEA Grapalat" w:hAnsi="GHEA Grapalat" w:cs="Times Armenian"/>
          <w:sz w:val="20"/>
          <w:lang w:val="pt-BR"/>
        </w:rPr>
        <w:t xml:space="preserve">4.2 </w:t>
      </w:r>
      <w:r w:rsidRPr="005E1F72">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Pr>
          <w:rFonts w:ascii="GHEA Grapalat" w:hAnsi="GHEA Grapalat" w:cs="Sylfaen"/>
          <w:sz w:val="20"/>
          <w:lang w:val="pt-BR"/>
        </w:rPr>
        <w:t>:</w:t>
      </w:r>
      <w:r w:rsidR="00C27288">
        <w:rPr>
          <w:rFonts w:ascii="GHEA Grapalat" w:hAnsi="GHEA Grapalat" w:cs="Sylfaen"/>
          <w:sz w:val="20"/>
          <w:vertAlign w:val="superscript"/>
          <w:lang w:val="hy-AM"/>
        </w:rPr>
        <w:t>20</w:t>
      </w:r>
      <w:r w:rsidR="007942E8" w:rsidRPr="00CB0ADE">
        <w:rPr>
          <w:rFonts w:ascii="GHEA Grapalat" w:hAnsi="GHEA Grapalat" w:cs="Sylfaen"/>
          <w:color w:val="FFFFFF"/>
          <w:sz w:val="20"/>
          <w:vertAlign w:val="superscript"/>
          <w:lang w:val="pt-BR"/>
        </w:rPr>
        <w:t>31</w:t>
      </w:r>
      <w:r w:rsidRPr="0003466E">
        <w:rPr>
          <w:rStyle w:val="af6"/>
          <w:rFonts w:ascii="GHEA Grapalat" w:hAnsi="GHEA Grapalat" w:cs="Sylfaen"/>
          <w:color w:val="FFFFFF"/>
          <w:sz w:val="20"/>
          <w:lang w:val="pt-BR"/>
        </w:rPr>
        <w:footnoteReference w:id="14"/>
      </w:r>
    </w:p>
    <w:p w:rsidR="009E45F3" w:rsidRPr="005E1F72" w:rsidRDefault="009E45F3" w:rsidP="00EF3662">
      <w:pPr>
        <w:ind w:firstLine="709"/>
        <w:jc w:val="both"/>
        <w:rPr>
          <w:rFonts w:ascii="GHEA Grapalat" w:hAnsi="GHEA Grapalat"/>
          <w:sz w:val="20"/>
          <w:lang w:val="hy-AM"/>
        </w:rPr>
      </w:pPr>
    </w:p>
    <w:p w:rsidR="009E45F3" w:rsidRPr="005E1F72" w:rsidRDefault="009E45F3" w:rsidP="00EF3662">
      <w:pPr>
        <w:ind w:firstLine="709"/>
        <w:jc w:val="center"/>
        <w:rPr>
          <w:rFonts w:ascii="GHEA Grapalat" w:hAnsi="GHEA Grapalat"/>
          <w:b/>
          <w:sz w:val="20"/>
          <w:lang w:val="hy-AM"/>
        </w:rPr>
      </w:pPr>
      <w:r w:rsidRPr="005E1F72">
        <w:rPr>
          <w:rFonts w:ascii="GHEA Grapalat" w:hAnsi="GHEA Grapalat"/>
          <w:b/>
          <w:sz w:val="20"/>
          <w:lang w:val="hy-AM"/>
        </w:rPr>
        <w:t>5. ԱՊՐԱՆՔԻ ՀԱՆՁՆՈՒՄԸ ԵՎ ԸՆԴՈՒՆՈՒՄԸ</w:t>
      </w:r>
    </w:p>
    <w:p w:rsidR="009E45F3" w:rsidRPr="005E1F72" w:rsidRDefault="009E45F3" w:rsidP="00EF3662">
      <w:pPr>
        <w:ind w:firstLine="720"/>
        <w:jc w:val="both"/>
        <w:rPr>
          <w:rFonts w:ascii="GHEA Grapalat" w:hAnsi="GHEA Grapalat" w:cs="Sylfaen"/>
          <w:sz w:val="20"/>
          <w:lang w:val="hy-AM"/>
        </w:rPr>
      </w:pPr>
      <w:r w:rsidRPr="005E1F72">
        <w:rPr>
          <w:rFonts w:ascii="GHEA Grapalat" w:hAnsi="GHEA Grapalat"/>
          <w:sz w:val="20"/>
          <w:lang w:val="hy-AM"/>
        </w:rPr>
        <w:t xml:space="preserve">5.1 Մատակարարված ապրանքն </w:t>
      </w:r>
      <w:r w:rsidRPr="005E1F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5E1F72" w:rsidRDefault="009E45F3" w:rsidP="00EF3662">
      <w:pPr>
        <w:ind w:firstLine="720"/>
        <w:jc w:val="both"/>
        <w:rPr>
          <w:rFonts w:ascii="GHEA Grapalat" w:hAnsi="GHEA Grapalat" w:cs="Sylfaen"/>
          <w:sz w:val="20"/>
          <w:szCs w:val="20"/>
          <w:lang w:val="hy-AM"/>
        </w:rPr>
      </w:pPr>
      <w:r w:rsidRPr="005E1F7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5E1F72">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t>
      </w:r>
      <w:r w:rsidR="009123CA" w:rsidRPr="005E1F72">
        <w:rPr>
          <w:rFonts w:ascii="GHEA Grapalat" w:hAnsi="GHEA Grapalat" w:cs="Sylfaen"/>
          <w:sz w:val="20"/>
          <w:szCs w:val="20"/>
          <w:lang w:val="hy-AM"/>
        </w:rPr>
        <w:lastRenderedPageBreak/>
        <w:t xml:space="preserve">www.procurement.am հասցեով գործող կայքի «Օրենսդրություն» բաժնի «Ֆինանսների նախարարի հրամաններ» ենթաբաժնում):  </w:t>
      </w:r>
    </w:p>
    <w:p w:rsidR="009123CA" w:rsidRPr="005E1F72" w:rsidRDefault="009123CA" w:rsidP="00EF3662">
      <w:pPr>
        <w:ind w:firstLine="709"/>
        <w:jc w:val="both"/>
        <w:rPr>
          <w:rFonts w:ascii="GHEA Grapalat" w:hAnsi="GHEA Grapalat" w:cs="Sylfaen"/>
          <w:sz w:val="20"/>
          <w:szCs w:val="20"/>
          <w:lang w:val="hy-AM"/>
        </w:rPr>
      </w:pPr>
      <w:r w:rsidRPr="005E1F72">
        <w:rPr>
          <w:rFonts w:ascii="GHEA Grapalat" w:hAnsi="GHEA Grapalat" w:cs="Sylfaen"/>
          <w:sz w:val="20"/>
          <w:lang w:val="hy-AM"/>
        </w:rPr>
        <w:t xml:space="preserve">5.2 Եթե </w:t>
      </w:r>
      <w:r w:rsidRPr="005E1F72">
        <w:rPr>
          <w:rFonts w:ascii="GHEA Grapalat" w:hAnsi="GHEA Grapalat"/>
          <w:sz w:val="20"/>
          <w:lang w:val="pt-BR"/>
        </w:rPr>
        <w:t xml:space="preserve">մատակարարված ապրանքը </w:t>
      </w:r>
      <w:r w:rsidRPr="005E1F72">
        <w:rPr>
          <w:rFonts w:ascii="GHEA Grapalat" w:hAnsi="GHEA Grapalat" w:cs="Sylfaen"/>
          <w:sz w:val="20"/>
          <w:lang w:val="hy-AM"/>
        </w:rPr>
        <w:t xml:space="preserve">համապատասխանում է պայմանագրի պայմաններին, </w:t>
      </w:r>
      <w:r w:rsidRPr="005E1F7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5E1F72">
        <w:rPr>
          <w:rFonts w:ascii="GHEA Grapalat" w:hAnsi="GHEA Grapalat" w:cs="Sylfaen"/>
          <w:sz w:val="20"/>
          <w:szCs w:val="20"/>
          <w:lang w:val="hy-AM"/>
        </w:rPr>
        <w:t>էլեկտրոնային գնումների armeps համակարգի միջոցով</w:t>
      </w:r>
      <w:r w:rsidRPr="005E1F72">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5E1F7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5.4 </w:t>
      </w:r>
      <w:r w:rsidRPr="005E1F7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5E1F72">
        <w:rPr>
          <w:rFonts w:ascii="GHEA Grapalat" w:hAnsi="GHEA Grapalat" w:cs="Sylfaen"/>
          <w:sz w:val="20"/>
          <w:lang w:val="hy-AM"/>
        </w:rPr>
        <w:softHyphen/>
        <w:t xml:space="preserve">ված վերջնաժամկետին հաջորդող աշխատանքային օրը Գնորդը </w:t>
      </w:r>
      <w:r w:rsidRPr="005E1F72">
        <w:rPr>
          <w:rFonts w:ascii="GHEA Grapalat" w:hAnsi="GHEA Grapalat" w:cs="Sylfaen"/>
          <w:sz w:val="20"/>
          <w:szCs w:val="20"/>
          <w:lang w:val="hy-AM"/>
        </w:rPr>
        <w:t>էլեկտրոնային գնումների համակարգի միջոցով</w:t>
      </w:r>
      <w:r w:rsidRPr="005E1F72">
        <w:rPr>
          <w:rFonts w:ascii="GHEA Grapalat" w:hAnsi="GHEA Grapalat" w:cs="Sylfaen"/>
          <w:sz w:val="20"/>
          <w:lang w:val="hy-AM"/>
        </w:rPr>
        <w:t xml:space="preserve"> Վաճառողին է տրամադրում իր կողմից ստորագրված հանձնման-ընդունման արձանա</w:t>
      </w:r>
      <w:r w:rsidRPr="005E1F72">
        <w:rPr>
          <w:rFonts w:ascii="GHEA Grapalat" w:hAnsi="GHEA Grapalat" w:cs="Sylfaen"/>
          <w:sz w:val="20"/>
          <w:lang w:val="hy-AM"/>
        </w:rPr>
        <w:softHyphen/>
        <w:t xml:space="preserve">գրությունը: </w:t>
      </w:r>
    </w:p>
    <w:p w:rsidR="009123CA" w:rsidRPr="005E1F72" w:rsidRDefault="009123CA" w:rsidP="00EF3662">
      <w:pPr>
        <w:ind w:firstLine="720"/>
        <w:jc w:val="both"/>
        <w:rPr>
          <w:rFonts w:ascii="GHEA Grapalat" w:hAnsi="GHEA Grapalat" w:cs="Sylfaen"/>
          <w:sz w:val="20"/>
          <w:lang w:val="hy-AM"/>
        </w:rPr>
      </w:pPr>
    </w:p>
    <w:p w:rsidR="009123CA" w:rsidRPr="005E1F72" w:rsidRDefault="009123CA" w:rsidP="00EF3662">
      <w:pPr>
        <w:ind w:firstLine="709"/>
        <w:jc w:val="center"/>
        <w:rPr>
          <w:rFonts w:ascii="GHEA Grapalat" w:hAnsi="GHEA Grapalat"/>
          <w:b/>
          <w:sz w:val="20"/>
          <w:lang w:val="hy-AM"/>
        </w:rPr>
      </w:pPr>
      <w:r w:rsidRPr="005E1F72">
        <w:rPr>
          <w:rFonts w:ascii="GHEA Grapalat" w:hAnsi="GHEA Grapalat"/>
          <w:b/>
          <w:sz w:val="20"/>
          <w:lang w:val="hy-AM"/>
        </w:rPr>
        <w:t>6. ԿՈՂՄԵՐԻ ՊԱՏԱՍԽԱՆԱՏՎՈՒԹՅՈՒՆԸ</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գանձվում է տույժ` մատակարարման ենթակա, սակայն չմատակարարված ապրանքի գնի 0,05 </w:t>
      </w:r>
      <w:r w:rsidRPr="005E1F72">
        <w:rPr>
          <w:rFonts w:ascii="GHEA Grapalat" w:hAnsi="GHEA Grapalat" w:cs="Sylfaen"/>
          <w:sz w:val="20"/>
          <w:lang w:val="hy-AM"/>
        </w:rPr>
        <w:t>(զրո ամբողջ հինգ հարյուրերորդական) տոկոսի</w:t>
      </w:r>
      <w:r w:rsidRPr="005E1F72">
        <w:rPr>
          <w:rFonts w:ascii="GHEA Grapalat" w:hAnsi="GHEA Grapalat"/>
          <w:sz w:val="20"/>
          <w:lang w:val="hy-AM"/>
        </w:rPr>
        <w:t xml:space="preserve">  չափով։</w:t>
      </w:r>
    </w:p>
    <w:p w:rsidR="007942E8" w:rsidRPr="002A4619" w:rsidRDefault="009123CA" w:rsidP="007942E8">
      <w:pPr>
        <w:ind w:firstLine="709"/>
        <w:jc w:val="both"/>
        <w:rPr>
          <w:rFonts w:ascii="GHEA Grapalat" w:hAnsi="GHEA Grapalat"/>
          <w:sz w:val="20"/>
          <w:lang w:val="hy-AM"/>
        </w:rPr>
      </w:pPr>
      <w:r w:rsidRPr="005E1F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1F72">
        <w:rPr>
          <w:rFonts w:ascii="GHEA Grapalat" w:hAnsi="GHEA Grapalat" w:cs="Sylfaen"/>
          <w:sz w:val="20"/>
          <w:lang w:val="hy-AM"/>
        </w:rPr>
        <w:t>(զրո ամբողջ հինգ տասնորդական) տոկոսի</w:t>
      </w:r>
      <w:r w:rsidRPr="005E1F72">
        <w:rPr>
          <w:rFonts w:ascii="GHEA Grapalat" w:hAnsi="GHEA Grapalat"/>
          <w:sz w:val="20"/>
          <w:lang w:val="hy-AM"/>
        </w:rPr>
        <w:t xml:space="preserve"> չափով</w:t>
      </w:r>
      <w:r w:rsidR="008061D6" w:rsidRPr="002A4619">
        <w:rPr>
          <w:rFonts w:ascii="GHEA Grapalat" w:hAnsi="GHEA Grapalat"/>
          <w:sz w:val="20"/>
          <w:lang w:val="hy-AM"/>
        </w:rPr>
        <w:t>:</w:t>
      </w:r>
      <w:r w:rsidR="006F3234">
        <w:rPr>
          <w:rFonts w:ascii="GHEA Grapalat" w:hAnsi="GHEA Grapalat"/>
          <w:sz w:val="20"/>
          <w:vertAlign w:val="superscript"/>
          <w:lang w:val="hy-AM"/>
        </w:rPr>
        <w:t>21</w:t>
      </w:r>
      <w:r w:rsidRPr="0003466E">
        <w:rPr>
          <w:rStyle w:val="af6"/>
          <w:rFonts w:ascii="GHEA Grapalat" w:hAnsi="GHEA Grapalat"/>
          <w:color w:val="FFFFFF"/>
          <w:sz w:val="20"/>
          <w:lang w:val="hy-AM"/>
        </w:rPr>
        <w:footnoteReference w:id="15"/>
      </w:r>
      <w:r w:rsidR="007942E8" w:rsidRPr="002A4619">
        <w:rPr>
          <w:rFonts w:ascii="GHEA Grapalat" w:hAnsi="GHEA Grapalat"/>
          <w:sz w:val="20"/>
          <w:lang w:val="hy-AM"/>
        </w:rPr>
        <w:t>Ընդ որում տուգանքը հաշվարկվում է նաև</w:t>
      </w:r>
      <w:r w:rsidR="009C6CA4">
        <w:rPr>
          <w:rFonts w:ascii="GHEA Grapalat" w:hAnsi="GHEA Grapalat"/>
          <w:sz w:val="20"/>
          <w:lang w:val="hy-AM"/>
        </w:rPr>
        <w:t>.</w:t>
      </w:r>
      <w:r w:rsidR="007942E8" w:rsidRPr="002A4619">
        <w:rPr>
          <w:rFonts w:ascii="GHEA Grapalat" w:hAnsi="GHEA Grapalat"/>
          <w:sz w:val="20"/>
          <w:lang w:val="hy-AM"/>
        </w:rPr>
        <w:t xml:space="preserve"> ապրանքի մատակարարումը սույն պայմանագրով սահմանված ժամկետում կատարելու, սակայն պատվիրատուի կողմից  չընդունվելուդեպքում:  </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հաշվարկվում է տույժ` վճարման ենթակա, սակայն չվճարված գումարի 0,05 </w:t>
      </w:r>
      <w:r w:rsidRPr="005E1F72">
        <w:rPr>
          <w:rFonts w:ascii="GHEA Grapalat" w:hAnsi="GHEA Grapalat" w:cs="Sylfaen"/>
          <w:sz w:val="20"/>
          <w:lang w:val="hy-AM"/>
        </w:rPr>
        <w:t>(զրո ամբողջ հինգ հարյուրերորդական) տոկոսի</w:t>
      </w:r>
      <w:r w:rsidRPr="005E1F72">
        <w:rPr>
          <w:rFonts w:ascii="GHEA Grapalat" w:hAnsi="GHEA Grapalat"/>
          <w:sz w:val="20"/>
          <w:lang w:val="hy-AM"/>
        </w:rPr>
        <w:t xml:space="preserve">  չափով։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5E1F72" w:rsidRDefault="009F337A" w:rsidP="009F337A">
      <w:pPr>
        <w:ind w:firstLine="709"/>
        <w:jc w:val="center"/>
        <w:rPr>
          <w:rFonts w:ascii="GHEA Grapalat" w:hAnsi="GHEA Grapalat"/>
          <w:b/>
          <w:sz w:val="20"/>
          <w:lang w:val="hy-AM"/>
        </w:rPr>
      </w:pPr>
      <w:r w:rsidRPr="005E1F72">
        <w:rPr>
          <w:rFonts w:ascii="GHEA Grapalat" w:hAnsi="GHEA Grapalat"/>
          <w:b/>
          <w:sz w:val="20"/>
          <w:lang w:val="hy-AM"/>
        </w:rPr>
        <w:t>7. ԱՆՀԱՂԹԱՀԱՐԵԼԻ ՈՒԺԻ ԱԶԴԵՑՈՒԹՅՈՒՆԸ (ՖՈՐՍ-ՄԱԺՈՐ)</w:t>
      </w:r>
    </w:p>
    <w:p w:rsidR="009F337A" w:rsidRPr="005E1F72" w:rsidRDefault="009F337A" w:rsidP="009F337A">
      <w:pPr>
        <w:ind w:firstLine="709"/>
        <w:jc w:val="center"/>
        <w:rPr>
          <w:rFonts w:ascii="GHEA Grapalat" w:hAnsi="GHEA Grapalat"/>
          <w:b/>
          <w:sz w:val="20"/>
          <w:lang w:val="hy-AM"/>
        </w:rPr>
      </w:pPr>
    </w:p>
    <w:p w:rsidR="009F337A" w:rsidRPr="005E1F72" w:rsidRDefault="009F337A" w:rsidP="009F337A">
      <w:pPr>
        <w:ind w:firstLine="709"/>
        <w:jc w:val="both"/>
        <w:rPr>
          <w:rFonts w:ascii="GHEA Grapalat" w:hAnsi="GHEA Grapalat"/>
          <w:sz w:val="20"/>
          <w:lang w:val="hy-AM"/>
        </w:rPr>
      </w:pPr>
      <w:r w:rsidRPr="005E1F7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lastRenderedPageBreak/>
        <w:t>8. ԱՅԼ ՊԱՅՄԱՆՆԵՐ</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E1F72">
        <w:rPr>
          <w:rFonts w:ascii="GHEA Grapalat" w:hAnsi="GHEA Grapalat" w:cs="Times Armenian"/>
          <w:sz w:val="20"/>
          <w:lang w:val="hy-AM"/>
        </w:rPr>
        <w:t xml:space="preserve">։ </w:t>
      </w:r>
    </w:p>
    <w:p w:rsidR="00071D1C" w:rsidRPr="002A4619" w:rsidRDefault="00071D1C" w:rsidP="00EF3662">
      <w:pPr>
        <w:tabs>
          <w:tab w:val="left" w:pos="1276"/>
        </w:tabs>
        <w:ind w:firstLine="720"/>
        <w:jc w:val="both"/>
        <w:rPr>
          <w:rFonts w:ascii="GHEA Grapalat" w:hAnsi="GHEA Grapalat" w:cs="Sylfaen"/>
          <w:sz w:val="20"/>
          <w:lang w:val="hy-AM"/>
        </w:rPr>
      </w:pPr>
      <w:r w:rsidRPr="0003466E">
        <w:rPr>
          <w:rStyle w:val="af6"/>
          <w:rFonts w:ascii="GHEA Grapalat" w:hAnsi="GHEA Grapalat" w:cs="Sylfaen"/>
          <w:color w:val="FFFFFF"/>
          <w:sz w:val="20"/>
          <w:lang w:val="hy-AM"/>
        </w:rPr>
        <w:footnoteReference w:id="16"/>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Default="00071D1C" w:rsidP="00286AD3">
      <w:pPr>
        <w:shd w:val="clear" w:color="auto" w:fill="FFFFFF"/>
        <w:ind w:firstLine="375"/>
        <w:jc w:val="both"/>
        <w:rPr>
          <w:rFonts w:ascii="GHEA Grapalat" w:hAnsi="GHEA Grapalat"/>
          <w:color w:val="000000"/>
          <w:lang w:val="hy-AM"/>
        </w:rPr>
      </w:pPr>
      <w:r w:rsidRPr="005E1F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Pr>
          <w:rFonts w:ascii="GHEA Grapalat" w:hAnsi="GHEA Grapalat" w:cs="Sylfaen"/>
          <w:sz w:val="20"/>
          <w:lang w:val="hy-AM"/>
        </w:rPr>
        <w:t>պ</w:t>
      </w:r>
      <w:r w:rsidRPr="005E1F72">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6AD3">
        <w:rPr>
          <w:rFonts w:ascii="GHEA Grapalat" w:hAnsi="GHEA Grapalat" w:cs="Sylfaen"/>
          <w:sz w:val="20"/>
          <w:lang w:val="hy-AM"/>
        </w:rPr>
        <w:t>ում է</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եթե արձանագրված խախտումները մինչև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չկնքելու համար։ Ընդ որում, Գնորդը չի կրում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E1F72">
        <w:rPr>
          <w:rFonts w:ascii="GHEA Grapalat" w:hAnsi="GHEA Grapalat" w:cs="Sylfaen"/>
          <w:sz w:val="20"/>
          <w:lang w:val="hy-AM"/>
        </w:rPr>
        <w:t>պ</w:t>
      </w:r>
      <w:r w:rsidRPr="005E1F72">
        <w:rPr>
          <w:rFonts w:ascii="GHEA Grapalat" w:hAnsi="GHEA Grapalat" w:cs="Sylfaen"/>
          <w:sz w:val="20"/>
          <w:lang w:val="hy-AM"/>
        </w:rPr>
        <w:t>այմանագիրը լուծվել է։</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անբաժանելի մասը։ </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Արգելվում է </w:t>
      </w:r>
      <w:r w:rsidR="003D1CF4" w:rsidRPr="005E1F72">
        <w:rPr>
          <w:rFonts w:ascii="GHEA Grapalat" w:hAnsi="GHEA Grapalat" w:cs="Sylfaen"/>
          <w:sz w:val="20"/>
          <w:lang w:val="hy-AM"/>
        </w:rPr>
        <w:t>պայմանագրում, իսկ եթե պ</w:t>
      </w:r>
      <w:r w:rsidRPr="005E1F72">
        <w:rPr>
          <w:rFonts w:ascii="GHEA Grapalat" w:hAnsi="GHEA Grapalat" w:cs="Sylfaen"/>
          <w:sz w:val="20"/>
          <w:lang w:val="hy-AM"/>
        </w:rPr>
        <w:t xml:space="preserve">այմանագրի գինը գործոնային է, ապա նաև այդ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E1F72">
        <w:rPr>
          <w:rFonts w:ascii="GHEA Grapalat" w:hAnsi="GHEA Grapalat" w:cs="Sylfaen"/>
          <w:sz w:val="20"/>
          <w:lang w:val="hy-AM"/>
        </w:rPr>
        <w:t>ա</w:t>
      </w:r>
      <w:r w:rsidRPr="005E1F72">
        <w:rPr>
          <w:rFonts w:ascii="GHEA Grapalat" w:hAnsi="GHEA Grapalat" w:cs="Sylfaen"/>
          <w:sz w:val="20"/>
          <w:lang w:val="hy-AM"/>
        </w:rPr>
        <w:t xml:space="preserve">պրանքի ծավալների կամ ձեռք բերվող </w:t>
      </w:r>
      <w:r w:rsidR="003D1CF4" w:rsidRPr="005E1F72">
        <w:rPr>
          <w:rFonts w:ascii="GHEA Grapalat" w:hAnsi="GHEA Grapalat" w:cs="Sylfaen"/>
          <w:sz w:val="20"/>
          <w:lang w:val="hy-AM"/>
        </w:rPr>
        <w:t>ա</w:t>
      </w:r>
      <w:r w:rsidRPr="005E1F72">
        <w:rPr>
          <w:rFonts w:ascii="GHEA Grapalat" w:hAnsi="GHEA Grapalat" w:cs="Sylfaen"/>
          <w:sz w:val="20"/>
          <w:lang w:val="hy-AM"/>
        </w:rPr>
        <w:t xml:space="preserve">պրանքի միավորի գնի  կամ </w:t>
      </w:r>
      <w:r w:rsidR="003D1CF4" w:rsidRPr="005E1F72">
        <w:rPr>
          <w:rFonts w:ascii="GHEA Grapalat" w:hAnsi="GHEA Grapalat" w:cs="Sylfaen"/>
          <w:sz w:val="20"/>
          <w:lang w:val="hy-AM"/>
        </w:rPr>
        <w:t>պ</w:t>
      </w:r>
      <w:r w:rsidRPr="005E1F72">
        <w:rPr>
          <w:rFonts w:ascii="GHEA Grapalat" w:hAnsi="GHEA Grapalat" w:cs="Sylfaen"/>
          <w:sz w:val="20"/>
          <w:lang w:val="hy-AM"/>
        </w:rPr>
        <w:t>այմանագրի գնի արհեստական փոփոխման։</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w:t>
      </w:r>
      <w:r w:rsidR="00617A6E" w:rsidRPr="005E1F72">
        <w:rPr>
          <w:rFonts w:ascii="GHEA Grapalat" w:hAnsi="GHEA Grapalat" w:cs="Times Armenian"/>
          <w:sz w:val="20"/>
          <w:lang w:val="hy-AM"/>
        </w:rPr>
        <w:t xml:space="preserve"> անկախ գործոնների ազդեցությամբ պ</w:t>
      </w:r>
      <w:r w:rsidRPr="005E1F7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5E1F72" w:rsidRDefault="00071D1C" w:rsidP="00EF3662">
      <w:pPr>
        <w:tabs>
          <w:tab w:val="left" w:pos="1276"/>
        </w:tabs>
        <w:ind w:firstLine="720"/>
        <w:jc w:val="both"/>
        <w:rPr>
          <w:rFonts w:ascii="GHEA Grapalat" w:hAnsi="GHEA Grapalat"/>
          <w:sz w:val="20"/>
          <w:lang w:val="hy-AM"/>
        </w:rPr>
      </w:pPr>
      <w:r w:rsidRPr="005E1F72">
        <w:rPr>
          <w:rFonts w:ascii="GHEA Grapalat" w:hAnsi="GHEA Grapalat"/>
          <w:sz w:val="20"/>
          <w:lang w:val="pt-BR"/>
        </w:rPr>
        <w:t>8.6 Եթե պայմանագիրն  իրականացվ</w:t>
      </w:r>
      <w:r w:rsidRPr="005E1F72">
        <w:rPr>
          <w:rFonts w:ascii="GHEA Grapalat" w:hAnsi="GHEA Grapalat"/>
          <w:sz w:val="20"/>
          <w:lang w:val="hy-AM"/>
        </w:rPr>
        <w:t>ում է</w:t>
      </w:r>
      <w:r w:rsidRPr="005E1F72">
        <w:rPr>
          <w:rFonts w:ascii="GHEA Grapalat" w:hAnsi="GHEA Grapalat"/>
          <w:sz w:val="20"/>
          <w:lang w:val="pt-BR"/>
        </w:rPr>
        <w:t xml:space="preserve"> գործակալության պայմանագիր կնքելու միջոցով.</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hy-AM"/>
        </w:rPr>
        <w:t>1)</w:t>
      </w:r>
      <w:r w:rsidRPr="005E1F72">
        <w:rPr>
          <w:rFonts w:ascii="GHEA Grapalat" w:hAnsi="GHEA Grapalat"/>
          <w:sz w:val="20"/>
          <w:lang w:val="pt-BR"/>
        </w:rPr>
        <w:t xml:space="preserve"> Վաճառ</w:t>
      </w:r>
      <w:r w:rsidRPr="005E1F72">
        <w:rPr>
          <w:rFonts w:ascii="GHEA Grapalat" w:hAnsi="GHEA Grapalat"/>
          <w:sz w:val="20"/>
          <w:lang w:val="hy-AM"/>
        </w:rPr>
        <w:t>ողը</w:t>
      </w:r>
      <w:r w:rsidRPr="005E1F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2) պայմանագրի կատարման ընթացքում գործակալի փոփոխման դեպքում Վաճառ</w:t>
      </w:r>
      <w:r w:rsidRPr="005E1F72">
        <w:rPr>
          <w:rFonts w:ascii="GHEA Grapalat" w:hAnsi="GHEA Grapalat"/>
          <w:sz w:val="20"/>
          <w:lang w:val="hy-AM"/>
        </w:rPr>
        <w:t>ող</w:t>
      </w:r>
      <w:r w:rsidRPr="005E1F7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Pr>
          <w:rFonts w:ascii="GHEA Grapalat" w:hAnsi="GHEA Grapalat"/>
          <w:sz w:val="20"/>
          <w:lang w:val="pt-BR"/>
        </w:rPr>
        <w:t>:</w:t>
      </w:r>
      <w:r w:rsidR="00EA29E8">
        <w:rPr>
          <w:rFonts w:ascii="GHEA Grapalat" w:hAnsi="GHEA Grapalat"/>
          <w:sz w:val="20"/>
          <w:vertAlign w:val="superscript"/>
          <w:lang w:val="hy-AM"/>
        </w:rPr>
        <w:t>23</w:t>
      </w:r>
      <w:r w:rsidRPr="0003466E">
        <w:rPr>
          <w:rStyle w:val="af6"/>
          <w:rFonts w:ascii="GHEA Grapalat" w:hAnsi="GHEA Grapalat"/>
          <w:color w:val="FFFFFF"/>
          <w:sz w:val="20"/>
          <w:lang w:val="pt-BR"/>
        </w:rPr>
        <w:footnoteReference w:id="17"/>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Pr>
          <w:rFonts w:ascii="GHEA Grapalat" w:hAnsi="GHEA Grapalat"/>
          <w:sz w:val="20"/>
          <w:lang w:val="pt-BR"/>
        </w:rPr>
        <w:t>:</w:t>
      </w:r>
      <w:r w:rsidR="00287BCA">
        <w:rPr>
          <w:rFonts w:ascii="GHEA Grapalat" w:hAnsi="GHEA Grapalat"/>
          <w:sz w:val="20"/>
          <w:vertAlign w:val="superscript"/>
          <w:lang w:val="pt-BR"/>
        </w:rPr>
        <w:t>2</w:t>
      </w:r>
      <w:r w:rsidR="00B27E91">
        <w:rPr>
          <w:rFonts w:ascii="GHEA Grapalat" w:hAnsi="GHEA Grapalat"/>
          <w:sz w:val="20"/>
          <w:vertAlign w:val="superscript"/>
          <w:lang w:val="hy-AM"/>
        </w:rPr>
        <w:t>4</w:t>
      </w:r>
      <w:r w:rsidRPr="0003466E">
        <w:rPr>
          <w:rStyle w:val="af6"/>
          <w:rFonts w:ascii="GHEA Grapalat" w:hAnsi="GHEA Grapalat"/>
          <w:color w:val="FFFFFF"/>
          <w:sz w:val="20"/>
          <w:lang w:val="pt-BR"/>
        </w:rPr>
        <w:footnoteReference w:id="18"/>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cs="Times Armenian"/>
          <w:sz w:val="20"/>
          <w:lang w:val="pt-BR"/>
        </w:rPr>
        <w:t>8</w:t>
      </w:r>
      <w:r w:rsidRPr="005E1F72">
        <w:rPr>
          <w:rFonts w:ascii="GHEA Grapalat" w:hAnsi="GHEA Grapalat" w:cs="Times Armenian"/>
          <w:sz w:val="20"/>
          <w:lang w:val="hy-AM"/>
        </w:rPr>
        <w:t>.</w:t>
      </w:r>
      <w:r w:rsidRPr="005E1F72">
        <w:rPr>
          <w:rFonts w:ascii="GHEA Grapalat" w:hAnsi="GHEA Grapalat" w:cs="Times Armenian"/>
          <w:sz w:val="20"/>
          <w:lang w:val="pt-BR"/>
        </w:rPr>
        <w:t>8</w:t>
      </w:r>
      <w:r w:rsidRPr="005E1F72">
        <w:rPr>
          <w:rFonts w:ascii="GHEA Grapalat" w:hAnsi="GHEA Grapalat" w:cs="Times Armenian"/>
          <w:sz w:val="20"/>
          <w:lang w:val="hy-AM"/>
        </w:rPr>
        <w:t xml:space="preserve"> Ա</w:t>
      </w:r>
      <w:r w:rsidRPr="005E1F72">
        <w:rPr>
          <w:rFonts w:ascii="GHEA Grapalat" w:hAnsi="GHEA Grapalat" w:cs="Times Armenian"/>
          <w:sz w:val="20"/>
        </w:rPr>
        <w:t>պր</w:t>
      </w:r>
      <w:r w:rsidRPr="005E1F72">
        <w:rPr>
          <w:rFonts w:ascii="GHEA Grapalat" w:hAnsi="GHEA Grapalat" w:cs="Times Armenian"/>
          <w:sz w:val="20"/>
          <w:lang w:val="hy-AM"/>
        </w:rPr>
        <w:t xml:space="preserve">անքի </w:t>
      </w:r>
      <w:r w:rsidRPr="005E1F72">
        <w:rPr>
          <w:rFonts w:ascii="GHEA Grapalat" w:hAnsi="GHEA Grapalat" w:cs="Times Armenian"/>
          <w:sz w:val="20"/>
        </w:rPr>
        <w:t>մատա</w:t>
      </w:r>
      <w:r w:rsidRPr="005E1F72">
        <w:rPr>
          <w:rFonts w:ascii="GHEA Grapalat" w:hAnsi="GHEA Grapalat" w:cs="Sylfaen"/>
          <w:sz w:val="20"/>
          <w:lang w:val="hy-AM"/>
        </w:rPr>
        <w:t>կա</w:t>
      </w:r>
      <w:r w:rsidRPr="005E1F72">
        <w:rPr>
          <w:rFonts w:ascii="GHEA Grapalat" w:hAnsi="GHEA Grapalat" w:cs="Sylfaen"/>
          <w:sz w:val="20"/>
        </w:rPr>
        <w:t>ր</w:t>
      </w:r>
      <w:r w:rsidRPr="005E1F72">
        <w:rPr>
          <w:rFonts w:ascii="GHEA Grapalat" w:hAnsi="GHEA Grapalat" w:cs="Sylfaen"/>
          <w:sz w:val="20"/>
          <w:lang w:val="hy-AM"/>
        </w:rPr>
        <w:t>արմանժամկետըկարողէերկարաձգվելմինչև</w:t>
      </w:r>
      <w:r w:rsidRPr="005E1F72">
        <w:rPr>
          <w:rFonts w:ascii="GHEA Grapalat" w:hAnsi="GHEA Grapalat" w:cs="Times Armenian"/>
          <w:sz w:val="20"/>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այդժամկետըլրանալը</w:t>
      </w:r>
      <w:r w:rsidRPr="005E1F72">
        <w:rPr>
          <w:rFonts w:ascii="GHEA Grapalat" w:hAnsi="GHEA Grapalat" w:cs="Sylfaen"/>
          <w:sz w:val="20"/>
          <w:lang w:val="pt-BR"/>
        </w:rPr>
        <w:t>`</w:t>
      </w:r>
      <w:r w:rsidRPr="005E1F72">
        <w:rPr>
          <w:rFonts w:ascii="GHEA Grapalat" w:hAnsi="GHEA Grapalat" w:cs="Times Armenian"/>
          <w:sz w:val="20"/>
        </w:rPr>
        <w:t>Վաճառողի</w:t>
      </w:r>
      <w:r w:rsidRPr="005E1F72">
        <w:rPr>
          <w:rFonts w:ascii="GHEA Grapalat" w:hAnsi="GHEA Grapalat" w:cs="Sylfaen"/>
          <w:sz w:val="20"/>
          <w:lang w:val="hy-AM"/>
        </w:rPr>
        <w:t>առաջարկությանառկայությանդեպքում</w:t>
      </w:r>
      <w:r w:rsidRPr="005E1F72">
        <w:rPr>
          <w:rFonts w:ascii="GHEA Grapalat" w:hAnsi="GHEA Grapalat" w:cs="Times Armenian"/>
          <w:sz w:val="20"/>
          <w:lang w:val="pt-BR"/>
        </w:rPr>
        <w:t>,</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rPr>
        <w:t>Գնորդ</w:t>
      </w:r>
      <w:r w:rsidRPr="005E1F72">
        <w:rPr>
          <w:rFonts w:ascii="GHEA Grapalat" w:hAnsi="GHEA Grapalat"/>
          <w:sz w:val="20"/>
          <w:lang w:val="hy-AM"/>
        </w:rPr>
        <w:t>ի</w:t>
      </w:r>
      <w:r w:rsidRPr="005E1F72">
        <w:rPr>
          <w:rFonts w:ascii="GHEA Grapalat" w:hAnsi="GHEA Grapalat" w:cs="Sylfaen"/>
          <w:sz w:val="20"/>
          <w:lang w:val="hy-AM"/>
        </w:rPr>
        <w:t>մոտչիվերացել</w:t>
      </w:r>
      <w:r w:rsidRPr="005E1F72">
        <w:rPr>
          <w:rFonts w:ascii="GHEA Grapalat" w:hAnsi="GHEA Grapalat" w:cs="Times Armenian"/>
          <w:sz w:val="20"/>
        </w:rPr>
        <w:t>ապրանքի</w:t>
      </w:r>
      <w:r w:rsidRPr="005E1F72">
        <w:rPr>
          <w:rFonts w:ascii="GHEA Grapalat" w:hAnsi="GHEA Grapalat" w:cs="Sylfaen"/>
          <w:sz w:val="20"/>
          <w:lang w:val="hy-AM"/>
        </w:rPr>
        <w:t>օգտագործմանպահանջը</w:t>
      </w:r>
      <w:r w:rsidR="00DB0602" w:rsidRPr="002A4619">
        <w:rPr>
          <w:rFonts w:ascii="GHEA Grapalat" w:hAnsi="GHEA Grapalat" w:cs="Sylfaen"/>
          <w:sz w:val="20"/>
          <w:lang w:val="pt-BR"/>
        </w:rPr>
        <w:t>,</w:t>
      </w:r>
      <w:r w:rsidR="002877FC">
        <w:rPr>
          <w:rFonts w:ascii="GHEA Grapalat" w:hAnsi="GHEA Grapalat" w:cs="Sylfaen"/>
          <w:sz w:val="20"/>
        </w:rPr>
        <w:t>իսկՎաճառողիառաջարկությունըներկայացվելէոչուշ</w:t>
      </w:r>
      <w:r w:rsidR="002877FC" w:rsidRPr="002A4619">
        <w:rPr>
          <w:rFonts w:ascii="GHEA Grapalat" w:hAnsi="GHEA Grapalat" w:cs="Sylfaen"/>
          <w:sz w:val="20"/>
          <w:lang w:val="pt-BR"/>
        </w:rPr>
        <w:t xml:space="preserve">, </w:t>
      </w:r>
      <w:r w:rsidR="002877FC">
        <w:rPr>
          <w:rFonts w:ascii="GHEA Grapalat" w:hAnsi="GHEA Grapalat" w:cs="Sylfaen"/>
          <w:sz w:val="20"/>
        </w:rPr>
        <w:t>քանպայմանագրովիսկզբանեմատակարարմանհամարսահմանվածժամկետըլրանալուցառնվազն</w:t>
      </w:r>
      <w:r w:rsidR="002877FC" w:rsidRPr="002A4619">
        <w:rPr>
          <w:rFonts w:ascii="GHEA Grapalat" w:hAnsi="GHEA Grapalat" w:cs="Sylfaen"/>
          <w:sz w:val="20"/>
          <w:lang w:val="pt-BR"/>
        </w:rPr>
        <w:t xml:space="preserve"> 5 </w:t>
      </w:r>
      <w:r w:rsidR="002877FC">
        <w:rPr>
          <w:rFonts w:ascii="GHEA Grapalat" w:hAnsi="GHEA Grapalat" w:cs="Sylfaen"/>
          <w:sz w:val="20"/>
        </w:rPr>
        <w:t>օրացուցայինօրառաջ</w:t>
      </w:r>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r w:rsidRPr="005E1F72">
        <w:rPr>
          <w:rFonts w:ascii="GHEA Grapalat" w:hAnsi="GHEA Grapalat" w:cs="Times Armenian"/>
          <w:sz w:val="20"/>
        </w:rPr>
        <w:t>մատակարա</w:t>
      </w:r>
      <w:r w:rsidRPr="005E1F72">
        <w:rPr>
          <w:rFonts w:ascii="GHEA Grapalat" w:hAnsi="GHEA Grapalat" w:cs="Sylfaen"/>
          <w:sz w:val="20"/>
          <w:lang w:val="hy-AM"/>
        </w:rPr>
        <w:t>րմանժամկետըկարողէերկարաձգվել</w:t>
      </w:r>
      <w:r w:rsidRPr="005E1F72">
        <w:rPr>
          <w:rFonts w:ascii="GHEA Grapalat" w:hAnsi="GHEA Grapalat" w:cs="Times Armenian"/>
          <w:sz w:val="20"/>
        </w:rPr>
        <w:t>մեկանգամ</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r w:rsidRPr="005E1F72">
        <w:rPr>
          <w:rFonts w:ascii="GHEA Grapalat" w:hAnsi="GHEA Grapalat" w:cs="Sylfaen"/>
          <w:sz w:val="20"/>
        </w:rPr>
        <w:t>օրացուցայինօրով</w:t>
      </w:r>
      <w:r w:rsidRPr="005E1F72">
        <w:rPr>
          <w:rFonts w:ascii="GHEA Grapalat" w:hAnsi="GHEA Grapalat" w:cs="Sylfaen"/>
          <w:sz w:val="20"/>
          <w:lang w:val="pt-BR"/>
        </w:rPr>
        <w:t xml:space="preserve">, </w:t>
      </w:r>
      <w:r w:rsidRPr="005E1F72">
        <w:rPr>
          <w:rFonts w:ascii="GHEA Grapalat" w:hAnsi="GHEA Grapalat" w:cs="Sylfaen"/>
          <w:sz w:val="20"/>
        </w:rPr>
        <w:t>բայցոչավելքանպայմանագրովսահմանվածժամկետնէ</w:t>
      </w:r>
      <w:r w:rsidRPr="005E1F72">
        <w:rPr>
          <w:rFonts w:ascii="GHEA Grapalat" w:hAnsi="GHEA Grapalat" w:cs="Sylfaen"/>
          <w:sz w:val="20"/>
          <w:lang w:val="pt-BR"/>
        </w:rPr>
        <w:t>:</w:t>
      </w:r>
    </w:p>
    <w:p w:rsidR="00071D1C" w:rsidRPr="005E1F72" w:rsidRDefault="00071D1C" w:rsidP="00EF3662">
      <w:pPr>
        <w:tabs>
          <w:tab w:val="left" w:pos="720"/>
        </w:tabs>
        <w:jc w:val="both"/>
        <w:rPr>
          <w:rFonts w:ascii="GHEA Grapalat" w:hAnsi="GHEA Grapalat"/>
          <w:sz w:val="20"/>
          <w:lang w:val="hy-AM"/>
        </w:rPr>
      </w:pPr>
      <w:r w:rsidRPr="005E1F7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5E1F72" w:rsidRDefault="00071D1C" w:rsidP="00EF3662">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tab/>
        <w:t xml:space="preserve">Պայմանագրի կողմերի` երրորդ անձանց նկատմամբ պարտավորությունները՝ ներառյալ </w:t>
      </w:r>
      <w:r w:rsidR="00DD66E7" w:rsidRPr="005E1F72">
        <w:rPr>
          <w:rFonts w:ascii="GHEA Grapalat" w:hAnsi="GHEA Grapalat"/>
          <w:sz w:val="20"/>
          <w:lang w:val="hy-AM"/>
        </w:rPr>
        <w:t>պ</w:t>
      </w:r>
      <w:r w:rsidRPr="005E1F7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w:t>
      </w:r>
      <w:r w:rsidRPr="005E1F72">
        <w:rPr>
          <w:rFonts w:ascii="GHEA Grapalat" w:hAnsi="GHEA Grapalat"/>
          <w:sz w:val="20"/>
          <w:lang w:val="hy-AM"/>
        </w:rPr>
        <w:lastRenderedPageBreak/>
        <w:t xml:space="preserve">են </w:t>
      </w:r>
      <w:r w:rsidR="004504F0" w:rsidRPr="005E1F72">
        <w:rPr>
          <w:rFonts w:ascii="GHEA Grapalat" w:hAnsi="GHEA Grapalat"/>
          <w:sz w:val="20"/>
          <w:lang w:val="hy-AM"/>
        </w:rPr>
        <w:t>պ</w:t>
      </w:r>
      <w:r w:rsidRPr="005E1F72">
        <w:rPr>
          <w:rFonts w:ascii="GHEA Grapalat" w:hAnsi="GHEA Grapalat"/>
          <w:sz w:val="20"/>
          <w:lang w:val="hy-AM"/>
        </w:rPr>
        <w:t xml:space="preserve">այմանագրի կարգավորման դաշտից և չեն կարող ազդել </w:t>
      </w:r>
      <w:r w:rsidR="004504F0" w:rsidRPr="005E1F72">
        <w:rPr>
          <w:rFonts w:ascii="GHEA Grapalat" w:hAnsi="GHEA Grapalat"/>
          <w:sz w:val="20"/>
          <w:lang w:val="hy-AM"/>
        </w:rPr>
        <w:t>պ</w:t>
      </w:r>
      <w:r w:rsidRPr="005E1F7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lang w:val="hy-AM"/>
        </w:rPr>
        <w:tab/>
        <w:t>8.10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8.11 Վաճառողի  կողմից ստանձնած պարտավորությունները չկատա</w:t>
      </w:r>
      <w:r w:rsidRPr="005E1F72">
        <w:rPr>
          <w:rFonts w:ascii="GHEA Grapalat" w:hAnsi="GHEA Grapalat"/>
          <w:sz w:val="20"/>
          <w:szCs w:val="20"/>
          <w:lang w:val="hy-AM" w:eastAsia="ru-RU"/>
        </w:rPr>
        <w:softHyphen/>
        <w:t xml:space="preserve">րելու կամ ոչ պատշաճ կատարելու հիմքով </w:t>
      </w:r>
      <w:r w:rsidR="00617A6E"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E1F72">
        <w:rPr>
          <w:rFonts w:ascii="GHEA Grapalat" w:hAnsi="GHEA Grapalat"/>
          <w:sz w:val="20"/>
          <w:szCs w:val="20"/>
          <w:lang w:val="hy-AM" w:eastAsia="ru-RU"/>
        </w:rPr>
        <w:t>«Պայմանագրերը միակողմանի լուծելու մասին ծանուցումներ»</w:t>
      </w:r>
      <w:r w:rsidRPr="005E1F72">
        <w:rPr>
          <w:rFonts w:ascii="GHEA Grapalat" w:hAnsi="GHEA Grapalat"/>
          <w:sz w:val="20"/>
          <w:szCs w:val="20"/>
          <w:lang w:val="hy-AM" w:eastAsia="ru-RU"/>
        </w:rPr>
        <w:t xml:space="preserve"> բաժնում` նշելով հրապարակման ամսաթիվը: Վաճառողը,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B4CF4">
        <w:rPr>
          <w:rFonts w:ascii="GHEA Grapalat" w:hAnsi="GHEA Grapalat"/>
          <w:sz w:val="20"/>
          <w:szCs w:val="20"/>
          <w:lang w:val="hy-AM" w:eastAsia="ru-RU"/>
        </w:rPr>
        <w:t xml:space="preserve">Գնորդը այն </w:t>
      </w:r>
      <w:r w:rsidR="00323B33" w:rsidRPr="00264EF3">
        <w:rPr>
          <w:rFonts w:ascii="GHEA Grapalat" w:hAnsi="GHEA Grapalat"/>
          <w:sz w:val="20"/>
          <w:szCs w:val="20"/>
          <w:lang w:val="hy-AM" w:eastAsia="ru-RU"/>
        </w:rPr>
        <w:t xml:space="preserve">ուղարկվում է նաև </w:t>
      </w:r>
      <w:r w:rsidR="00D10B0C" w:rsidRPr="000B4CF4">
        <w:rPr>
          <w:rFonts w:ascii="GHEA Grapalat" w:hAnsi="GHEA Grapalat"/>
          <w:sz w:val="20"/>
          <w:szCs w:val="20"/>
          <w:lang w:val="hy-AM" w:eastAsia="ru-RU"/>
        </w:rPr>
        <w:t xml:space="preserve">Վաճառողի </w:t>
      </w:r>
      <w:r w:rsidR="00323B33" w:rsidRPr="00264EF3">
        <w:rPr>
          <w:rFonts w:ascii="GHEA Grapalat" w:hAnsi="GHEA Grapalat"/>
          <w:sz w:val="20"/>
          <w:szCs w:val="20"/>
          <w:lang w:val="hy-AM" w:eastAsia="ru-RU"/>
        </w:rPr>
        <w:t>էլեկտրոնային փոստին:</w:t>
      </w:r>
      <w:r w:rsidRPr="005E1F72">
        <w:rPr>
          <w:rFonts w:ascii="GHEA Grapalat" w:hAnsi="GHEA Grapalat"/>
          <w:sz w:val="20"/>
          <w:szCs w:val="20"/>
          <w:lang w:val="hy-AM" w:eastAsia="ru-RU"/>
        </w:rPr>
        <w:t xml:space="preserve">   8.12</w:t>
      </w:r>
      <w:r w:rsidRPr="005E1F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E1F72">
        <w:rPr>
          <w:rFonts w:ascii="GHEA Grapalat" w:hAnsi="GHEA Grapalat"/>
          <w:sz w:val="20"/>
          <w:szCs w:val="20"/>
          <w:lang w:val="hy-AM" w:eastAsia="ru-RU"/>
        </w:rPr>
        <w:t>3.1</w:t>
      </w:r>
      <w:r w:rsidRPr="005E1F72">
        <w:rPr>
          <w:rFonts w:ascii="GHEA Grapalat" w:hAnsi="GHEA Grapalat"/>
          <w:sz w:val="20"/>
          <w:szCs w:val="20"/>
          <w:lang w:val="hy-AM" w:eastAsia="ru-RU"/>
        </w:rPr>
        <w:t xml:space="preserve"> հավելվածները, համարվում են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այմանագրի անբաժանելի մասը։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 xml:space="preserve">8.15 </w:t>
      </w:r>
      <w:r w:rsidR="00DC567F" w:rsidRPr="005E1F72">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E1F72">
        <w:rPr>
          <w:rFonts w:ascii="GHEA Grapalat" w:hAnsi="GHEA Grapalat"/>
          <w:sz w:val="20"/>
          <w:szCs w:val="20"/>
          <w:lang w:val="hy-AM" w:eastAsia="ru-RU"/>
        </w:rPr>
        <w:t>խ</w:t>
      </w:r>
      <w:r w:rsidR="00DC567F" w:rsidRPr="005E1F72">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C127D9">
        <w:rPr>
          <w:rFonts w:ascii="GHEA Grapalat" w:hAnsi="GHEA Grapalat"/>
          <w:sz w:val="20"/>
          <w:szCs w:val="20"/>
          <w:lang w:val="hy-AM" w:eastAsia="ru-RU"/>
        </w:rPr>
        <w:t xml:space="preserve"> Ընդ որում յ</w:t>
      </w:r>
      <w:r w:rsidR="008B6A4B" w:rsidRPr="00C127D9">
        <w:rPr>
          <w:rFonts w:ascii="GHEA Grapalat" w:hAnsi="GHEA Grapalat"/>
          <w:sz w:val="20"/>
          <w:szCs w:val="20"/>
          <w:lang w:val="hy-AM" w:eastAsia="ru-RU"/>
        </w:rPr>
        <w:t xml:space="preserve">ուրաքանչյուր հաջորդ համաձայնագիրը կնքելու համար ֆինանսական միջոցների նախատեսման համար սույն կետով տրված վեցամսյա ժամանակահատվածի հաշվարկը սկսվում </w:t>
      </w:r>
      <w:r w:rsidR="00C127D9" w:rsidRPr="00C127D9">
        <w:rPr>
          <w:rFonts w:ascii="GHEA Grapalat" w:hAnsi="GHEA Grapalat"/>
          <w:sz w:val="20"/>
          <w:szCs w:val="20"/>
          <w:lang w:val="hy-AM" w:eastAsia="ru-RU"/>
        </w:rPr>
        <w:t xml:space="preserve">նախորդ համաձայնագրով </w:t>
      </w:r>
      <w:r w:rsidR="00F57B04">
        <w:rPr>
          <w:rFonts w:ascii="GHEA Grapalat" w:hAnsi="GHEA Grapalat"/>
          <w:sz w:val="20"/>
          <w:szCs w:val="20"/>
          <w:lang w:val="hy-AM" w:eastAsia="ru-RU"/>
        </w:rPr>
        <w:t xml:space="preserve">սահմանված ապրանքի մատակարարման </w:t>
      </w:r>
      <w:r w:rsidR="00C127D9" w:rsidRPr="00C127D9">
        <w:rPr>
          <w:rFonts w:ascii="GHEA Grapalat" w:hAnsi="GHEA Grapalat"/>
          <w:sz w:val="20"/>
          <w:szCs w:val="20"/>
          <w:lang w:val="hy-AM" w:eastAsia="ru-RU"/>
        </w:rPr>
        <w:t>արդյունքը ողջ ծավալով պատվիրատուի կողմից ընդունվելու օրվանից</w:t>
      </w:r>
      <w:r w:rsidR="008B6A4B" w:rsidRPr="00C127D9">
        <w:rPr>
          <w:rFonts w:ascii="GHEA Grapalat" w:hAnsi="GHEA Grapalat"/>
          <w:sz w:val="20"/>
          <w:szCs w:val="20"/>
          <w:lang w:val="hy-AM" w:eastAsia="ru-RU"/>
        </w:rPr>
        <w:t>:</w:t>
      </w:r>
      <w:r w:rsidRPr="005E1F72">
        <w:rPr>
          <w:rFonts w:ascii="GHEA Grapalat" w:hAnsi="GHEA Grapalat"/>
          <w:sz w:val="20"/>
          <w:szCs w:val="20"/>
          <w:lang w:val="hy-AM" w:eastAsia="ru-RU"/>
        </w:rPr>
        <w:t xml:space="preserve">Եթե </w:t>
      </w:r>
      <w:r w:rsidR="00DC567F"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2F73BC">
        <w:rPr>
          <w:rFonts w:ascii="GHEA Grapalat" w:hAnsi="GHEA Grapalat"/>
          <w:sz w:val="20"/>
          <w:szCs w:val="20"/>
          <w:lang w:val="hy-AM" w:eastAsia="ru-RU"/>
        </w:rPr>
        <w:t>քսանհինգապատիկը</w:t>
      </w:r>
      <w:r w:rsidRPr="005E1F72">
        <w:rPr>
          <w:rFonts w:ascii="GHEA Grapalat" w:hAnsi="GHEA Grapalat"/>
          <w:sz w:val="20"/>
          <w:szCs w:val="20"/>
          <w:lang w:val="hy-AM" w:eastAsia="ru-RU"/>
        </w:rPr>
        <w:t xml:space="preserve">, ապա Գնորդի կողմից համաձայնագիր </w:t>
      </w:r>
      <w:r w:rsidRPr="00F939A5">
        <w:rPr>
          <w:rFonts w:ascii="GHEA Grapalat" w:hAnsi="GHEA Grapalat"/>
          <w:sz w:val="20"/>
          <w:szCs w:val="20"/>
          <w:lang w:val="hy-AM" w:eastAsia="ru-RU"/>
        </w:rPr>
        <w:t xml:space="preserve">կկնքվի, եթե Վաճառողի կողմից տուժանքի ձևով ներկայացված </w:t>
      </w:r>
      <w:r w:rsidR="009A1B95" w:rsidRPr="00F939A5">
        <w:rPr>
          <w:rFonts w:ascii="GHEA Grapalat" w:hAnsi="GHEA Grapalat"/>
          <w:sz w:val="20"/>
          <w:szCs w:val="20"/>
          <w:lang w:val="hy-AM" w:eastAsia="ru-RU"/>
        </w:rPr>
        <w:t xml:space="preserve">որակավորման և </w:t>
      </w:r>
      <w:r w:rsidR="00DC567F" w:rsidRPr="00F939A5">
        <w:rPr>
          <w:rFonts w:ascii="GHEA Grapalat" w:hAnsi="GHEA Grapalat"/>
          <w:sz w:val="20"/>
          <w:szCs w:val="20"/>
          <w:lang w:val="hy-AM" w:eastAsia="ru-RU"/>
        </w:rPr>
        <w:t xml:space="preserve">պայմանագրի </w:t>
      </w:r>
      <w:r w:rsidRPr="00F939A5">
        <w:rPr>
          <w:rFonts w:ascii="GHEA Grapalat" w:hAnsi="GHEA Grapalat"/>
          <w:sz w:val="20"/>
          <w:szCs w:val="20"/>
          <w:lang w:val="hy-AM" w:eastAsia="ru-RU"/>
        </w:rPr>
        <w:t>ապահովում</w:t>
      </w:r>
      <w:r w:rsidR="009A1B95" w:rsidRPr="00F939A5">
        <w:rPr>
          <w:rFonts w:ascii="GHEA Grapalat" w:hAnsi="GHEA Grapalat"/>
          <w:sz w:val="20"/>
          <w:szCs w:val="20"/>
          <w:lang w:val="hy-AM" w:eastAsia="ru-RU"/>
        </w:rPr>
        <w:t>ներ</w:t>
      </w:r>
      <w:r w:rsidR="00F939A5" w:rsidRPr="00F939A5">
        <w:rPr>
          <w:rFonts w:ascii="GHEA Grapalat" w:hAnsi="GHEA Grapalat"/>
          <w:sz w:val="20"/>
          <w:szCs w:val="20"/>
          <w:lang w:val="hy-AM" w:eastAsia="ru-RU"/>
        </w:rPr>
        <w:t>ը</w:t>
      </w:r>
      <w:r w:rsidRPr="00F939A5">
        <w:rPr>
          <w:rFonts w:ascii="GHEA Grapalat" w:hAnsi="GHEA Grapalat"/>
          <w:sz w:val="20"/>
          <w:szCs w:val="20"/>
          <w:lang w:val="hy-AM" w:eastAsia="ru-RU"/>
        </w:rPr>
        <w:t xml:space="preserve"> փոխարինվում </w:t>
      </w:r>
      <w:r w:rsidR="000F12D3" w:rsidRPr="00F939A5">
        <w:rPr>
          <w:rFonts w:ascii="GHEA Grapalat" w:hAnsi="GHEA Grapalat"/>
          <w:sz w:val="20"/>
          <w:szCs w:val="20"/>
          <w:lang w:val="hy-AM" w:eastAsia="ru-RU"/>
        </w:rPr>
        <w:t xml:space="preserve">են </w:t>
      </w:r>
      <w:r w:rsidRPr="00F939A5">
        <w:rPr>
          <w:rFonts w:ascii="GHEA Grapalat" w:hAnsi="GHEA Grapalat"/>
          <w:sz w:val="20"/>
          <w:szCs w:val="20"/>
          <w:lang w:val="hy-AM" w:eastAsia="ru-RU"/>
        </w:rPr>
        <w:t>երաշխիքով կամ կանխիկ փողով</w:t>
      </w:r>
      <w:r w:rsidR="00920009" w:rsidRPr="00F939A5">
        <w:rPr>
          <w:rFonts w:ascii="GHEA Grapalat" w:hAnsi="GHEA Grapalat"/>
          <w:sz w:val="20"/>
          <w:szCs w:val="20"/>
          <w:lang w:val="hy-AM" w:eastAsia="ru-RU"/>
        </w:rPr>
        <w:t xml:space="preserve">` </w:t>
      </w:r>
      <w:r w:rsidRPr="00F939A5">
        <w:rPr>
          <w:rFonts w:ascii="GHEA Grapalat" w:hAnsi="GHEA Grapalat"/>
          <w:sz w:val="20"/>
          <w:szCs w:val="20"/>
          <w:lang w:val="hy-AM" w:eastAsia="ru-RU"/>
        </w:rPr>
        <w:t xml:space="preserve">հաշվի առնելով </w:t>
      </w:r>
      <w:r w:rsidR="00920009" w:rsidRPr="00F939A5">
        <w:rPr>
          <w:rFonts w:ascii="GHEA Grapalat" w:hAnsi="GHEA Grapalat"/>
          <w:sz w:val="20"/>
          <w:szCs w:val="20"/>
          <w:lang w:val="hy-AM" w:eastAsia="ru-RU"/>
        </w:rPr>
        <w:t>ՀՀ կառավարության 2017 թվականի մայիսի 4-ի N 526-Ն որոշման</w:t>
      </w:r>
      <w:r w:rsidR="00920009" w:rsidRPr="005E1F72">
        <w:rPr>
          <w:rFonts w:ascii="GHEA Grapalat" w:hAnsi="GHEA Grapalat"/>
          <w:sz w:val="20"/>
          <w:szCs w:val="20"/>
          <w:lang w:val="hy-AM" w:eastAsia="ru-RU"/>
        </w:rPr>
        <w:t xml:space="preserve"> N 1 հավելվածի </w:t>
      </w:r>
      <w:r w:rsidRPr="005E1F72">
        <w:rPr>
          <w:rFonts w:ascii="GHEA Grapalat" w:hAnsi="GHEA Grapalat"/>
          <w:sz w:val="20"/>
          <w:szCs w:val="20"/>
          <w:lang w:val="hy-AM" w:eastAsia="ru-RU"/>
        </w:rPr>
        <w:t>32-րդ կետի</w:t>
      </w:r>
      <w:r w:rsidR="000F12D3">
        <w:rPr>
          <w:rFonts w:ascii="GHEA Grapalat" w:hAnsi="GHEA Grapalat"/>
          <w:sz w:val="20"/>
          <w:szCs w:val="20"/>
          <w:lang w:val="hy-AM" w:eastAsia="ru-RU"/>
        </w:rPr>
        <w:t xml:space="preserve"> 1-ին ենթակետի </w:t>
      </w:r>
      <w:r w:rsidR="000F12D3" w:rsidRPr="00FB1EC7">
        <w:rPr>
          <w:rFonts w:ascii="GHEA Grapalat" w:hAnsi="GHEA Grapalat"/>
          <w:sz w:val="20"/>
          <w:szCs w:val="20"/>
          <w:lang w:val="hy-AM" w:eastAsia="ru-RU"/>
        </w:rPr>
        <w:t>«</w:t>
      </w:r>
      <w:r w:rsidR="000F12D3">
        <w:rPr>
          <w:rFonts w:ascii="GHEA Grapalat" w:hAnsi="GHEA Grapalat"/>
          <w:sz w:val="20"/>
          <w:szCs w:val="20"/>
          <w:lang w:val="hy-AM" w:eastAsia="ru-RU"/>
        </w:rPr>
        <w:t>գ</w:t>
      </w:r>
      <w:r w:rsidR="000F12D3" w:rsidRPr="00FB1EC7">
        <w:rPr>
          <w:rFonts w:ascii="GHEA Grapalat" w:hAnsi="GHEA Grapalat"/>
          <w:sz w:val="20"/>
          <w:szCs w:val="20"/>
          <w:lang w:val="hy-AM" w:eastAsia="ru-RU"/>
        </w:rPr>
        <w:t>»</w:t>
      </w:r>
      <w:r w:rsidR="000F12D3">
        <w:rPr>
          <w:rFonts w:ascii="GHEA Grapalat" w:hAnsi="GHEA Grapalat"/>
          <w:sz w:val="20"/>
          <w:szCs w:val="20"/>
          <w:lang w:val="hy-AM" w:eastAsia="ru-RU"/>
        </w:rPr>
        <w:t xml:space="preserve"> և</w:t>
      </w:r>
      <w:r w:rsidR="009A1B95" w:rsidRPr="00D10B0C">
        <w:rPr>
          <w:rFonts w:ascii="GHEA Grapalat" w:hAnsi="GHEA Grapalat"/>
          <w:sz w:val="20"/>
          <w:szCs w:val="20"/>
          <w:lang w:val="hy-AM" w:eastAsia="ru-RU"/>
        </w:rPr>
        <w:t>17</w:t>
      </w:r>
      <w:r w:rsidRPr="005E1F72">
        <w:rPr>
          <w:rFonts w:ascii="GHEA Grapalat" w:hAnsi="GHEA Grapalat"/>
          <w:sz w:val="20"/>
          <w:szCs w:val="20"/>
          <w:lang w:val="hy-AM" w:eastAsia="ru-RU"/>
        </w:rPr>
        <w:t>-րդ ենթակետի «բ» պարբերութ</w:t>
      </w:r>
      <w:r w:rsidR="00C649F7">
        <w:rPr>
          <w:rFonts w:ascii="GHEA Grapalat" w:hAnsi="GHEA Grapalat"/>
          <w:sz w:val="20"/>
          <w:szCs w:val="20"/>
          <w:lang w:val="hy-AM" w:eastAsia="ru-RU"/>
        </w:rPr>
        <w:t>յունների</w:t>
      </w:r>
      <w:r w:rsidRPr="005E1F72">
        <w:rPr>
          <w:rFonts w:ascii="GHEA Grapalat" w:hAnsi="GHEA Grapalat"/>
          <w:sz w:val="20"/>
          <w:szCs w:val="20"/>
          <w:lang w:val="hy-AM" w:eastAsia="ru-RU"/>
        </w:rPr>
        <w:t xml:space="preserve"> պահանջները: Ընդ որում, Վաճառողը համաձայնագիրը կնքում, իսկ</w:t>
      </w:r>
      <w:r w:rsidR="00920009" w:rsidRPr="005E1F72">
        <w:rPr>
          <w:rFonts w:ascii="GHEA Grapalat" w:hAnsi="GHEA Grapalat"/>
          <w:sz w:val="20"/>
          <w:szCs w:val="20"/>
          <w:lang w:val="hy-AM" w:eastAsia="ru-RU"/>
        </w:rPr>
        <w:t xml:space="preserve">տուժանքի ձևով ներկայացված </w:t>
      </w:r>
      <w:r w:rsidR="00B84F37" w:rsidRPr="00D10B0C">
        <w:rPr>
          <w:rFonts w:ascii="GHEA Grapalat" w:hAnsi="GHEA Grapalat"/>
          <w:sz w:val="20"/>
          <w:szCs w:val="20"/>
          <w:lang w:val="hy-AM" w:eastAsia="ru-RU"/>
        </w:rPr>
        <w:t xml:space="preserve">որակավորման և </w:t>
      </w:r>
      <w:r w:rsidR="00920009" w:rsidRPr="005E1F72">
        <w:rPr>
          <w:rFonts w:ascii="GHEA Grapalat" w:hAnsi="GHEA Grapalat"/>
          <w:sz w:val="20"/>
          <w:szCs w:val="20"/>
          <w:lang w:val="hy-AM" w:eastAsia="ru-RU"/>
        </w:rPr>
        <w:t xml:space="preserve">պայմանագրի </w:t>
      </w:r>
      <w:r w:rsidRPr="005E1F72">
        <w:rPr>
          <w:rFonts w:ascii="GHEA Grapalat" w:hAnsi="GHEA Grapalat"/>
          <w:sz w:val="20"/>
          <w:szCs w:val="20"/>
          <w:lang w:val="hy-AM" w:eastAsia="ru-RU"/>
        </w:rPr>
        <w:t>ապահով</w:t>
      </w:r>
      <w:r w:rsidR="00B84F37" w:rsidRPr="00D10B0C">
        <w:rPr>
          <w:rFonts w:ascii="GHEA Grapalat" w:hAnsi="GHEA Grapalat"/>
          <w:sz w:val="20"/>
          <w:szCs w:val="20"/>
          <w:lang w:val="hy-AM" w:eastAsia="ru-RU"/>
        </w:rPr>
        <w:t>ումների</w:t>
      </w:r>
      <w:r w:rsidRPr="005E1F72">
        <w:rPr>
          <w:rFonts w:ascii="GHEA Grapalat" w:hAnsi="GHEA Grapalat"/>
          <w:sz w:val="20"/>
          <w:szCs w:val="20"/>
          <w:lang w:val="hy-AM" w:eastAsia="ru-RU"/>
        </w:rPr>
        <w:t xml:space="preserve"> փոխարինման դեպքում նաև նոր ապահով</w:t>
      </w:r>
      <w:r w:rsidR="00B84F37" w:rsidRPr="00D10B0C">
        <w:rPr>
          <w:rFonts w:ascii="GHEA Grapalat" w:hAnsi="GHEA Grapalat"/>
          <w:sz w:val="20"/>
          <w:szCs w:val="20"/>
          <w:lang w:val="hy-AM" w:eastAsia="ru-RU"/>
        </w:rPr>
        <w:t>ներ</w:t>
      </w:r>
      <w:r w:rsidR="00FE2467" w:rsidRPr="000B4CF4">
        <w:rPr>
          <w:rFonts w:ascii="GHEA Grapalat" w:hAnsi="GHEA Grapalat"/>
          <w:sz w:val="20"/>
          <w:szCs w:val="20"/>
          <w:lang w:val="hy-AM" w:eastAsia="ru-RU"/>
        </w:rPr>
        <w:t>ը</w:t>
      </w:r>
      <w:r w:rsidRPr="005E1F72">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Գնորդի կողմից միակողմանիորեն լուծվում է:</w:t>
      </w:r>
      <w:r w:rsidR="00E05918">
        <w:rPr>
          <w:rFonts w:ascii="GHEA Grapalat" w:hAnsi="GHEA Grapalat"/>
          <w:sz w:val="20"/>
          <w:szCs w:val="20"/>
          <w:vertAlign w:val="superscript"/>
          <w:lang w:val="hy-AM" w:eastAsia="ru-RU"/>
        </w:rPr>
        <w:t>25</w:t>
      </w:r>
      <w:r w:rsidR="004D28BA" w:rsidRPr="0003466E">
        <w:rPr>
          <w:rStyle w:val="af6"/>
          <w:rFonts w:ascii="GHEA Grapalat" w:hAnsi="GHEA Grapalat"/>
          <w:color w:val="FFFFFF"/>
          <w:sz w:val="20"/>
          <w:szCs w:val="20"/>
          <w:lang w:val="hy-AM" w:eastAsia="ru-RU"/>
        </w:rPr>
        <w:footnoteReference w:id="19"/>
      </w:r>
    </w:p>
    <w:p w:rsidR="00071D1C" w:rsidRPr="005E1F72" w:rsidRDefault="00D07E36" w:rsidP="00EF3662">
      <w:pPr>
        <w:ind w:firstLine="709"/>
        <w:jc w:val="both"/>
        <w:rPr>
          <w:rFonts w:ascii="GHEA Grapalat" w:hAnsi="GHEA Grapalat"/>
          <w:b/>
          <w:sz w:val="20"/>
          <w:lang w:val="hy-AM"/>
        </w:rPr>
      </w:pPr>
      <w:r w:rsidRPr="00D07E36">
        <w:rPr>
          <w:rFonts w:ascii="GHEA Grapalat" w:hAnsi="GHEA Grapalat"/>
          <w:b/>
          <w:sz w:val="20"/>
          <w:lang w:val="hy-AM"/>
        </w:rPr>
        <w:t>9</w:t>
      </w:r>
      <w:r w:rsidR="00071D1C" w:rsidRPr="005E1F72">
        <w:rPr>
          <w:rFonts w:ascii="GHEA Grapalat" w:hAnsi="GHEA Grapalat"/>
          <w:b/>
          <w:sz w:val="20"/>
          <w:lang w:val="hy-AM"/>
        </w:rPr>
        <w:t>. Կողմերի հասցեները, բանկային վավերապայմանները և ստորագրությունները</w:t>
      </w:r>
    </w:p>
    <w:p w:rsidR="00071D1C" w:rsidRPr="005E1F72"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5E1F72" w:rsidTr="0016519F">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071D1C" w:rsidRPr="005E1F72" w:rsidRDefault="00071D1C" w:rsidP="00EF3662">
            <w:pPr>
              <w:jc w:val="center"/>
              <w:rPr>
                <w:rFonts w:ascii="GHEA Grapalat" w:hAnsi="GHEA Grapalat"/>
                <w:lang w:val="hy-AM"/>
              </w:rPr>
            </w:pPr>
          </w:p>
        </w:tc>
        <w:tc>
          <w:tcPr>
            <w:tcW w:w="4343" w:type="dxa"/>
          </w:tcPr>
          <w:p w:rsidR="00071D1C" w:rsidRPr="005E1F72" w:rsidRDefault="00071D1C" w:rsidP="00EF3662">
            <w:pPr>
              <w:jc w:val="center"/>
              <w:rPr>
                <w:rFonts w:ascii="GHEA Grapalat" w:hAnsi="GHEA Grapalat" w:cs="Sylfaen"/>
                <w:b/>
                <w:bCs/>
                <w:lang w:val="hy-AM"/>
              </w:rPr>
            </w:pPr>
            <w:r w:rsidRPr="005E1F72">
              <w:rPr>
                <w:rFonts w:ascii="GHEA Grapalat" w:hAnsi="GHEA Grapalat" w:cs="Sylfaen"/>
                <w:b/>
                <w:bCs/>
                <w:lang w:val="hy-AM"/>
              </w:rPr>
              <w:t>ՎԱՃԱՌՈՂ</w:t>
            </w:r>
          </w:p>
          <w:p w:rsidR="00071D1C" w:rsidRPr="005E1F72" w:rsidRDefault="00071D1C" w:rsidP="00EF3662">
            <w:pPr>
              <w:jc w:val="center"/>
              <w:rPr>
                <w:rFonts w:ascii="GHEA Grapalat" w:hAnsi="GHEA Grapalat"/>
                <w:lang w:val="hy-AM"/>
              </w:rPr>
            </w:pP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071D1C" w:rsidRPr="005E1F72" w:rsidRDefault="00071D1C" w:rsidP="00EF3662">
      <w:pPr>
        <w:rPr>
          <w:rFonts w:ascii="GHEA Grapalat" w:hAnsi="GHEA Grapalat"/>
          <w:sz w:val="20"/>
          <w:lang w:val="hy-AM"/>
        </w:rPr>
      </w:pPr>
    </w:p>
    <w:p w:rsidR="00071D1C" w:rsidRPr="005E1F72" w:rsidRDefault="00071D1C" w:rsidP="00EF3662">
      <w:pPr>
        <w:ind w:firstLine="720"/>
        <w:jc w:val="both"/>
        <w:rPr>
          <w:rFonts w:ascii="GHEA Grapalat" w:hAnsi="GHEA Grapalat"/>
          <w:sz w:val="20"/>
          <w:lang w:val="hy-AM"/>
        </w:rPr>
      </w:pPr>
      <w:r w:rsidRPr="005E1F7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5E1F72" w:rsidRDefault="00071D1C" w:rsidP="00EF3662">
      <w:pPr>
        <w:jc w:val="right"/>
        <w:rPr>
          <w:rFonts w:ascii="GHEA Grapalat" w:hAnsi="GHEA Grapalat"/>
          <w:sz w:val="20"/>
          <w:lang w:val="hy-AM"/>
        </w:rPr>
        <w:sectPr w:rsidR="00071D1C" w:rsidRPr="005E1F72" w:rsidSect="00342AC6">
          <w:pgSz w:w="11906" w:h="16838" w:code="9"/>
          <w:pgMar w:top="720" w:right="662" w:bottom="360" w:left="900" w:header="562" w:footer="562" w:gutter="0"/>
          <w:cols w:space="720"/>
        </w:sectPr>
      </w:pP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lastRenderedPageBreak/>
        <w:t>Հավելված N 1</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665923" w:rsidRDefault="005C5B89" w:rsidP="005C5B89">
      <w:pPr>
        <w:jc w:val="center"/>
        <w:rPr>
          <w:rFonts w:ascii="GHEA Grapalat" w:hAnsi="GHEA Grapalat"/>
          <w:sz w:val="20"/>
          <w:lang w:val="pt-BR"/>
        </w:rPr>
      </w:pPr>
      <w:r w:rsidRPr="00492146">
        <w:rPr>
          <w:rFonts w:ascii="GHEA Grapalat" w:hAnsi="GHEA Grapalat"/>
          <w:sz w:val="16"/>
          <w:szCs w:val="16"/>
          <w:lang w:val="hy-AM"/>
        </w:rPr>
        <w:t>ՏԵԽՆԻԿԱԿԱՆ ԲՆՈՒԹԱԳԻՐ - ԳՆՄԱՆ ԺԱՄԱՆԱԿԱՑՈՒՅՑ*</w:t>
      </w:r>
    </w:p>
    <w:p w:rsidR="002C0805" w:rsidRDefault="002C0805" w:rsidP="005C5B89">
      <w:pPr>
        <w:jc w:val="center"/>
        <w:rPr>
          <w:rFonts w:ascii="GHEA Grapalat" w:hAnsi="GHEA Grapalat"/>
          <w:sz w:val="20"/>
          <w:lang w:val="pt-BR"/>
        </w:rPr>
      </w:pPr>
    </w:p>
    <w:p w:rsidR="00C51AC9" w:rsidRDefault="00C51AC9" w:rsidP="00B17122">
      <w:pPr>
        <w:tabs>
          <w:tab w:val="left" w:pos="4157"/>
        </w:tabs>
        <w:rPr>
          <w:rFonts w:ascii="GHEA Grapalat" w:hAnsi="GHEA Grapalat"/>
          <w:sz w:val="20"/>
          <w:lang w:val="ru-RU"/>
        </w:rPr>
      </w:pPr>
    </w:p>
    <w:p w:rsidR="00C51AC9" w:rsidRDefault="00B17122" w:rsidP="00B17122">
      <w:pPr>
        <w:tabs>
          <w:tab w:val="left" w:pos="4157"/>
        </w:tabs>
        <w:rPr>
          <w:rFonts w:ascii="GHEA Grapalat" w:hAnsi="GHEA Grapalat"/>
          <w:sz w:val="20"/>
          <w:lang w:val="ru-RU"/>
        </w:rPr>
      </w:pPr>
      <w:r>
        <w:rPr>
          <w:rFonts w:ascii="GHEA Grapalat" w:hAnsi="GHEA Grapalat"/>
          <w:sz w:val="20"/>
          <w:lang w:val="ru-RU"/>
        </w:rPr>
        <w:tab/>
      </w:r>
    </w:p>
    <w:tbl>
      <w:tblPr>
        <w:tblW w:w="15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350"/>
        <w:gridCol w:w="1230"/>
        <w:gridCol w:w="854"/>
        <w:gridCol w:w="4252"/>
        <w:gridCol w:w="709"/>
        <w:gridCol w:w="850"/>
        <w:gridCol w:w="709"/>
        <w:gridCol w:w="810"/>
        <w:gridCol w:w="1638"/>
        <w:gridCol w:w="973"/>
        <w:gridCol w:w="1260"/>
      </w:tblGrid>
      <w:tr w:rsidR="00C51AC9" w:rsidRPr="00364918" w:rsidTr="00D90EF6">
        <w:trPr>
          <w:jc w:val="center"/>
        </w:trPr>
        <w:tc>
          <w:tcPr>
            <w:tcW w:w="15805" w:type="dxa"/>
            <w:gridSpan w:val="12"/>
            <w:vAlign w:val="center"/>
          </w:tcPr>
          <w:p w:rsidR="00C51AC9" w:rsidRPr="00364918" w:rsidRDefault="00C51AC9" w:rsidP="00C51AC9">
            <w:pPr>
              <w:jc w:val="center"/>
              <w:rPr>
                <w:rFonts w:ascii="GHEA Grapalat" w:hAnsi="GHEA Grapalat"/>
                <w:sz w:val="16"/>
                <w:szCs w:val="16"/>
              </w:rPr>
            </w:pPr>
            <w:r w:rsidRPr="00364918">
              <w:rPr>
                <w:rFonts w:ascii="GHEA Grapalat" w:hAnsi="GHEA Grapalat"/>
                <w:sz w:val="16"/>
                <w:szCs w:val="16"/>
              </w:rPr>
              <w:t>Ապրանքի</w:t>
            </w:r>
          </w:p>
        </w:tc>
      </w:tr>
      <w:tr w:rsidR="00C51AC9" w:rsidRPr="00364918" w:rsidTr="00D90EF6">
        <w:trPr>
          <w:trHeight w:val="219"/>
          <w:jc w:val="center"/>
        </w:trPr>
        <w:tc>
          <w:tcPr>
            <w:tcW w:w="1170" w:type="dxa"/>
            <w:vMerge w:val="restart"/>
            <w:vAlign w:val="center"/>
          </w:tcPr>
          <w:p w:rsidR="00C51AC9" w:rsidRPr="00364918" w:rsidRDefault="00C51AC9" w:rsidP="00C51AC9">
            <w:pPr>
              <w:jc w:val="center"/>
              <w:rPr>
                <w:rFonts w:ascii="GHEA Grapalat" w:hAnsi="GHEA Grapalat"/>
                <w:sz w:val="16"/>
                <w:szCs w:val="16"/>
              </w:rPr>
            </w:pPr>
            <w:r w:rsidRPr="00364918">
              <w:rPr>
                <w:rFonts w:ascii="GHEA Grapalat" w:hAnsi="GHEA Grapalat"/>
                <w:sz w:val="16"/>
                <w:szCs w:val="16"/>
              </w:rPr>
              <w:t>հրավերով նախատեսված չափաբաժնի համարը</w:t>
            </w:r>
          </w:p>
        </w:tc>
        <w:tc>
          <w:tcPr>
            <w:tcW w:w="1350" w:type="dxa"/>
            <w:vMerge w:val="restart"/>
            <w:vAlign w:val="center"/>
          </w:tcPr>
          <w:p w:rsidR="00C51AC9" w:rsidRPr="00364918" w:rsidRDefault="00C51AC9" w:rsidP="00C51AC9">
            <w:pPr>
              <w:jc w:val="center"/>
              <w:rPr>
                <w:rFonts w:ascii="GHEA Grapalat" w:hAnsi="GHEA Grapalat"/>
                <w:sz w:val="16"/>
                <w:szCs w:val="16"/>
              </w:rPr>
            </w:pPr>
            <w:r w:rsidRPr="00364918">
              <w:rPr>
                <w:rFonts w:ascii="GHEA Grapalat" w:hAnsi="GHEA Grapalat"/>
                <w:sz w:val="16"/>
                <w:szCs w:val="16"/>
              </w:rPr>
              <w:t>գնումների պլանով նախատեսված միջանցիկ ծածկագիրը` ըստ ԳՄԱ դասակարգման (CPV)</w:t>
            </w:r>
          </w:p>
        </w:tc>
        <w:tc>
          <w:tcPr>
            <w:tcW w:w="1230" w:type="dxa"/>
            <w:vMerge w:val="restart"/>
            <w:vAlign w:val="center"/>
          </w:tcPr>
          <w:p w:rsidR="00C51AC9" w:rsidRPr="00364918" w:rsidRDefault="00C51AC9" w:rsidP="00C51AC9">
            <w:pPr>
              <w:jc w:val="center"/>
              <w:rPr>
                <w:rFonts w:ascii="GHEA Grapalat" w:hAnsi="GHEA Grapalat"/>
                <w:sz w:val="16"/>
                <w:szCs w:val="16"/>
              </w:rPr>
            </w:pPr>
            <w:r w:rsidRPr="00364918">
              <w:rPr>
                <w:rFonts w:ascii="GHEA Grapalat" w:hAnsi="GHEA Grapalat"/>
                <w:sz w:val="16"/>
                <w:szCs w:val="16"/>
              </w:rPr>
              <w:t>անվանումը</w:t>
            </w:r>
          </w:p>
        </w:tc>
        <w:tc>
          <w:tcPr>
            <w:tcW w:w="854" w:type="dxa"/>
            <w:vMerge w:val="restart"/>
            <w:vAlign w:val="center"/>
          </w:tcPr>
          <w:p w:rsidR="00C51AC9" w:rsidRPr="00364918" w:rsidRDefault="00C51AC9" w:rsidP="00C51AC9">
            <w:pPr>
              <w:jc w:val="center"/>
              <w:rPr>
                <w:rFonts w:ascii="GHEA Grapalat" w:hAnsi="GHEA Grapalat"/>
                <w:sz w:val="16"/>
                <w:szCs w:val="16"/>
              </w:rPr>
            </w:pPr>
            <w:r w:rsidRPr="00364918">
              <w:rPr>
                <w:rFonts w:ascii="GHEA Grapalat" w:hAnsi="GHEA Grapalat"/>
                <w:sz w:val="16"/>
                <w:szCs w:val="16"/>
              </w:rPr>
              <w:t xml:space="preserve">ապրանքային նշանը, </w:t>
            </w:r>
            <w:r w:rsidRPr="00364918">
              <w:rPr>
                <w:rFonts w:ascii="GHEA Grapalat" w:hAnsi="GHEA Grapalat"/>
                <w:sz w:val="16"/>
                <w:szCs w:val="16"/>
                <w:lang w:val="hy-AM"/>
              </w:rPr>
              <w:t>ֆիրմային անվանումը, մոդելը</w:t>
            </w:r>
            <w:r w:rsidRPr="00364918">
              <w:rPr>
                <w:rFonts w:ascii="GHEA Grapalat" w:hAnsi="GHEA Grapalat"/>
                <w:sz w:val="16"/>
                <w:szCs w:val="16"/>
              </w:rPr>
              <w:t xml:space="preserve"> և արտադրողի անվանումը **</w:t>
            </w:r>
          </w:p>
        </w:tc>
        <w:tc>
          <w:tcPr>
            <w:tcW w:w="4252" w:type="dxa"/>
            <w:vMerge w:val="restart"/>
            <w:vAlign w:val="center"/>
          </w:tcPr>
          <w:p w:rsidR="00C51AC9" w:rsidRPr="00364918" w:rsidRDefault="00C51AC9" w:rsidP="00C51AC9">
            <w:pPr>
              <w:jc w:val="center"/>
              <w:rPr>
                <w:rFonts w:ascii="GHEA Grapalat" w:hAnsi="GHEA Grapalat"/>
                <w:sz w:val="16"/>
                <w:szCs w:val="16"/>
              </w:rPr>
            </w:pPr>
            <w:r w:rsidRPr="00364918">
              <w:rPr>
                <w:rFonts w:ascii="GHEA Grapalat" w:hAnsi="GHEA Grapalat"/>
                <w:sz w:val="16"/>
                <w:szCs w:val="16"/>
              </w:rPr>
              <w:t>տեխնիկական բնութագիրը</w:t>
            </w:r>
          </w:p>
        </w:tc>
        <w:tc>
          <w:tcPr>
            <w:tcW w:w="709" w:type="dxa"/>
            <w:vMerge w:val="restart"/>
            <w:vAlign w:val="center"/>
          </w:tcPr>
          <w:p w:rsidR="00C51AC9" w:rsidRPr="00364918" w:rsidRDefault="00C51AC9" w:rsidP="00C51AC9">
            <w:pPr>
              <w:jc w:val="center"/>
              <w:rPr>
                <w:rFonts w:ascii="GHEA Grapalat" w:hAnsi="GHEA Grapalat"/>
                <w:sz w:val="16"/>
                <w:szCs w:val="16"/>
              </w:rPr>
            </w:pPr>
            <w:r w:rsidRPr="00364918">
              <w:rPr>
                <w:rFonts w:ascii="GHEA Grapalat" w:hAnsi="GHEA Grapalat"/>
                <w:sz w:val="16"/>
                <w:szCs w:val="16"/>
              </w:rPr>
              <w:t>չափման միավորը</w:t>
            </w:r>
          </w:p>
        </w:tc>
        <w:tc>
          <w:tcPr>
            <w:tcW w:w="850" w:type="dxa"/>
            <w:vMerge w:val="restart"/>
            <w:vAlign w:val="center"/>
          </w:tcPr>
          <w:p w:rsidR="00C51AC9" w:rsidRPr="00364918" w:rsidRDefault="00C51AC9" w:rsidP="00C51AC9">
            <w:pPr>
              <w:jc w:val="center"/>
              <w:rPr>
                <w:rFonts w:ascii="GHEA Grapalat" w:hAnsi="GHEA Grapalat"/>
                <w:sz w:val="16"/>
                <w:szCs w:val="16"/>
              </w:rPr>
            </w:pPr>
            <w:r w:rsidRPr="00364918">
              <w:rPr>
                <w:rFonts w:ascii="GHEA Grapalat" w:hAnsi="GHEA Grapalat"/>
                <w:sz w:val="16"/>
                <w:szCs w:val="16"/>
              </w:rPr>
              <w:t>միավոր գինը/ՀՀ դրամ</w:t>
            </w:r>
          </w:p>
        </w:tc>
        <w:tc>
          <w:tcPr>
            <w:tcW w:w="709" w:type="dxa"/>
            <w:vMerge w:val="restart"/>
            <w:vAlign w:val="center"/>
          </w:tcPr>
          <w:p w:rsidR="00C51AC9" w:rsidRPr="00364918" w:rsidRDefault="00C51AC9" w:rsidP="00C51AC9">
            <w:pPr>
              <w:jc w:val="center"/>
              <w:rPr>
                <w:rFonts w:ascii="GHEA Grapalat" w:hAnsi="GHEA Grapalat"/>
                <w:sz w:val="16"/>
                <w:szCs w:val="16"/>
              </w:rPr>
            </w:pPr>
            <w:r w:rsidRPr="00364918">
              <w:rPr>
                <w:rFonts w:ascii="GHEA Grapalat" w:hAnsi="GHEA Grapalat"/>
                <w:sz w:val="16"/>
                <w:szCs w:val="16"/>
              </w:rPr>
              <w:t>ընդհանուր գինը/ՀՀ դրամ</w:t>
            </w:r>
          </w:p>
        </w:tc>
        <w:tc>
          <w:tcPr>
            <w:tcW w:w="810" w:type="dxa"/>
            <w:vMerge w:val="restart"/>
            <w:vAlign w:val="center"/>
          </w:tcPr>
          <w:p w:rsidR="00C51AC9" w:rsidRPr="00364918" w:rsidRDefault="00C51AC9" w:rsidP="00C51AC9">
            <w:pPr>
              <w:jc w:val="center"/>
              <w:rPr>
                <w:rFonts w:ascii="GHEA Grapalat" w:hAnsi="GHEA Grapalat"/>
                <w:sz w:val="16"/>
                <w:szCs w:val="16"/>
              </w:rPr>
            </w:pPr>
            <w:r w:rsidRPr="00364918">
              <w:rPr>
                <w:rFonts w:ascii="GHEA Grapalat" w:hAnsi="GHEA Grapalat"/>
                <w:sz w:val="16"/>
                <w:szCs w:val="16"/>
              </w:rPr>
              <w:t>ընդհանուր քանակը</w:t>
            </w:r>
          </w:p>
        </w:tc>
        <w:tc>
          <w:tcPr>
            <w:tcW w:w="3871" w:type="dxa"/>
            <w:gridSpan w:val="3"/>
            <w:vAlign w:val="center"/>
          </w:tcPr>
          <w:p w:rsidR="00C51AC9" w:rsidRPr="00364918" w:rsidRDefault="00C51AC9" w:rsidP="00C51AC9">
            <w:pPr>
              <w:jc w:val="center"/>
              <w:rPr>
                <w:rFonts w:ascii="GHEA Grapalat" w:hAnsi="GHEA Grapalat"/>
                <w:sz w:val="16"/>
                <w:szCs w:val="16"/>
              </w:rPr>
            </w:pPr>
            <w:r w:rsidRPr="00364918">
              <w:rPr>
                <w:rFonts w:ascii="GHEA Grapalat" w:hAnsi="GHEA Grapalat"/>
                <w:sz w:val="16"/>
                <w:szCs w:val="16"/>
              </w:rPr>
              <w:t>մատակարարման</w:t>
            </w:r>
          </w:p>
        </w:tc>
      </w:tr>
      <w:tr w:rsidR="00C51AC9" w:rsidRPr="00364918" w:rsidTr="00D90EF6">
        <w:trPr>
          <w:trHeight w:val="445"/>
          <w:jc w:val="center"/>
        </w:trPr>
        <w:tc>
          <w:tcPr>
            <w:tcW w:w="1170" w:type="dxa"/>
            <w:vMerge/>
            <w:vAlign w:val="center"/>
          </w:tcPr>
          <w:p w:rsidR="00C51AC9" w:rsidRPr="00364918" w:rsidRDefault="00C51AC9" w:rsidP="00C51AC9">
            <w:pPr>
              <w:jc w:val="center"/>
              <w:rPr>
                <w:rFonts w:ascii="GHEA Grapalat" w:hAnsi="GHEA Grapalat"/>
                <w:sz w:val="16"/>
                <w:szCs w:val="16"/>
              </w:rPr>
            </w:pPr>
          </w:p>
        </w:tc>
        <w:tc>
          <w:tcPr>
            <w:tcW w:w="1350" w:type="dxa"/>
            <w:vMerge/>
            <w:vAlign w:val="center"/>
          </w:tcPr>
          <w:p w:rsidR="00C51AC9" w:rsidRPr="00364918" w:rsidRDefault="00C51AC9" w:rsidP="00C51AC9">
            <w:pPr>
              <w:jc w:val="center"/>
              <w:rPr>
                <w:rFonts w:ascii="GHEA Grapalat" w:hAnsi="GHEA Grapalat"/>
                <w:sz w:val="16"/>
                <w:szCs w:val="16"/>
              </w:rPr>
            </w:pPr>
          </w:p>
        </w:tc>
        <w:tc>
          <w:tcPr>
            <w:tcW w:w="1230" w:type="dxa"/>
            <w:vMerge/>
            <w:vAlign w:val="center"/>
          </w:tcPr>
          <w:p w:rsidR="00C51AC9" w:rsidRPr="00364918" w:rsidRDefault="00C51AC9" w:rsidP="00C51AC9">
            <w:pPr>
              <w:jc w:val="center"/>
              <w:rPr>
                <w:rFonts w:ascii="GHEA Grapalat" w:hAnsi="GHEA Grapalat"/>
                <w:sz w:val="16"/>
                <w:szCs w:val="16"/>
              </w:rPr>
            </w:pPr>
          </w:p>
        </w:tc>
        <w:tc>
          <w:tcPr>
            <w:tcW w:w="854" w:type="dxa"/>
            <w:vMerge/>
            <w:vAlign w:val="center"/>
          </w:tcPr>
          <w:p w:rsidR="00C51AC9" w:rsidRPr="00364918" w:rsidRDefault="00C51AC9" w:rsidP="00C51AC9">
            <w:pPr>
              <w:jc w:val="center"/>
              <w:rPr>
                <w:rFonts w:ascii="GHEA Grapalat" w:hAnsi="GHEA Grapalat"/>
                <w:sz w:val="16"/>
                <w:szCs w:val="16"/>
              </w:rPr>
            </w:pPr>
          </w:p>
        </w:tc>
        <w:tc>
          <w:tcPr>
            <w:tcW w:w="4252" w:type="dxa"/>
            <w:vMerge/>
            <w:tcBorders>
              <w:bottom w:val="single" w:sz="4" w:space="0" w:color="auto"/>
            </w:tcBorders>
            <w:vAlign w:val="center"/>
          </w:tcPr>
          <w:p w:rsidR="00C51AC9" w:rsidRPr="00364918" w:rsidRDefault="00C51AC9" w:rsidP="00C51AC9">
            <w:pPr>
              <w:jc w:val="center"/>
              <w:rPr>
                <w:rFonts w:ascii="GHEA Grapalat" w:hAnsi="GHEA Grapalat"/>
                <w:sz w:val="16"/>
                <w:szCs w:val="16"/>
              </w:rPr>
            </w:pPr>
          </w:p>
        </w:tc>
        <w:tc>
          <w:tcPr>
            <w:tcW w:w="709" w:type="dxa"/>
            <w:vMerge/>
            <w:vAlign w:val="center"/>
          </w:tcPr>
          <w:p w:rsidR="00C51AC9" w:rsidRPr="00364918" w:rsidRDefault="00C51AC9" w:rsidP="00C51AC9">
            <w:pPr>
              <w:jc w:val="center"/>
              <w:rPr>
                <w:rFonts w:ascii="GHEA Grapalat" w:hAnsi="GHEA Grapalat"/>
                <w:sz w:val="16"/>
                <w:szCs w:val="16"/>
              </w:rPr>
            </w:pPr>
          </w:p>
        </w:tc>
        <w:tc>
          <w:tcPr>
            <w:tcW w:w="850" w:type="dxa"/>
            <w:vMerge/>
            <w:vAlign w:val="center"/>
          </w:tcPr>
          <w:p w:rsidR="00C51AC9" w:rsidRPr="00364918" w:rsidRDefault="00C51AC9" w:rsidP="00C51AC9">
            <w:pPr>
              <w:jc w:val="center"/>
              <w:rPr>
                <w:rFonts w:ascii="GHEA Grapalat" w:hAnsi="GHEA Grapalat"/>
                <w:sz w:val="16"/>
                <w:szCs w:val="16"/>
              </w:rPr>
            </w:pPr>
          </w:p>
        </w:tc>
        <w:tc>
          <w:tcPr>
            <w:tcW w:w="709" w:type="dxa"/>
            <w:vMerge/>
            <w:vAlign w:val="center"/>
          </w:tcPr>
          <w:p w:rsidR="00C51AC9" w:rsidRPr="00364918" w:rsidRDefault="00C51AC9" w:rsidP="00C51AC9">
            <w:pPr>
              <w:jc w:val="center"/>
              <w:rPr>
                <w:rFonts w:ascii="GHEA Grapalat" w:hAnsi="GHEA Grapalat"/>
                <w:sz w:val="16"/>
                <w:szCs w:val="16"/>
              </w:rPr>
            </w:pPr>
          </w:p>
        </w:tc>
        <w:tc>
          <w:tcPr>
            <w:tcW w:w="810" w:type="dxa"/>
            <w:vMerge/>
            <w:vAlign w:val="center"/>
          </w:tcPr>
          <w:p w:rsidR="00C51AC9" w:rsidRPr="00364918" w:rsidRDefault="00C51AC9" w:rsidP="00C51AC9">
            <w:pPr>
              <w:jc w:val="center"/>
              <w:rPr>
                <w:rFonts w:ascii="GHEA Grapalat" w:hAnsi="GHEA Grapalat"/>
                <w:sz w:val="16"/>
                <w:szCs w:val="16"/>
              </w:rPr>
            </w:pPr>
          </w:p>
        </w:tc>
        <w:tc>
          <w:tcPr>
            <w:tcW w:w="1638" w:type="dxa"/>
            <w:vAlign w:val="center"/>
          </w:tcPr>
          <w:p w:rsidR="00C51AC9" w:rsidRPr="00364918" w:rsidRDefault="00C51AC9" w:rsidP="00C51AC9">
            <w:pPr>
              <w:jc w:val="center"/>
              <w:rPr>
                <w:rFonts w:ascii="GHEA Grapalat" w:hAnsi="GHEA Grapalat"/>
                <w:sz w:val="16"/>
                <w:szCs w:val="16"/>
              </w:rPr>
            </w:pPr>
            <w:r w:rsidRPr="00364918">
              <w:rPr>
                <w:rFonts w:ascii="GHEA Grapalat" w:hAnsi="GHEA Grapalat"/>
                <w:sz w:val="16"/>
                <w:szCs w:val="16"/>
              </w:rPr>
              <w:t>հասցեն</w:t>
            </w:r>
          </w:p>
        </w:tc>
        <w:tc>
          <w:tcPr>
            <w:tcW w:w="973" w:type="dxa"/>
            <w:vAlign w:val="center"/>
          </w:tcPr>
          <w:p w:rsidR="00C51AC9" w:rsidRPr="00364918" w:rsidRDefault="00C51AC9" w:rsidP="00C51AC9">
            <w:pPr>
              <w:jc w:val="center"/>
              <w:rPr>
                <w:rFonts w:ascii="GHEA Grapalat" w:hAnsi="GHEA Grapalat"/>
                <w:sz w:val="16"/>
                <w:szCs w:val="16"/>
              </w:rPr>
            </w:pPr>
            <w:r w:rsidRPr="00364918">
              <w:rPr>
                <w:rFonts w:ascii="GHEA Grapalat" w:hAnsi="GHEA Grapalat"/>
                <w:sz w:val="16"/>
                <w:szCs w:val="16"/>
              </w:rPr>
              <w:t>ենթակա քանակը</w:t>
            </w:r>
          </w:p>
        </w:tc>
        <w:tc>
          <w:tcPr>
            <w:tcW w:w="1260" w:type="dxa"/>
            <w:vAlign w:val="center"/>
          </w:tcPr>
          <w:p w:rsidR="00C51AC9" w:rsidRPr="00364918" w:rsidRDefault="00C51AC9" w:rsidP="00C51AC9">
            <w:pPr>
              <w:jc w:val="center"/>
              <w:rPr>
                <w:rFonts w:ascii="GHEA Grapalat" w:hAnsi="GHEA Grapalat"/>
                <w:sz w:val="16"/>
                <w:szCs w:val="16"/>
              </w:rPr>
            </w:pPr>
            <w:r w:rsidRPr="00364918">
              <w:rPr>
                <w:rFonts w:ascii="GHEA Grapalat" w:hAnsi="GHEA Grapalat"/>
                <w:sz w:val="16"/>
                <w:szCs w:val="16"/>
              </w:rPr>
              <w:t>Ժամկետը***</w:t>
            </w:r>
          </w:p>
          <w:p w:rsidR="00C51AC9" w:rsidRPr="00364918" w:rsidRDefault="00C51AC9" w:rsidP="00C51AC9">
            <w:pPr>
              <w:jc w:val="center"/>
              <w:rPr>
                <w:rFonts w:ascii="GHEA Grapalat" w:hAnsi="GHEA Grapalat"/>
                <w:sz w:val="16"/>
                <w:szCs w:val="16"/>
              </w:rPr>
            </w:pPr>
          </w:p>
        </w:tc>
      </w:tr>
      <w:tr w:rsidR="00C51AC9" w:rsidRPr="00AE0385" w:rsidTr="00D90EF6">
        <w:trPr>
          <w:trHeight w:val="246"/>
          <w:jc w:val="center"/>
        </w:trPr>
        <w:tc>
          <w:tcPr>
            <w:tcW w:w="1170" w:type="dxa"/>
            <w:vAlign w:val="center"/>
          </w:tcPr>
          <w:p w:rsidR="00C51AC9" w:rsidRPr="00364918" w:rsidRDefault="00C51AC9" w:rsidP="00C51AC9">
            <w:pPr>
              <w:pStyle w:val="aff0"/>
              <w:numPr>
                <w:ilvl w:val="0"/>
                <w:numId w:val="49"/>
              </w:numPr>
              <w:jc w:val="center"/>
              <w:rPr>
                <w:rFonts w:ascii="GHEA Grapalat" w:hAnsi="GHEA Grapalat"/>
                <w:sz w:val="16"/>
                <w:szCs w:val="16"/>
                <w:lang w:val="af-ZA"/>
              </w:rPr>
            </w:pPr>
          </w:p>
        </w:tc>
        <w:tc>
          <w:tcPr>
            <w:tcW w:w="1350" w:type="dxa"/>
            <w:vAlign w:val="center"/>
          </w:tcPr>
          <w:p w:rsidR="00C51AC9" w:rsidRPr="00917E33" w:rsidRDefault="00C51AC9"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15811100</w:t>
            </w:r>
          </w:p>
        </w:tc>
        <w:tc>
          <w:tcPr>
            <w:tcW w:w="1230" w:type="dxa"/>
            <w:vAlign w:val="center"/>
          </w:tcPr>
          <w:p w:rsidR="00C51AC9" w:rsidRPr="00917E33" w:rsidRDefault="00C51AC9" w:rsidP="00C51AC9">
            <w:pPr>
              <w:jc w:val="center"/>
              <w:rPr>
                <w:rFonts w:ascii="GHEA Grapalat" w:hAnsi="GHEA Grapalat" w:cs="Calibri"/>
                <w:sz w:val="16"/>
                <w:szCs w:val="16"/>
              </w:rPr>
            </w:pPr>
            <w:r w:rsidRPr="00917E33">
              <w:rPr>
                <w:rFonts w:ascii="GHEA Grapalat" w:hAnsi="GHEA Grapalat" w:cs="Calibri"/>
                <w:sz w:val="16"/>
                <w:szCs w:val="16"/>
              </w:rPr>
              <w:t>Հաց</w:t>
            </w:r>
          </w:p>
        </w:tc>
        <w:tc>
          <w:tcPr>
            <w:tcW w:w="854" w:type="dxa"/>
            <w:vAlign w:val="center"/>
          </w:tcPr>
          <w:p w:rsidR="00C51AC9" w:rsidRPr="00364918" w:rsidRDefault="00C51AC9" w:rsidP="00C51AC9">
            <w:pPr>
              <w:jc w:val="center"/>
              <w:rPr>
                <w:rFonts w:ascii="GHEA Grapalat" w:hAnsi="GHEA Grapalat"/>
                <w:sz w:val="16"/>
                <w:szCs w:val="16"/>
              </w:rPr>
            </w:pPr>
          </w:p>
        </w:tc>
        <w:tc>
          <w:tcPr>
            <w:tcW w:w="4252" w:type="dxa"/>
            <w:vAlign w:val="center"/>
          </w:tcPr>
          <w:p w:rsidR="00C51AC9" w:rsidRPr="00364918" w:rsidRDefault="00C51AC9" w:rsidP="00C51AC9">
            <w:pPr>
              <w:jc w:val="center"/>
              <w:rPr>
                <w:rFonts w:ascii="GHEA Grapalat" w:hAnsi="GHEA Grapalat" w:cs="Calibri"/>
                <w:sz w:val="16"/>
                <w:szCs w:val="16"/>
              </w:rPr>
            </w:pPr>
            <w:r w:rsidRPr="00364918">
              <w:rPr>
                <w:rFonts w:ascii="GHEA Grapalat" w:hAnsi="GHEA Grapalat" w:cs="Calibri"/>
                <w:sz w:val="16"/>
                <w:szCs w:val="16"/>
              </w:rPr>
              <w:t xml:space="preserve">Ցորենի ալյուրից պատրաստված, առանց դրոժի, ԳՕՍՏ 26987 կամ համարժեք: Փաթեթավորումը՝ հացի երկարությունից և լայնությունից առավել մեծ՝ սննդի համար նախատեսված պոլիէթիլենային ամբողջական մեկ տոպրակով: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w:t>
            </w:r>
            <w:r w:rsidRPr="00364918">
              <w:rPr>
                <w:rFonts w:ascii="GHEA Grapalat" w:hAnsi="GHEA Grapalat" w:cs="Calibri"/>
                <w:sz w:val="16"/>
                <w:szCs w:val="16"/>
              </w:rPr>
              <w:lastRenderedPageBreak/>
              <w:t>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 Պիտանելիության մնացորդային ժամկետը ոչ պակաս քան 90 %: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C51AC9" w:rsidRPr="00364918" w:rsidRDefault="00C51AC9" w:rsidP="00C51AC9">
            <w:pPr>
              <w:spacing w:line="360" w:lineRule="auto"/>
              <w:jc w:val="center"/>
              <w:rPr>
                <w:rFonts w:ascii="GHEA Grapalat" w:hAnsi="GHEA Grapalat"/>
                <w:sz w:val="16"/>
                <w:szCs w:val="16"/>
                <w:lang w:val="hy-AM"/>
              </w:rPr>
            </w:pPr>
            <w:r w:rsidRPr="00364918">
              <w:rPr>
                <w:rFonts w:ascii="GHEA Grapalat" w:hAnsi="GHEA Grapalat"/>
                <w:sz w:val="16"/>
                <w:szCs w:val="16"/>
                <w:lang w:val="hy-AM"/>
              </w:rPr>
              <w:lastRenderedPageBreak/>
              <w:t>կգ</w:t>
            </w:r>
          </w:p>
        </w:tc>
        <w:tc>
          <w:tcPr>
            <w:tcW w:w="850" w:type="dxa"/>
            <w:vAlign w:val="center"/>
          </w:tcPr>
          <w:p w:rsidR="00C51AC9" w:rsidRPr="00364918" w:rsidRDefault="00C51AC9" w:rsidP="00C51AC9">
            <w:pPr>
              <w:jc w:val="center"/>
              <w:rPr>
                <w:rFonts w:ascii="GHEA Grapalat" w:hAnsi="GHEA Grapalat" w:cs="Courier New"/>
                <w:bCs/>
                <w:color w:val="000000"/>
                <w:sz w:val="16"/>
                <w:szCs w:val="16"/>
                <w:lang w:val="hy-AM"/>
              </w:rPr>
            </w:pPr>
            <w:r w:rsidRPr="00364918">
              <w:rPr>
                <w:rFonts w:ascii="GHEA Grapalat" w:hAnsi="GHEA Grapalat" w:cs="Courier New"/>
                <w:bCs/>
                <w:color w:val="000000"/>
                <w:sz w:val="16"/>
                <w:szCs w:val="16"/>
                <w:lang w:val="hy-AM"/>
              </w:rPr>
              <w:t>250</w:t>
            </w:r>
          </w:p>
        </w:tc>
        <w:tc>
          <w:tcPr>
            <w:tcW w:w="709" w:type="dxa"/>
            <w:vAlign w:val="center"/>
          </w:tcPr>
          <w:p w:rsidR="00C51AC9" w:rsidRPr="00364918" w:rsidRDefault="00C51AC9" w:rsidP="00C51AC9">
            <w:pPr>
              <w:jc w:val="center"/>
              <w:rPr>
                <w:rFonts w:ascii="GHEA Grapalat" w:hAnsi="GHEA Grapalat" w:cs="Calibri"/>
                <w:bCs/>
                <w:color w:val="000000"/>
                <w:sz w:val="16"/>
                <w:szCs w:val="16"/>
              </w:rPr>
            </w:pPr>
          </w:p>
        </w:tc>
        <w:tc>
          <w:tcPr>
            <w:tcW w:w="810" w:type="dxa"/>
            <w:vAlign w:val="center"/>
          </w:tcPr>
          <w:p w:rsidR="00C51AC9" w:rsidRPr="00AB7857" w:rsidRDefault="00C51AC9"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2000</w:t>
            </w:r>
          </w:p>
        </w:tc>
        <w:tc>
          <w:tcPr>
            <w:tcW w:w="1638" w:type="dxa"/>
            <w:vAlign w:val="center"/>
          </w:tcPr>
          <w:p w:rsidR="00C51AC9" w:rsidRPr="000418C1" w:rsidRDefault="00C51AC9" w:rsidP="00C51AC9">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w:t>
            </w:r>
            <w:r w:rsidR="00917E33">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w:t>
            </w:r>
            <w:r w:rsidR="00917E33">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մարզ,  ք. Գյումրի </w:t>
            </w:r>
            <w:r w:rsidR="00D90EF6" w:rsidRPr="00D90EF6">
              <w:rPr>
                <w:rFonts w:ascii="GHEA Grapalat" w:hAnsi="GHEA Grapalat"/>
                <w:color w:val="FF0000"/>
                <w:sz w:val="16"/>
                <w:szCs w:val="16"/>
                <w:lang w:val="af-ZA"/>
              </w:rPr>
              <w:t>Ջիվանու  փ</w:t>
            </w:r>
            <w:r w:rsidR="00D90EF6" w:rsidRPr="00D90EF6">
              <w:rPr>
                <w:rFonts w:ascii="MS Mincho" w:eastAsia="MS Mincho" w:hAnsi="MS Mincho" w:cs="MS Mincho" w:hint="eastAsia"/>
                <w:color w:val="FF0000"/>
                <w:sz w:val="16"/>
                <w:szCs w:val="16"/>
                <w:lang w:val="af-ZA"/>
              </w:rPr>
              <w:t>․</w:t>
            </w:r>
            <w:r w:rsidR="00D90EF6"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իրականացվում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ամեն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08:00-08:45 </w:t>
            </w:r>
            <w:r w:rsidRPr="00364918">
              <w:rPr>
                <w:rFonts w:ascii="GHEA Grapalat" w:hAnsi="GHEA Grapalat" w:cs="Calibri"/>
                <w:color w:val="FF0000"/>
                <w:sz w:val="16"/>
                <w:szCs w:val="16"/>
              </w:rPr>
              <w:t>ընկած</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ժամանակահատվածում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համապատասխան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տրանսպորտային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միջոցներով</w:t>
            </w:r>
            <w:r w:rsidRPr="000418C1">
              <w:rPr>
                <w:rFonts w:ascii="GHEA Grapalat" w:hAnsi="GHEA Grapalat" w:cs="Calibri"/>
                <w:color w:val="FF0000"/>
                <w:sz w:val="16"/>
                <w:szCs w:val="16"/>
                <w:lang w:val="ru-RU"/>
              </w:rPr>
              <w:t>:</w:t>
            </w:r>
          </w:p>
          <w:p w:rsidR="00C51AC9" w:rsidRPr="000418C1" w:rsidRDefault="00C51AC9" w:rsidP="00C51AC9">
            <w:pPr>
              <w:jc w:val="center"/>
              <w:rPr>
                <w:rFonts w:ascii="GHEA Grapalat" w:hAnsi="GHEA Grapalat"/>
                <w:color w:val="FF0000"/>
                <w:sz w:val="16"/>
                <w:szCs w:val="16"/>
                <w:lang w:val="ru-RU"/>
              </w:rPr>
            </w:pPr>
          </w:p>
        </w:tc>
        <w:tc>
          <w:tcPr>
            <w:tcW w:w="973" w:type="dxa"/>
            <w:vAlign w:val="center"/>
          </w:tcPr>
          <w:p w:rsidR="00C51AC9" w:rsidRPr="00364918" w:rsidRDefault="00C51AC9"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C51AC9" w:rsidRPr="00364918" w:rsidRDefault="00C51AC9"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15811100</w:t>
            </w:r>
          </w:p>
        </w:tc>
        <w:tc>
          <w:tcPr>
            <w:tcW w:w="1230" w:type="dxa"/>
            <w:vAlign w:val="center"/>
          </w:tcPr>
          <w:p w:rsidR="00D90EF6" w:rsidRPr="00917E33" w:rsidRDefault="00D90EF6" w:rsidP="00C51AC9">
            <w:pPr>
              <w:jc w:val="center"/>
              <w:rPr>
                <w:rFonts w:ascii="GHEA Grapalat" w:hAnsi="GHEA Grapalat" w:cs="Calibri"/>
                <w:sz w:val="16"/>
                <w:szCs w:val="16"/>
                <w:lang w:val="hy-AM"/>
              </w:rPr>
            </w:pPr>
            <w:r w:rsidRPr="00917E33">
              <w:rPr>
                <w:rFonts w:ascii="GHEA Grapalat" w:hAnsi="GHEA Grapalat" w:cs="Calibri"/>
                <w:sz w:val="16"/>
                <w:szCs w:val="16"/>
              </w:rPr>
              <w:t>Հաց</w:t>
            </w:r>
          </w:p>
          <w:p w:rsidR="00D90EF6" w:rsidRPr="00917E33" w:rsidRDefault="00D90EF6" w:rsidP="00C51AC9">
            <w:pPr>
              <w:jc w:val="center"/>
              <w:rPr>
                <w:rFonts w:ascii="GHEA Grapalat" w:hAnsi="GHEA Grapalat" w:cs="Calibri"/>
                <w:b/>
                <w:sz w:val="16"/>
                <w:szCs w:val="16"/>
                <w:lang w:val="hy-AM"/>
              </w:rPr>
            </w:pPr>
            <w:r w:rsidRPr="00917E33">
              <w:rPr>
                <w:rFonts w:ascii="GHEA Grapalat" w:hAnsi="GHEA Grapalat" w:cs="Calibri"/>
                <w:b/>
                <w:sz w:val="16"/>
                <w:szCs w:val="16"/>
                <w:lang w:val="hy-AM"/>
              </w:rPr>
              <w:lastRenderedPageBreak/>
              <w:t>ամբողջահատիկ ցորենից</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Default="00D90EF6" w:rsidP="00C51AC9">
            <w:pPr>
              <w:rPr>
                <w:rFonts w:ascii="GHEA Grapalat" w:hAnsi="GHEA Grapalat" w:cs="Calibri"/>
                <w:sz w:val="16"/>
                <w:szCs w:val="16"/>
              </w:rPr>
            </w:pPr>
            <w:r w:rsidRPr="00364918">
              <w:rPr>
                <w:rFonts w:ascii="GHEA Grapalat" w:hAnsi="GHEA Grapalat" w:cs="Calibri"/>
                <w:color w:val="000000"/>
                <w:sz w:val="16"/>
                <w:szCs w:val="16"/>
              </w:rPr>
              <w:t>Հաց</w:t>
            </w:r>
            <w:r>
              <w:rPr>
                <w:rFonts w:ascii="GHEA Grapalat" w:hAnsi="GHEA Grapalat" w:cs="Calibri"/>
                <w:color w:val="000000"/>
                <w:sz w:val="16"/>
                <w:szCs w:val="16"/>
              </w:rPr>
              <w:t xml:space="preserve">  </w:t>
            </w:r>
            <w:r w:rsidRPr="00364918">
              <w:rPr>
                <w:rFonts w:ascii="GHEA Grapalat" w:hAnsi="GHEA Grapalat" w:cs="Calibri"/>
                <w:color w:val="000000"/>
                <w:sz w:val="16"/>
                <w:szCs w:val="16"/>
                <w:lang w:val="hy-AM"/>
              </w:rPr>
              <w:t>ամբողջահատիկ ցորենից</w:t>
            </w:r>
            <w:r w:rsidRPr="00364918">
              <w:rPr>
                <w:rFonts w:ascii="GHEA Grapalat" w:hAnsi="GHEA Grapalat" w:cs="Calibri"/>
                <w:sz w:val="16"/>
                <w:szCs w:val="16"/>
              </w:rPr>
              <w:t xml:space="preserve"> </w:t>
            </w:r>
          </w:p>
          <w:p w:rsidR="00D90EF6" w:rsidRPr="00364918" w:rsidRDefault="00D90EF6" w:rsidP="00C51AC9">
            <w:pPr>
              <w:jc w:val="center"/>
              <w:rPr>
                <w:rFonts w:ascii="GHEA Grapalat" w:hAnsi="GHEA Grapalat" w:cs="Calibri"/>
                <w:sz w:val="16"/>
                <w:szCs w:val="16"/>
              </w:rPr>
            </w:pPr>
            <w:r w:rsidRPr="00364918">
              <w:rPr>
                <w:rFonts w:ascii="GHEA Grapalat" w:hAnsi="GHEA Grapalat" w:cs="Calibri"/>
                <w:sz w:val="16"/>
                <w:szCs w:val="16"/>
              </w:rPr>
              <w:lastRenderedPageBreak/>
              <w:t>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Պիտանելիության մնացորդային ժամկետը ոչ պակաս քան 90 %:</w:t>
            </w:r>
            <w:r w:rsidRPr="00364918">
              <w:rPr>
                <w:rFonts w:ascii="GHEA Grapalat" w:hAnsi="GHEA Grapalat" w:cs="Calibri"/>
                <w:sz w:val="16"/>
                <w:szCs w:val="16"/>
              </w:rPr>
              <w:br/>
              <w:t xml:space="preserve">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w:t>
            </w:r>
            <w:r w:rsidRPr="00364918">
              <w:rPr>
                <w:rFonts w:ascii="GHEA Grapalat" w:hAnsi="GHEA Grapalat" w:cs="Calibri"/>
                <w:sz w:val="16"/>
                <w:szCs w:val="16"/>
              </w:rPr>
              <w:lastRenderedPageBreak/>
              <w:t>ձեռնոցներ/:</w:t>
            </w:r>
            <w:r w:rsidRPr="00364918">
              <w:rPr>
                <w:rFonts w:ascii="GHEA Grapalat" w:hAnsi="GHEA Grapalat" w:cs="Calibri"/>
                <w:sz w:val="16"/>
                <w:szCs w:val="16"/>
              </w:rPr>
              <w:br/>
              <w:t xml:space="preserve">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w:t>
            </w:r>
            <w:r w:rsidRPr="00364918">
              <w:rPr>
                <w:rFonts w:ascii="GHEA Grapalat" w:hAnsi="GHEA Grapalat" w:cs="Calibri"/>
                <w:sz w:val="16"/>
                <w:szCs w:val="16"/>
              </w:rPr>
              <w:b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1030B4" w:rsidRDefault="00D90EF6" w:rsidP="00C51AC9">
            <w:pPr>
              <w:jc w:val="center"/>
              <w:rPr>
                <w:rFonts w:ascii="GHEA Grapalat" w:hAnsi="GHEA Grapalat"/>
                <w:sz w:val="16"/>
                <w:szCs w:val="16"/>
              </w:rPr>
            </w:pPr>
            <w:r w:rsidRPr="00364918">
              <w:rPr>
                <w:rFonts w:ascii="GHEA Grapalat" w:hAnsi="GHEA Grapalat"/>
                <w:sz w:val="16"/>
                <w:szCs w:val="16"/>
                <w:lang w:val="ru-RU"/>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lang w:val="hy-AM"/>
              </w:rPr>
            </w:pPr>
            <w:r w:rsidRPr="00364918">
              <w:rPr>
                <w:rFonts w:ascii="GHEA Grapalat" w:hAnsi="GHEA Grapalat" w:cs="Courier New"/>
                <w:bCs/>
                <w:color w:val="000000"/>
                <w:sz w:val="16"/>
                <w:szCs w:val="16"/>
                <w:lang w:val="hy-AM"/>
              </w:rPr>
              <w:t>550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AB7857"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500</w:t>
            </w:r>
          </w:p>
        </w:tc>
        <w:tc>
          <w:tcPr>
            <w:tcW w:w="1638" w:type="dxa"/>
            <w:vAlign w:val="center"/>
          </w:tcPr>
          <w:p w:rsidR="00D90EF6" w:rsidRPr="000418C1" w:rsidRDefault="00D90EF6" w:rsidP="00917E33">
            <w:pPr>
              <w:jc w:val="center"/>
              <w:rPr>
                <w:rFonts w:ascii="GHEA Grapalat" w:hAnsi="GHEA Grapalat"/>
                <w:color w:val="FF0000"/>
                <w:sz w:val="16"/>
                <w:szCs w:val="16"/>
                <w:lang w:val="ru-RU"/>
              </w:rPr>
            </w:pPr>
            <w:r w:rsidRPr="00C779E8">
              <w:rPr>
                <w:rFonts w:ascii="GHEA Grapalat" w:hAnsi="GHEA Grapalat"/>
                <w:color w:val="FF0000"/>
                <w:sz w:val="16"/>
                <w:szCs w:val="16"/>
                <w:lang w:val="af-ZA"/>
              </w:rPr>
              <w:t>ՀՀ</w:t>
            </w:r>
            <w:r w:rsidR="00917E33">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w:t>
            </w:r>
            <w:r w:rsidR="00917E33">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մարզ,  </w:t>
            </w:r>
            <w:r w:rsidRPr="00C779E8">
              <w:rPr>
                <w:rFonts w:ascii="GHEA Grapalat" w:hAnsi="GHEA Grapalat"/>
                <w:color w:val="FF0000"/>
                <w:sz w:val="16"/>
                <w:szCs w:val="16"/>
                <w:lang w:val="af-ZA"/>
              </w:rPr>
              <w:lastRenderedPageBreak/>
              <w:t xml:space="preserve">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իրականացվում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ամեն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08:00-08:45 </w:t>
            </w:r>
            <w:r w:rsidRPr="00364918">
              <w:rPr>
                <w:rFonts w:ascii="GHEA Grapalat" w:hAnsi="GHEA Grapalat" w:cs="Calibri"/>
                <w:color w:val="FF0000"/>
                <w:sz w:val="16"/>
                <w:szCs w:val="16"/>
              </w:rPr>
              <w:t>ընկած</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ժամանակահատվածում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համապատասխան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տրանսպորտային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միջոցներով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w:t>
            </w:r>
            <w:r w:rsidRPr="00364918">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jc w:val="center"/>
              <w:rPr>
                <w:rFonts w:ascii="GHEA Grapalat" w:hAnsi="GHEA Grapalat"/>
                <w:sz w:val="16"/>
                <w:szCs w:val="16"/>
                <w:lang w:val="hy-AM"/>
              </w:rPr>
            </w:pPr>
            <w:r w:rsidRPr="00917E33">
              <w:rPr>
                <w:rFonts w:ascii="GHEA Grapalat" w:hAnsi="GHEA Grapalat"/>
                <w:sz w:val="16"/>
                <w:szCs w:val="16"/>
                <w:lang w:val="hy-AM"/>
              </w:rPr>
              <w:t>15111120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Տավարի միս</w:t>
            </w:r>
          </w:p>
        </w:tc>
        <w:tc>
          <w:tcPr>
            <w:tcW w:w="854" w:type="dxa"/>
            <w:vAlign w:val="center"/>
          </w:tcPr>
          <w:p w:rsidR="00D90EF6" w:rsidRPr="00364918" w:rsidRDefault="00D90EF6" w:rsidP="00C51AC9">
            <w:pPr>
              <w:jc w:val="center"/>
              <w:rPr>
                <w:rFonts w:ascii="GHEA Grapalat" w:hAnsi="GHEA Grapalat"/>
                <w:sz w:val="16"/>
                <w:szCs w:val="16"/>
                <w:lang w:val="ru-RU"/>
              </w:rPr>
            </w:pPr>
          </w:p>
        </w:tc>
        <w:tc>
          <w:tcPr>
            <w:tcW w:w="4252" w:type="dxa"/>
            <w:vAlign w:val="center"/>
          </w:tcPr>
          <w:p w:rsidR="00D90EF6" w:rsidRPr="00563BF0" w:rsidRDefault="00D90EF6" w:rsidP="00C51AC9">
            <w:pPr>
              <w:jc w:val="center"/>
              <w:rPr>
                <w:rFonts w:ascii="GHEA Grapalat" w:hAnsi="GHEA Grapalat" w:cs="Calibri"/>
                <w:sz w:val="16"/>
                <w:szCs w:val="16"/>
                <w:lang w:val="ru-RU"/>
              </w:rPr>
            </w:pPr>
            <w:r w:rsidRPr="00364918">
              <w:rPr>
                <w:rFonts w:ascii="GHEA Grapalat" w:hAnsi="GHEA Grapalat" w:cs="Calibri"/>
                <w:sz w:val="16"/>
                <w:szCs w:val="16"/>
              </w:rPr>
              <w:t>Միս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տավարի՝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համամասնորեն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փափուկ</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առանց</w:t>
            </w:r>
            <w:r w:rsidRPr="00364918">
              <w:rPr>
                <w:rFonts w:ascii="GHEA Grapalat" w:hAnsi="GHEA Grapalat" w:cs="Calibri"/>
                <w:sz w:val="16"/>
                <w:szCs w:val="16"/>
                <w:lang w:val="ru-RU"/>
              </w:rPr>
              <w:t xml:space="preserve"> </w:t>
            </w:r>
            <w:r w:rsidRPr="00364918">
              <w:rPr>
                <w:rFonts w:ascii="GHEA Grapalat" w:hAnsi="GHEA Grapalat" w:cs="Calibri"/>
                <w:sz w:val="16"/>
                <w:szCs w:val="16"/>
              </w:rPr>
              <w:t>ոսկորի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պաղեցրած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սպանդանոցային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ծագման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ճարպային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20%, </w:t>
            </w:r>
            <w:r w:rsidRPr="00364918">
              <w:rPr>
                <w:rFonts w:ascii="GHEA Grapalat" w:hAnsi="GHEA Grapalat" w:cs="Calibri"/>
                <w:sz w:val="16"/>
                <w:szCs w:val="16"/>
              </w:rPr>
              <w:t>զարգացած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մկաններով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պահված</w:t>
            </w:r>
            <w:r w:rsidRPr="00364918">
              <w:rPr>
                <w:rFonts w:ascii="GHEA Grapalat" w:hAnsi="GHEA Grapalat" w:cs="Calibri"/>
                <w:sz w:val="16"/>
                <w:szCs w:val="16"/>
                <w:lang w:val="ru-RU"/>
              </w:rPr>
              <w:t xml:space="preserve"> 0 </w:t>
            </w:r>
            <w:r w:rsidRPr="00364918">
              <w:rPr>
                <w:rFonts w:ascii="GHEA Grapalat" w:hAnsi="GHEA Grapalat" w:cs="Calibri"/>
                <w:sz w:val="16"/>
                <w:szCs w:val="16"/>
              </w:rPr>
              <w:t>օC</w:t>
            </w:r>
            <w:r w:rsidRPr="00364918">
              <w:rPr>
                <w:rFonts w:ascii="GHEA Grapalat" w:hAnsi="GHEA Grapalat" w:cs="Calibri"/>
                <w:sz w:val="16"/>
                <w:szCs w:val="16"/>
                <w:lang w:val="ru-RU"/>
              </w:rPr>
              <w:t xml:space="preserve"> -</w:t>
            </w:r>
            <w:r w:rsidRPr="00364918">
              <w:rPr>
                <w:rFonts w:ascii="GHEA Grapalat" w:hAnsi="GHEA Grapalat" w:cs="Calibri"/>
                <w:sz w:val="16"/>
                <w:szCs w:val="16"/>
              </w:rPr>
              <w:t>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4</w:t>
            </w:r>
            <w:r w:rsidRPr="00364918">
              <w:rPr>
                <w:rFonts w:ascii="GHEA Grapalat" w:hAnsi="GHEA Grapalat" w:cs="Calibri"/>
                <w:sz w:val="16"/>
                <w:szCs w:val="16"/>
              </w:rPr>
              <w:t>օC</w:t>
            </w:r>
            <w:r w:rsidRPr="00364918">
              <w:rPr>
                <w:rFonts w:ascii="GHEA Grapalat" w:hAnsi="GHEA Grapalat" w:cs="Calibri"/>
                <w:sz w:val="16"/>
                <w:szCs w:val="16"/>
                <w:lang w:val="ru-RU"/>
              </w:rPr>
              <w:t xml:space="preserve"> </w:t>
            </w:r>
            <w:r w:rsidRPr="00364918">
              <w:rPr>
                <w:rFonts w:ascii="GHEA Grapalat" w:hAnsi="GHEA Grapalat" w:cs="Calibri"/>
                <w:sz w:val="16"/>
                <w:szCs w:val="16"/>
              </w:rPr>
              <w:t>ջերմաստիճանի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պայմաններում</w:t>
            </w:r>
            <w:r w:rsidRPr="00364918">
              <w:rPr>
                <w:rFonts w:ascii="GHEA Grapalat" w:hAnsi="GHEA Grapalat" w:cs="Calibri"/>
                <w:sz w:val="16"/>
                <w:szCs w:val="16"/>
                <w:lang w:val="ru-RU"/>
              </w:rPr>
              <w:t xml:space="preserve">` 6 </w:t>
            </w:r>
            <w:r w:rsidRPr="00364918">
              <w:rPr>
                <w:rFonts w:ascii="GHEA Grapalat" w:hAnsi="GHEA Grapalat" w:cs="Calibri"/>
                <w:sz w:val="16"/>
                <w:szCs w:val="16"/>
              </w:rPr>
              <w:t>ժ</w:t>
            </w:r>
            <w:r w:rsidRPr="00364918">
              <w:rPr>
                <w:rFonts w:ascii="GHEA Grapalat" w:hAnsi="GHEA Grapalat" w:cs="Calibri"/>
                <w:sz w:val="16"/>
                <w:szCs w:val="16"/>
                <w:lang w:val="ru-RU"/>
              </w:rPr>
              <w:t>-</w:t>
            </w:r>
            <w:r w:rsidRPr="00364918">
              <w:rPr>
                <w:rFonts w:ascii="GHEA Grapalat" w:hAnsi="GHEA Grapalat" w:cs="Calibri"/>
                <w:sz w:val="16"/>
                <w:szCs w:val="16"/>
              </w:rPr>
              <w:t>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ավելի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I</w:t>
            </w:r>
            <w:r w:rsidRPr="00364918">
              <w:rPr>
                <w:rFonts w:ascii="GHEA Grapalat" w:hAnsi="GHEA Grapalat" w:cs="Calibri"/>
                <w:sz w:val="16"/>
                <w:szCs w:val="16"/>
                <w:lang w:val="ru-RU"/>
              </w:rPr>
              <w:t xml:space="preserve"> </w:t>
            </w:r>
            <w:r w:rsidRPr="00364918">
              <w:rPr>
                <w:rFonts w:ascii="GHEA Grapalat" w:hAnsi="GHEA Grapalat" w:cs="Calibri"/>
                <w:sz w:val="16"/>
                <w:szCs w:val="16"/>
              </w:rPr>
              <w:t>պարարտության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պաղեցրած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մակերեսը</w:t>
            </w:r>
            <w:r w:rsidRPr="00364918">
              <w:rPr>
                <w:rFonts w:ascii="GHEA Grapalat" w:hAnsi="GHEA Grapalat" w:cs="Calibri"/>
                <w:sz w:val="16"/>
                <w:szCs w:val="16"/>
                <w:lang w:val="ru-RU"/>
              </w:rPr>
              <w:t xml:space="preserve"> </w:t>
            </w:r>
            <w:r w:rsidRPr="00364918">
              <w:rPr>
                <w:rFonts w:ascii="GHEA Grapalat" w:hAnsi="GHEA Grapalat" w:cs="Calibri"/>
                <w:sz w:val="16"/>
                <w:szCs w:val="16"/>
              </w:rPr>
              <w:t>չպետք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խոնավ</w:t>
            </w:r>
            <w:r w:rsidRPr="00364918">
              <w:rPr>
                <w:rFonts w:ascii="GHEA Grapalat" w:hAnsi="GHEA Grapalat" w:cs="Calibri"/>
                <w:sz w:val="16"/>
                <w:szCs w:val="16"/>
                <w:lang w:val="ru-RU"/>
              </w:rPr>
              <w:t xml:space="preserve">, </w:t>
            </w:r>
            <w:r w:rsidRPr="00364918">
              <w:rPr>
                <w:rFonts w:ascii="GHEA Grapalat" w:hAnsi="GHEA Grapalat" w:cs="Calibri"/>
                <w:sz w:val="16"/>
                <w:szCs w:val="16"/>
              </w:rPr>
              <w:t>ոսկորի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հարաբերակցությունը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համապատասխանաբար</w:t>
            </w:r>
            <w:r w:rsidRPr="00364918">
              <w:rPr>
                <w:rFonts w:ascii="GHEA Grapalat" w:hAnsi="GHEA Grapalat" w:cs="Calibri"/>
                <w:sz w:val="16"/>
                <w:szCs w:val="16"/>
                <w:lang w:val="ru-RU"/>
              </w:rPr>
              <w:t xml:space="preserve"> 0 % </w:t>
            </w:r>
            <w:r w:rsidRPr="00364918">
              <w:rPr>
                <w:rFonts w:ascii="GHEA Grapalat" w:hAnsi="GHEA Grapalat" w:cs="Calibri"/>
                <w:sz w:val="16"/>
                <w:szCs w:val="16"/>
              </w:rPr>
              <w:t>և</w:t>
            </w:r>
            <w:r w:rsidRPr="00364918">
              <w:rPr>
                <w:rFonts w:ascii="GHEA Grapalat" w:hAnsi="GHEA Grapalat" w:cs="Calibri"/>
                <w:sz w:val="16"/>
                <w:szCs w:val="16"/>
                <w:lang w:val="ru-RU"/>
              </w:rPr>
              <w:t xml:space="preserve"> 100 %, </w:t>
            </w:r>
            <w:r w:rsidRPr="00364918">
              <w:rPr>
                <w:rFonts w:ascii="GHEA Grapalat" w:hAnsi="GHEA Grapalat" w:cs="Calibri"/>
                <w:sz w:val="16"/>
                <w:szCs w:val="16"/>
              </w:rPr>
              <w:t>մատակարարումը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արկղերով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ՀՍՏ</w:t>
            </w:r>
            <w:r w:rsidRPr="00364918">
              <w:rPr>
                <w:rFonts w:ascii="GHEA Grapalat" w:hAnsi="GHEA Grapalat" w:cs="Calibri"/>
                <w:sz w:val="16"/>
                <w:szCs w:val="16"/>
                <w:lang w:val="ru-RU"/>
              </w:rPr>
              <w:t xml:space="preserve"> 342-2011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ԳՕՍՏ</w:t>
            </w:r>
            <w:r w:rsidRPr="00364918">
              <w:rPr>
                <w:rFonts w:ascii="GHEA Grapalat" w:hAnsi="GHEA Grapalat" w:cs="Calibri"/>
                <w:sz w:val="16"/>
                <w:szCs w:val="16"/>
                <w:lang w:val="ru-RU"/>
              </w:rPr>
              <w:t xml:space="preserve"> 31797-2012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համարժեք</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t>Պիտանելիության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մնացորդային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ժամկետը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պահին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պակաս</w:t>
            </w:r>
            <w:r w:rsidRPr="00364918">
              <w:rPr>
                <w:rFonts w:ascii="GHEA Grapalat" w:hAnsi="GHEA Grapalat" w:cs="Calibri"/>
                <w:sz w:val="16"/>
                <w:szCs w:val="16"/>
                <w:lang w:val="ru-RU"/>
              </w:rPr>
              <w:t xml:space="preserve">, </w:t>
            </w:r>
            <w:r w:rsidRPr="00364918">
              <w:rPr>
                <w:rFonts w:ascii="GHEA Grapalat" w:hAnsi="GHEA Grapalat" w:cs="Calibri"/>
                <w:sz w:val="16"/>
                <w:szCs w:val="16"/>
              </w:rPr>
              <w:t>քան</w:t>
            </w:r>
            <w:r w:rsidRPr="00364918">
              <w:rPr>
                <w:rFonts w:ascii="GHEA Grapalat" w:hAnsi="GHEA Grapalat" w:cs="Calibri"/>
                <w:sz w:val="16"/>
                <w:szCs w:val="16"/>
                <w:lang w:val="ru-RU"/>
              </w:rPr>
              <w:t xml:space="preserve"> 70%:</w:t>
            </w:r>
            <w:r w:rsidRPr="00364918">
              <w:rPr>
                <w:rFonts w:ascii="GHEA Grapalat" w:hAnsi="GHEA Grapalat" w:cs="Calibri"/>
                <w:sz w:val="16"/>
                <w:szCs w:val="16"/>
                <w:lang w:val="ru-RU"/>
              </w:rPr>
              <w:br/>
            </w:r>
            <w:r w:rsidRPr="00364918">
              <w:rPr>
                <w:rFonts w:ascii="GHEA Grapalat" w:hAnsi="GHEA Grapalat" w:cs="Calibri"/>
                <w:sz w:val="16"/>
                <w:szCs w:val="16"/>
              </w:rPr>
              <w:t>Անվտանգությունը</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նույնականացումը՝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համաձայն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Եվրասիական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տնտեսական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խորհրդի</w:t>
            </w:r>
            <w:r w:rsidRPr="00364918">
              <w:rPr>
                <w:rFonts w:ascii="GHEA Grapalat" w:hAnsi="GHEA Grapalat" w:cs="Calibri"/>
                <w:sz w:val="16"/>
                <w:szCs w:val="16"/>
                <w:lang w:val="ru-RU"/>
              </w:rPr>
              <w:t xml:space="preserve"> 2013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հոկտեմբերի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68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034/2013),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880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021/2011),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881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դրա</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lastRenderedPageBreak/>
              <w:t xml:space="preserve">022/2011),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օգոստոսի</w:t>
            </w:r>
            <w:r w:rsidRPr="00364918">
              <w:rPr>
                <w:rFonts w:ascii="GHEA Grapalat" w:hAnsi="GHEA Grapalat" w:cs="Calibri"/>
                <w:sz w:val="16"/>
                <w:szCs w:val="16"/>
                <w:lang w:val="ru-RU"/>
              </w:rPr>
              <w:t xml:space="preserve"> 16-</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769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Փաթեթվածքի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005/2011) </w:t>
            </w:r>
            <w:r w:rsidRPr="00364918">
              <w:rPr>
                <w:rFonts w:ascii="GHEA Grapalat" w:hAnsi="GHEA Grapalat" w:cs="Calibri"/>
                <w:sz w:val="16"/>
                <w:szCs w:val="16"/>
              </w:rPr>
              <w:t>տեխնիկական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կանոնակարգերի</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Մատակարարումից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հետո</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սառեցնել՝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ըստ</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տեխնիկական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կանոնակարգերի</w:t>
            </w:r>
            <w:r w:rsidRPr="00364918">
              <w:rPr>
                <w:rFonts w:ascii="GHEA Grapalat" w:hAnsi="GHEA Grapalat" w:cs="Calibri"/>
                <w:sz w:val="16"/>
                <w:szCs w:val="16"/>
                <w:lang w:val="ru-RU"/>
              </w:rPr>
              <w:t>:</w:t>
            </w:r>
            <w:r w:rsidRPr="00364918">
              <w:rPr>
                <w:rFonts w:ascii="GHEA Grapalat" w:hAnsi="GHEA Grapalat" w:cs="Calibri"/>
                <w:sz w:val="16"/>
                <w:szCs w:val="16"/>
                <w:lang w:val="ru-RU"/>
              </w:rPr>
              <w:br/>
              <w:t xml:space="preserve"> </w:t>
            </w:r>
            <w:r w:rsidRPr="00364918">
              <w:rPr>
                <w:rFonts w:ascii="GHEA Grapalat" w:hAnsi="GHEA Grapalat" w:cs="Calibri"/>
                <w:sz w:val="16"/>
                <w:szCs w:val="16"/>
              </w:rPr>
              <w:t>Մատակարարումն</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առնվազն</w:t>
            </w:r>
            <w:r w:rsidRPr="00364918">
              <w:rPr>
                <w:rFonts w:ascii="GHEA Grapalat" w:hAnsi="GHEA Grapalat" w:cs="Calibri"/>
                <w:sz w:val="16"/>
                <w:szCs w:val="16"/>
                <w:lang w:val="ru-RU"/>
              </w:rPr>
              <w:t xml:space="preserve"> </w:t>
            </w:r>
            <w:r w:rsidRPr="00364918">
              <w:rPr>
                <w:rFonts w:ascii="GHEA Grapalat" w:hAnsi="GHEA Grapalat" w:cs="Calibri"/>
                <w:sz w:val="16"/>
                <w:szCs w:val="16"/>
              </w:rPr>
              <w:t>շաբաթական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մեկ</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անգամ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կոնկրետ</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օրը</w:t>
            </w:r>
            <w:r w:rsidRPr="00364918">
              <w:rPr>
                <w:rFonts w:ascii="GHEA Grapalat" w:hAnsi="GHEA Grapalat" w:cs="Calibri"/>
                <w:sz w:val="16"/>
                <w:szCs w:val="16"/>
                <w:lang w:val="ru-RU"/>
              </w:rPr>
              <w:t xml:space="preserve"> </w:t>
            </w:r>
            <w:r w:rsidRPr="00364918">
              <w:rPr>
                <w:rFonts w:ascii="GHEA Grapalat" w:hAnsi="GHEA Grapalat" w:cs="Calibri"/>
                <w:sz w:val="16"/>
                <w:szCs w:val="16"/>
              </w:rPr>
              <w:t>որոշվում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նախնական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շուտ</w:t>
            </w:r>
            <w:r w:rsidRPr="00364918">
              <w:rPr>
                <w:rFonts w:ascii="GHEA Grapalat" w:hAnsi="GHEA Grapalat" w:cs="Calibri"/>
                <w:sz w:val="16"/>
                <w:szCs w:val="16"/>
                <w:lang w:val="ru-RU"/>
              </w:rPr>
              <w:t xml:space="preserve"> </w:t>
            </w:r>
            <w:r w:rsidRPr="00364918">
              <w:rPr>
                <w:rFonts w:ascii="GHEA Grapalat" w:hAnsi="GHEA Grapalat" w:cs="Calibri"/>
                <w:sz w:val="16"/>
                <w:szCs w:val="16"/>
              </w:rPr>
              <w:t>քան</w:t>
            </w:r>
            <w:r w:rsidRPr="00364918">
              <w:rPr>
                <w:rFonts w:ascii="GHEA Grapalat" w:hAnsi="GHEA Grapalat" w:cs="Calibri"/>
                <w:sz w:val="16"/>
                <w:szCs w:val="16"/>
                <w:lang w:val="ru-RU"/>
              </w:rPr>
              <w:t xml:space="preserve"> 3 </w:t>
            </w:r>
            <w:r w:rsidRPr="00364918">
              <w:rPr>
                <w:rFonts w:ascii="GHEA Grapalat" w:hAnsi="GHEA Grapalat" w:cs="Calibri"/>
                <w:sz w:val="16"/>
                <w:szCs w:val="16"/>
              </w:rPr>
              <w:t>աշխատանքային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օր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առաջ</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միասնական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էլեկտրոնային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հարթակով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իսկ</w:t>
            </w:r>
            <w:r w:rsidRPr="00364918">
              <w:rPr>
                <w:rFonts w:ascii="GHEA Grapalat" w:hAnsi="GHEA Grapalat" w:cs="Calibri"/>
                <w:sz w:val="16"/>
                <w:szCs w:val="16"/>
                <w:lang w:val="ru-RU"/>
              </w:rPr>
              <w:t xml:space="preserve"> </w:t>
            </w:r>
            <w:r w:rsidRPr="00364918">
              <w:rPr>
                <w:rFonts w:ascii="GHEA Grapalat" w:hAnsi="GHEA Grapalat" w:cs="Calibri"/>
                <w:sz w:val="16"/>
                <w:szCs w:val="16"/>
              </w:rPr>
              <w:t>վերջինիս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չգործելու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խափանվելու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պատճառներով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հնարավոր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չլինելու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դեպքում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էլ</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փոստով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հեռախոսակապով</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t>Մատակարարի</w:t>
            </w:r>
            <w:r w:rsidRPr="00364918">
              <w:rPr>
                <w:rFonts w:ascii="GHEA Grapalat" w:hAnsi="GHEA Grapalat" w:cs="Calibri"/>
                <w:sz w:val="16"/>
                <w:szCs w:val="16"/>
                <w:lang w:val="ru-RU"/>
              </w:rPr>
              <w:t>/</w:t>
            </w:r>
            <w:r w:rsidRPr="00364918">
              <w:rPr>
                <w:rFonts w:ascii="GHEA Grapalat" w:hAnsi="GHEA Grapalat" w:cs="Calibri"/>
                <w:sz w:val="16"/>
                <w:szCs w:val="16"/>
              </w:rPr>
              <w:t>ներ</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մանկապարտեզներին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տրամադրվող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մսամթերքը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մորթի</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ենթարկված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սպանդանոցներում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ինչպես</w:t>
            </w:r>
            <w:r w:rsidRPr="00364918">
              <w:rPr>
                <w:rFonts w:ascii="GHEA Grapalat" w:hAnsi="GHEA Grapalat" w:cs="Calibri"/>
                <w:sz w:val="16"/>
                <w:szCs w:val="16"/>
                <w:lang w:val="ru-RU"/>
              </w:rPr>
              <w:t xml:space="preserve"> </w:t>
            </w:r>
            <w:r w:rsidRPr="00364918">
              <w:rPr>
                <w:rFonts w:ascii="GHEA Grapalat" w:hAnsi="GHEA Grapalat" w:cs="Calibri"/>
                <w:sz w:val="16"/>
                <w:szCs w:val="16"/>
              </w:rPr>
              <w:t>նաև</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առաջարկ</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են</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ներկայացնել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ՀՀ</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կառավարությանը</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ենթակա</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տեսչական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մարմնում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գրանցված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սպանդանոցի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պայմանագիր</w:t>
            </w:r>
            <w:r w:rsidRPr="00364918">
              <w:rPr>
                <w:rFonts w:ascii="GHEA Grapalat" w:hAnsi="GHEA Grapalat" w:cs="Calibri"/>
                <w:sz w:val="16"/>
                <w:szCs w:val="16"/>
                <w:lang w:val="ru-RU"/>
              </w:rPr>
              <w:t xml:space="preserve"> </w:t>
            </w:r>
            <w:r w:rsidRPr="00364918">
              <w:rPr>
                <w:rFonts w:ascii="GHEA Grapalat" w:hAnsi="GHEA Grapalat" w:cs="Calibri"/>
                <w:sz w:val="16"/>
                <w:szCs w:val="16"/>
              </w:rPr>
              <w:t>ունեցող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կազմակերպությունները։</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Մատակարարումը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կատարվում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մանկապարտեզներ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հասցեներով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w:t>
            </w:r>
            <w:r w:rsidRPr="00364918">
              <w:rPr>
                <w:rFonts w:ascii="GHEA Grapalat" w:hAnsi="GHEA Grapalat" w:cs="Calibri"/>
                <w:sz w:val="16"/>
                <w:szCs w:val="16"/>
              </w:rPr>
              <w:t>ժամը</w:t>
            </w:r>
            <w:r w:rsidRPr="00364918">
              <w:rPr>
                <w:rFonts w:ascii="GHEA Grapalat" w:hAnsi="GHEA Grapalat" w:cs="Calibri"/>
                <w:sz w:val="16"/>
                <w:szCs w:val="16"/>
                <w:lang w:val="ru-RU"/>
              </w:rPr>
              <w:t xml:space="preserve"> 12:00, *</w:t>
            </w:r>
            <w:r w:rsidRPr="00364918">
              <w:rPr>
                <w:rFonts w:ascii="GHEA Grapalat" w:hAnsi="GHEA Grapalat" w:cs="Calibri"/>
                <w:sz w:val="16"/>
                <w:szCs w:val="16"/>
              </w:rPr>
              <w:t>ՀՀ</w:t>
            </w:r>
            <w:r w:rsidRPr="00364918">
              <w:rPr>
                <w:rFonts w:ascii="GHEA Grapalat" w:hAnsi="GHEA Grapalat" w:cs="Calibri"/>
                <w:sz w:val="16"/>
                <w:szCs w:val="16"/>
                <w:lang w:val="ru-RU"/>
              </w:rPr>
              <w:t xml:space="preserve"> </w:t>
            </w:r>
            <w:r w:rsidRPr="00364918">
              <w:rPr>
                <w:rFonts w:ascii="GHEA Grapalat" w:hAnsi="GHEA Grapalat" w:cs="Calibri"/>
                <w:sz w:val="16"/>
                <w:szCs w:val="16"/>
              </w:rPr>
              <w:t>ԳՆ</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ծառայության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պետի</w:t>
            </w:r>
            <w:r w:rsidRPr="00364918">
              <w:rPr>
                <w:rFonts w:ascii="GHEA Grapalat" w:hAnsi="GHEA Grapalat" w:cs="Calibri"/>
                <w:sz w:val="16"/>
                <w:szCs w:val="16"/>
                <w:lang w:val="ru-RU"/>
              </w:rPr>
              <w:t xml:space="preserve"> 2017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փոխադրամիջոցների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տրամադրման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կարգը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օրինակելի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ձևը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հաստատելու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85-</w:t>
            </w:r>
            <w:r w:rsidRPr="00364918">
              <w:rPr>
                <w:rFonts w:ascii="GHEA Grapalat" w:hAnsi="GHEA Grapalat" w:cs="Calibri"/>
                <w:sz w:val="16"/>
                <w:szCs w:val="16"/>
              </w:rPr>
              <w:t>Ն</w:t>
            </w:r>
            <w:r w:rsidRPr="00364918">
              <w:rPr>
                <w:rFonts w:ascii="GHEA Grapalat" w:hAnsi="GHEA Grapalat" w:cs="Calibri"/>
                <w:sz w:val="16"/>
                <w:szCs w:val="16"/>
                <w:lang w:val="ru-RU"/>
              </w:rPr>
              <w:t xml:space="preserve"> </w:t>
            </w:r>
            <w:r w:rsidRPr="00364918">
              <w:rPr>
                <w:rFonts w:ascii="GHEA Grapalat" w:hAnsi="GHEA Grapalat" w:cs="Calibri"/>
                <w:sz w:val="16"/>
                <w:szCs w:val="16"/>
              </w:rPr>
              <w:t>հրամանով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հաստատված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նախատեսված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իրականացնելիս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հետևյալ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պայմանները</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ա</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կառուցվածքը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աղտոտումից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կենդանիների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այդ</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կրծողների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միջատների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ներթափանցումից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բ</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ներքին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մակերևույթը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պատրաստված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լվացվող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թունավոր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նյութերից</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պարբերաբար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ենթարկվի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անհրաժեշտ</w:t>
            </w:r>
            <w:r w:rsidRPr="00364918">
              <w:rPr>
                <w:rFonts w:ascii="GHEA Grapalat" w:hAnsi="GHEA Grapalat" w:cs="Calibri"/>
                <w:sz w:val="16"/>
                <w:szCs w:val="16"/>
                <w:lang w:val="ru-RU"/>
              </w:rPr>
              <w:t xml:space="preserve"> </w:t>
            </w:r>
            <w:r w:rsidRPr="00364918">
              <w:rPr>
                <w:rFonts w:ascii="GHEA Grapalat" w:hAnsi="GHEA Grapalat" w:cs="Calibri"/>
                <w:sz w:val="16"/>
                <w:szCs w:val="16"/>
              </w:rPr>
              <w:t>մաքրման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լվացման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lastRenderedPageBreak/>
              <w:t>ախտահանման</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Յուրաքանչյուր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ապրանքատեսակի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ծավալը</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առավելագույնն</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նվազեցվել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առնելով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տարվա</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ընթացքում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հաճախող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երեխաների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թվաքանակը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ֆինանսավորումը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կիրականացվի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AB7857"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jc w:val="center"/>
              <w:rPr>
                <w:rFonts w:ascii="GHEA Grapalat" w:hAnsi="GHEA Grapalat"/>
                <w:sz w:val="16"/>
                <w:szCs w:val="16"/>
                <w:lang w:val="hy-AM"/>
              </w:rPr>
            </w:pPr>
            <w:r w:rsidRPr="00917E33">
              <w:rPr>
                <w:rFonts w:ascii="GHEA Grapalat" w:hAnsi="GHEA Grapalat"/>
                <w:sz w:val="16"/>
                <w:szCs w:val="16"/>
                <w:lang w:val="hy-AM"/>
              </w:rPr>
              <w:t>15112180</w:t>
            </w:r>
          </w:p>
        </w:tc>
        <w:tc>
          <w:tcPr>
            <w:tcW w:w="1230" w:type="dxa"/>
            <w:vAlign w:val="center"/>
          </w:tcPr>
          <w:p w:rsidR="00D90EF6" w:rsidRPr="00917E33" w:rsidRDefault="00D90EF6" w:rsidP="00C51AC9">
            <w:pPr>
              <w:jc w:val="center"/>
              <w:rPr>
                <w:rFonts w:ascii="GHEA Grapalat" w:hAnsi="GHEA Grapalat" w:cs="Calibri"/>
                <w:sz w:val="16"/>
                <w:szCs w:val="16"/>
                <w:lang w:val="hy-AM"/>
              </w:rPr>
            </w:pPr>
            <w:r w:rsidRPr="00917E33">
              <w:rPr>
                <w:rFonts w:ascii="GHEA Grapalat" w:hAnsi="GHEA Grapalat" w:cs="Calibri"/>
                <w:sz w:val="16"/>
                <w:szCs w:val="16"/>
                <w:lang w:val="hy-AM"/>
              </w:rPr>
              <w:t>Թռչնամիս /Հավի կրծքամիս/</w:t>
            </w:r>
          </w:p>
        </w:tc>
        <w:tc>
          <w:tcPr>
            <w:tcW w:w="854" w:type="dxa"/>
            <w:vAlign w:val="center"/>
          </w:tcPr>
          <w:p w:rsidR="00D90EF6" w:rsidRPr="00364918" w:rsidRDefault="00D90EF6" w:rsidP="00C51AC9">
            <w:pPr>
              <w:jc w:val="center"/>
              <w:rPr>
                <w:rFonts w:ascii="GHEA Grapalat" w:hAnsi="GHEA Grapalat"/>
                <w:sz w:val="16"/>
                <w:szCs w:val="16"/>
                <w:lang w:val="hy-AM"/>
              </w:rPr>
            </w:pPr>
          </w:p>
        </w:tc>
        <w:tc>
          <w:tcPr>
            <w:tcW w:w="4252" w:type="dxa"/>
            <w:vAlign w:val="center"/>
          </w:tcPr>
          <w:p w:rsidR="00D90EF6" w:rsidRPr="00364918" w:rsidRDefault="00D90EF6" w:rsidP="00C51AC9">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Հավի կրծքամիս, պաղեցրած: Մաքուր, արյունազրկված, առանց կողմնակի հոտերի, հերմետիկ փաթեթավորված՝ սննդի համար նախատեսված տարայով՝ առաձնացված չափաբաժնով, 900 գրամից մինչև 1.1 կգ՝ առանց ջրային զանգվածի: ԳՕՍՏ 31962-2013 կամ համարժեք։ :/Ստանալուց հետո կարելի է սառացնել՝ ըստ տեխնիկական կանոնակարգերի/: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էլեկտրոնային փոստով կամ հեռախոսակապով:</w:t>
            </w:r>
            <w:r w:rsidRPr="00364918">
              <w:rPr>
                <w:rFonts w:ascii="GHEA Grapalat" w:hAnsi="GHEA Grapalat" w:cs="Calibri"/>
                <w:sz w:val="16"/>
                <w:szCs w:val="16"/>
                <w:lang w:val="hy-AM"/>
              </w:rPr>
              <w:br/>
              <w:t>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«Թռչնի մսի և դրա վերամշակումից ստացվող արտադրանքի անվտանգության մասին» Եվրասիական տնտեսական միության տեխնիկական կանոնակարգը (ԵԱՏՄ ՏԿ 051/2021):</w:t>
            </w:r>
            <w:r w:rsidRPr="00364918">
              <w:rPr>
                <w:rFonts w:ascii="GHEA Grapalat" w:hAnsi="GHEA Grapalat" w:cs="Calibri"/>
                <w:sz w:val="16"/>
                <w:szCs w:val="16"/>
                <w:lang w:val="hy-AM"/>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w:t>
            </w:r>
            <w:r w:rsidRPr="00364918">
              <w:rPr>
                <w:rFonts w:ascii="GHEA Grapalat" w:hAnsi="GHEA Grapalat" w:cs="Calibri"/>
                <w:sz w:val="16"/>
                <w:szCs w:val="16"/>
                <w:lang w:val="hy-AM"/>
              </w:rPr>
              <w:lastRenderedPageBreak/>
              <w:t xml:space="preserve">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2300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AB7857"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15421100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Բուսական յուղ /ձեթ/</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Default="00D90EF6" w:rsidP="00C51AC9">
            <w:pPr>
              <w:jc w:val="center"/>
              <w:rPr>
                <w:rFonts w:ascii="GHEA Grapalat" w:hAnsi="GHEA Grapalat" w:cs="Calibri"/>
                <w:sz w:val="16"/>
                <w:szCs w:val="16"/>
              </w:rPr>
            </w:pPr>
            <w:r w:rsidRPr="00364918">
              <w:rPr>
                <w:rFonts w:ascii="GHEA Grapalat" w:hAnsi="GHEA Grapalat" w:cs="Calibri"/>
                <w:sz w:val="16"/>
                <w:szCs w:val="16"/>
              </w:rPr>
              <w:t xml:space="preserve">Արևածաղկի ձեթ` ռաֆինացված (զտված); </w:t>
            </w:r>
          </w:p>
          <w:p w:rsidR="00D90EF6" w:rsidRPr="00563BF0" w:rsidRDefault="00D90EF6" w:rsidP="00C51AC9">
            <w:pPr>
              <w:jc w:val="center"/>
              <w:rPr>
                <w:rFonts w:ascii="GHEA Grapalat" w:hAnsi="GHEA Grapalat" w:cs="Calibri"/>
                <w:sz w:val="16"/>
                <w:szCs w:val="16"/>
                <w:lang w:val="hy-AM"/>
              </w:rPr>
            </w:pPr>
            <w:r w:rsidRPr="00364918">
              <w:rPr>
                <w:rFonts w:ascii="GHEA Grapalat" w:hAnsi="GHEA Grapalat" w:cs="Calibri"/>
                <w:sz w:val="16"/>
                <w:szCs w:val="16"/>
                <w:lang w:val="hy-AM"/>
              </w:rPr>
              <w:t>100% զտված համահոտազերծված առաջին կարգի արևածաղկի յուղ, սննդային արժեք 100 գր մթերքում ոչ պակաս քան  ճարպեր~99.9գ, Ճարպաթվային բաղադրությունը բազմաչհագեցած թթուներ 48,3-77,3%, մոնոչհագեցած թթուներ 14,0-40,0%, հագեցած թթուներ 8,0-16,8%: 100գ-ի էներգետիկ արժեքը 899 Կկալ/3761կՋ:Պատրաստված արևածաղկի սերմերի լուծամզման և ճզմման եղանակով, բարձր տեսակի, զտված, հոտազերծված: /Փաթեթավորումը՝  ըստ պատվիրատուի պահանջի/: ԳՕՍՏ 1129-2013, կամ համարժեք:</w:t>
            </w:r>
            <w:r w:rsidRPr="00364918">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w:t>
            </w:r>
            <w:r w:rsidRPr="00364918">
              <w:rPr>
                <w:rFonts w:ascii="GHEA Grapalat" w:hAnsi="GHEA Grapalat" w:cs="Calibri"/>
                <w:sz w:val="16"/>
                <w:szCs w:val="16"/>
                <w:lang w:val="hy-AM"/>
              </w:rPr>
              <w:lastRenderedPageBreak/>
              <w:t>883 որոշմամբ ընդունված «Ճարպայուղային արտադրանքի անվտանգության մասին» (ՄՄ ՏԿ N 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առնվազն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r>
            <w:r w:rsidRPr="00563BF0">
              <w:rPr>
                <w:rFonts w:ascii="GHEA Grapalat" w:hAnsi="GHEA Grapalat" w:cs="Calibri"/>
                <w:sz w:val="16"/>
                <w:szCs w:val="16"/>
                <w:lang w:val="hy-AM"/>
              </w:rP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w:t>
            </w:r>
            <w:r w:rsidRPr="00563BF0">
              <w:rPr>
                <w:rFonts w:ascii="GHEA Grapalat" w:hAnsi="GHEA Grapalat" w:cs="Calibri"/>
                <w:sz w:val="16"/>
                <w:szCs w:val="16"/>
                <w:lang w:val="hy-AM"/>
              </w:rPr>
              <w:lastRenderedPageBreak/>
              <w:t xml:space="preserve">ենթարկվի անհրաժեշտ մաքրման, լվացման և ախտահանման: </w:t>
            </w:r>
            <w:r w:rsidRPr="00563BF0">
              <w:rPr>
                <w:rFonts w:ascii="GHEA Grapalat" w:hAnsi="GHEA Grapalat" w:cs="Calibri"/>
                <w:sz w:val="16"/>
                <w:szCs w:val="16"/>
                <w:lang w:val="hy-AM"/>
              </w:rPr>
              <w:br/>
              <w:t>*Նշված որոշմամբ սահմանված սննդատեսակների համար:</w:t>
            </w:r>
            <w:r w:rsidRPr="00563BF0">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Pr>
                <w:rFonts w:ascii="GHEA Grapalat" w:hAnsi="GHEA Grapalat"/>
                <w:bCs/>
                <w:color w:val="000000"/>
                <w:sz w:val="16"/>
                <w:szCs w:val="16"/>
              </w:rPr>
              <w:lastRenderedPageBreak/>
              <w:t>լիտր</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780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AB7857"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15530000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Կարագ</w:t>
            </w:r>
          </w:p>
          <w:p w:rsidR="00D90EF6" w:rsidRPr="00917E33" w:rsidRDefault="00D90EF6" w:rsidP="00C51AC9">
            <w:pPr>
              <w:jc w:val="center"/>
              <w:rPr>
                <w:rFonts w:ascii="GHEA Grapalat" w:hAnsi="GHEA Grapalat" w:cs="Calibri"/>
                <w:b/>
                <w:sz w:val="16"/>
                <w:szCs w:val="16"/>
              </w:rPr>
            </w:pPr>
            <w:r w:rsidRPr="00917E33">
              <w:rPr>
                <w:rFonts w:ascii="GHEA Grapalat" w:hAnsi="GHEA Grapalat" w:cs="Calibri"/>
                <w:b/>
                <w:sz w:val="16"/>
                <w:szCs w:val="16"/>
              </w:rPr>
              <w:t>յուղայնությունը՝ 82,9%</w:t>
            </w:r>
          </w:p>
          <w:p w:rsidR="00D90EF6" w:rsidRPr="00917E33" w:rsidRDefault="00D90EF6" w:rsidP="00C51AC9">
            <w:pPr>
              <w:jc w:val="center"/>
              <w:rPr>
                <w:rFonts w:ascii="GHEA Grapalat" w:hAnsi="GHEA Grapalat" w:cs="Calibri"/>
                <w:sz w:val="16"/>
                <w:szCs w:val="16"/>
              </w:rPr>
            </w:pPr>
          </w:p>
        </w:tc>
        <w:tc>
          <w:tcPr>
            <w:tcW w:w="854" w:type="dxa"/>
            <w:vAlign w:val="center"/>
          </w:tcPr>
          <w:p w:rsidR="00D90EF6" w:rsidRPr="0041167F" w:rsidRDefault="00D90EF6" w:rsidP="00C51AC9">
            <w:pPr>
              <w:jc w:val="center"/>
              <w:rPr>
                <w:rFonts w:ascii="GHEA Grapalat" w:hAnsi="GHEA Grapalat"/>
                <w:sz w:val="16"/>
                <w:szCs w:val="16"/>
              </w:rPr>
            </w:pPr>
          </w:p>
        </w:tc>
        <w:tc>
          <w:tcPr>
            <w:tcW w:w="4252" w:type="dxa"/>
            <w:vAlign w:val="center"/>
          </w:tcPr>
          <w:p w:rsidR="00D90EF6" w:rsidRPr="0041167F" w:rsidRDefault="00D90EF6" w:rsidP="00C51AC9">
            <w:pPr>
              <w:spacing w:after="240"/>
              <w:jc w:val="center"/>
              <w:rPr>
                <w:rFonts w:ascii="GHEA Grapalat" w:hAnsi="GHEA Grapalat" w:cs="Calibri"/>
                <w:sz w:val="16"/>
                <w:szCs w:val="16"/>
              </w:rPr>
            </w:pPr>
            <w:r w:rsidRPr="0041167F">
              <w:rPr>
                <w:rFonts w:ascii="GHEA Grapalat" w:hAnsi="GHEA Grapalat" w:cs="Calibri"/>
                <w:sz w:val="16"/>
                <w:szCs w:val="16"/>
              </w:rPr>
              <w:t>Կարագ սերուցքային / յուղայնությունը՝ 82,9%, բարձր որակի, թարմ, վիճակում, Սննդային արժեքը 100գ ՝կաթնային յուղ 82գ, սպիտակուց 0.6գ,   ածխաջուր 0,6գ, 743 կկալ, 3111ԿՋ պրոտեինի. տիտրվող թթվայնությունը՝ 23-ից ոչ ավելի կամ կարագի պլազմայի pH-ը 6,25-ից ոչ պակաս՝ քաղցր սերուցքային տեսակի կարագի համար, բարձր որակի, թարմ վիճակում, ոչ պակաս քան խոնավությունը՝~15,7%, պինդ ոչ յուղային բաղադրիչներ ՝~1,4%, էներգիա~3090կՋ/100գ, 25 կգ գործարանային փաթեթներով ամբողջական կտորով, արկղում կտրտված չլինի, գործարանային փաթեթներով, ԳՕՍՏ 32261-2013 կամ համարժեք։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w:t>
            </w:r>
            <w:r w:rsidRPr="0041167F">
              <w:rPr>
                <w:rFonts w:ascii="GHEA Grapalat" w:hAnsi="GHEA Grapalat" w:cs="Calibri"/>
                <w:sz w:val="16"/>
                <w:szCs w:val="16"/>
              </w:rPr>
              <w:lastRenderedPageBreak/>
              <w:t>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41167F" w:rsidRDefault="00D90EF6" w:rsidP="00C51AC9">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D90EF6" w:rsidRPr="0041167F" w:rsidRDefault="00D90EF6" w:rsidP="00C51AC9">
            <w:pPr>
              <w:jc w:val="center"/>
              <w:rPr>
                <w:rFonts w:ascii="GHEA Grapalat" w:hAnsi="GHEA Grapalat" w:cs="Courier New"/>
                <w:bCs/>
                <w:color w:val="000000"/>
                <w:sz w:val="16"/>
                <w:szCs w:val="16"/>
                <w:lang w:val="hy-AM"/>
              </w:rPr>
            </w:pPr>
            <w:r w:rsidRPr="0041167F">
              <w:rPr>
                <w:rFonts w:ascii="GHEA Grapalat" w:hAnsi="GHEA Grapalat" w:cs="Courier New"/>
                <w:bCs/>
                <w:color w:val="000000"/>
                <w:sz w:val="16"/>
                <w:szCs w:val="16"/>
              </w:rPr>
              <w:t>5300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AB7857" w:rsidRDefault="00D90EF6" w:rsidP="00C51AC9">
            <w:pPr>
              <w:rPr>
                <w:rFonts w:ascii="GHEA Grapalat" w:hAnsi="GHEA Grapalat" w:cs="Calibri"/>
                <w:bCs/>
                <w:color w:val="000000"/>
                <w:sz w:val="16"/>
                <w:szCs w:val="16"/>
                <w:lang w:val="ru-RU"/>
              </w:rPr>
            </w:pPr>
            <w:r>
              <w:rPr>
                <w:rFonts w:ascii="GHEA Grapalat" w:hAnsi="GHEA Grapalat" w:cs="Calibri"/>
                <w:bCs/>
                <w:color w:val="000000"/>
                <w:sz w:val="16"/>
                <w:szCs w:val="16"/>
                <w:lang w:val="ru-RU"/>
              </w:rPr>
              <w:t>180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15541100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Պանիր /Լոռի/</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spacing w:after="240"/>
              <w:jc w:val="center"/>
              <w:rPr>
                <w:rFonts w:ascii="GHEA Grapalat" w:hAnsi="GHEA Grapalat" w:cs="Calibri"/>
                <w:sz w:val="16"/>
                <w:szCs w:val="16"/>
              </w:rPr>
            </w:pPr>
            <w:r>
              <w:rPr>
                <w:rFonts w:ascii="GHEA Grapalat" w:hAnsi="GHEA Grapalat" w:cs="Calibri"/>
                <w:sz w:val="16"/>
                <w:szCs w:val="16"/>
              </w:rPr>
              <w:t>Լոռի,</w:t>
            </w:r>
            <w:r w:rsidRPr="00364918">
              <w:rPr>
                <w:rFonts w:ascii="GHEA Grapalat" w:hAnsi="GHEA Grapalat" w:cs="Calibri"/>
                <w:sz w:val="16"/>
                <w:szCs w:val="16"/>
              </w:rPr>
              <w:t xml:space="preserve"> Պանիր պինդ, կովի կաթից, աղաջրային, սպիտակից մինչև բաց դեղին գույնի, տարբեր մեծության և ձևի աչքերով, գործարանային փաթեթավորմամբ։ 28-50 % յուղայնությամբ, կալորիականությունը՝ 300-340, սպիտակուցներ՝ 15-22 </w:t>
            </w:r>
            <w:r w:rsidRPr="00364918">
              <w:rPr>
                <w:rFonts w:ascii="GHEA Grapalat" w:hAnsi="GHEA Grapalat" w:cs="Calibri"/>
                <w:sz w:val="16"/>
                <w:szCs w:val="16"/>
              </w:rPr>
              <w:lastRenderedPageBreak/>
              <w:t xml:space="preserve">ըստ «ՀՍՏ378-2016» կամ համարժեք:Անվտանգությունը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lang w:val="hy-AM"/>
              </w:rPr>
            </w:pPr>
            <w:r w:rsidRPr="00364918">
              <w:rPr>
                <w:rFonts w:ascii="GHEA Grapalat" w:hAnsi="GHEA Grapalat"/>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2800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AB7857"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120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lastRenderedPageBreak/>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w:t>
            </w:r>
            <w:r w:rsidRPr="00364918">
              <w:rPr>
                <w:rFonts w:ascii="GHEA Grapalat" w:hAnsi="GHEA Grapalat"/>
                <w:color w:val="FF0000"/>
                <w:sz w:val="16"/>
                <w:szCs w:val="16"/>
                <w:lang w:val="hy-AM"/>
              </w:rPr>
              <w:lastRenderedPageBreak/>
              <w:t>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w:t>
            </w:r>
            <w:r w:rsidRPr="00364918">
              <w:rPr>
                <w:rFonts w:ascii="GHEA Grapalat" w:hAnsi="GHEA Grapalat"/>
                <w:sz w:val="16"/>
                <w:szCs w:val="16"/>
                <w:lang w:val="hy-AM"/>
              </w:rPr>
              <w:lastRenderedPageBreak/>
              <w:t>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15551600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Մածուն</w:t>
            </w:r>
          </w:p>
          <w:p w:rsidR="00D90EF6" w:rsidRPr="00917E33" w:rsidRDefault="00D90EF6" w:rsidP="00C51AC9">
            <w:pPr>
              <w:jc w:val="center"/>
              <w:rPr>
                <w:rFonts w:ascii="GHEA Grapalat" w:hAnsi="GHEA Grapalat" w:cs="Calibri"/>
                <w:b/>
                <w:sz w:val="16"/>
                <w:szCs w:val="16"/>
              </w:rPr>
            </w:pPr>
            <w:r w:rsidRPr="00917E33">
              <w:rPr>
                <w:rFonts w:ascii="GHEA Grapalat" w:hAnsi="GHEA Grapalat" w:cs="Calibri"/>
                <w:b/>
                <w:sz w:val="16"/>
                <w:szCs w:val="16"/>
              </w:rPr>
              <w:t>2,5% յուղայնությամբ</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jc w:val="center"/>
              <w:rPr>
                <w:rFonts w:ascii="GHEA Grapalat" w:hAnsi="GHEA Grapalat" w:cs="Calibri"/>
                <w:sz w:val="16"/>
                <w:szCs w:val="16"/>
              </w:rPr>
            </w:pPr>
            <w:r w:rsidRPr="00364918">
              <w:rPr>
                <w:rFonts w:ascii="GHEA Grapalat" w:hAnsi="GHEA Grapalat" w:cs="Calibri"/>
                <w:sz w:val="16"/>
                <w:szCs w:val="16"/>
              </w:rPr>
              <w:t xml:space="preserve">Մածուն՝ ըստ ՀՍՏ 120-2005 կամ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w:t>
            </w:r>
            <w:r w:rsidRPr="00364918">
              <w:rPr>
                <w:rFonts w:ascii="GHEA Grapalat" w:hAnsi="GHEA Grapalat" w:cs="Calibri"/>
                <w:b/>
                <w:color w:val="FF0000"/>
                <w:sz w:val="16"/>
                <w:szCs w:val="16"/>
              </w:rPr>
              <w:t xml:space="preserve">յուղի զանգվածային մասը 2,5%, </w:t>
            </w:r>
            <w:r>
              <w:rPr>
                <w:rFonts w:ascii="GHEA Grapalat" w:hAnsi="GHEA Grapalat" w:cs="Calibri"/>
                <w:sz w:val="16"/>
                <w:szCs w:val="16"/>
              </w:rPr>
              <w:t>թթվայնությունը (90-140)oT</w:t>
            </w:r>
            <w:r w:rsidRPr="00364918">
              <w:rPr>
                <w:rFonts w:ascii="GHEA Grapalat" w:hAnsi="GHEA Grapalat" w:cs="Calibri"/>
                <w:sz w:val="16"/>
                <w:szCs w:val="16"/>
              </w:rPr>
              <w:t xml:space="preserve">: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w:t>
            </w:r>
            <w:r w:rsidRPr="00364918">
              <w:rPr>
                <w:rFonts w:ascii="GHEA Grapalat" w:hAnsi="GHEA Grapalat" w:cs="Calibri"/>
                <w:sz w:val="16"/>
                <w:szCs w:val="16"/>
              </w:rPr>
              <w:lastRenderedPageBreak/>
              <w:t>(ՄՄ ՏԿ 005/2011) տեխնիկական կանոնակարգերի:</w:t>
            </w:r>
            <w:r w:rsidRPr="00364918">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sz w:val="16"/>
                <w:szCs w:val="16"/>
                <w:lang w:val="ru-RU"/>
              </w:rPr>
            </w:pPr>
            <w:r w:rsidRPr="00364918">
              <w:rPr>
                <w:rFonts w:ascii="GHEA Grapalat" w:hAnsi="GHEA Grapalat"/>
                <w:sz w:val="16"/>
                <w:szCs w:val="16"/>
                <w:lang w:val="ru-RU"/>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700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AB7857"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15551600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Մածուն</w:t>
            </w:r>
          </w:p>
          <w:p w:rsidR="00D90EF6" w:rsidRPr="00917E33" w:rsidRDefault="00D90EF6" w:rsidP="00C51AC9">
            <w:pPr>
              <w:jc w:val="center"/>
              <w:rPr>
                <w:rFonts w:ascii="GHEA Grapalat" w:hAnsi="GHEA Grapalat" w:cs="Calibri"/>
                <w:b/>
                <w:sz w:val="16"/>
                <w:szCs w:val="16"/>
              </w:rPr>
            </w:pPr>
            <w:r w:rsidRPr="00917E33">
              <w:rPr>
                <w:rFonts w:ascii="GHEA Grapalat" w:hAnsi="GHEA Grapalat" w:cs="Calibri"/>
                <w:b/>
                <w:sz w:val="16"/>
                <w:szCs w:val="16"/>
                <w:lang w:val="hy-AM"/>
              </w:rPr>
              <w:t>3,2</w:t>
            </w:r>
            <w:r w:rsidRPr="00917E33">
              <w:rPr>
                <w:rFonts w:ascii="GHEA Grapalat" w:hAnsi="GHEA Grapalat" w:cs="Calibri"/>
                <w:b/>
                <w:sz w:val="16"/>
                <w:szCs w:val="16"/>
              </w:rPr>
              <w:t>% յուղայնությամբ</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jc w:val="center"/>
              <w:rPr>
                <w:rFonts w:ascii="GHEA Grapalat" w:hAnsi="GHEA Grapalat" w:cs="Calibri"/>
                <w:sz w:val="16"/>
                <w:szCs w:val="16"/>
              </w:rPr>
            </w:pPr>
            <w:r w:rsidRPr="00364918">
              <w:rPr>
                <w:rFonts w:ascii="GHEA Grapalat" w:hAnsi="GHEA Grapalat" w:cs="Calibri"/>
                <w:sz w:val="16"/>
                <w:szCs w:val="16"/>
              </w:rPr>
              <w:t xml:space="preserve">Մածուն՝ ըստ ՀՍՏ 120-2005 կամ համարժեք։ Անարատ կովի կաթից պատրաստված, թանձր համասեռ մակարդուկ առանց շիճուկի անջատման և գազաառաջացման, գույնը կաթնասպիտակ կամ </w:t>
            </w:r>
            <w:r w:rsidRPr="00364918">
              <w:rPr>
                <w:rFonts w:ascii="GHEA Grapalat" w:hAnsi="GHEA Grapalat" w:cs="Calibri"/>
                <w:sz w:val="16"/>
                <w:szCs w:val="16"/>
              </w:rPr>
              <w:lastRenderedPageBreak/>
              <w:t xml:space="preserve">թեթևակի կրեմագույն, հավասարաչափ ամբողջ զանգվածով, </w:t>
            </w:r>
            <w:r w:rsidRPr="00364918">
              <w:rPr>
                <w:rFonts w:ascii="GHEA Grapalat" w:hAnsi="GHEA Grapalat" w:cs="Calibri"/>
                <w:b/>
                <w:color w:val="FF0000"/>
                <w:sz w:val="16"/>
                <w:szCs w:val="16"/>
              </w:rPr>
              <w:t xml:space="preserve">յուղի զանգվածային մասը </w:t>
            </w:r>
            <w:r>
              <w:rPr>
                <w:rFonts w:ascii="GHEA Grapalat" w:hAnsi="GHEA Grapalat" w:cs="Calibri"/>
                <w:b/>
                <w:color w:val="FF0000"/>
                <w:sz w:val="16"/>
                <w:szCs w:val="16"/>
                <w:lang w:val="hy-AM"/>
              </w:rPr>
              <w:t>3,2</w:t>
            </w:r>
            <w:r w:rsidRPr="00364918">
              <w:rPr>
                <w:rFonts w:ascii="GHEA Grapalat" w:hAnsi="GHEA Grapalat" w:cs="Calibri"/>
                <w:b/>
                <w:color w:val="FF0000"/>
                <w:sz w:val="16"/>
                <w:szCs w:val="16"/>
              </w:rPr>
              <w:t xml:space="preserve">%, </w:t>
            </w:r>
            <w:r>
              <w:rPr>
                <w:rFonts w:ascii="GHEA Grapalat" w:hAnsi="GHEA Grapalat" w:cs="Calibri"/>
                <w:sz w:val="16"/>
                <w:szCs w:val="16"/>
              </w:rPr>
              <w:t>թթվայնությունը (90-140)oT</w:t>
            </w:r>
            <w:r w:rsidRPr="00364918">
              <w:rPr>
                <w:rFonts w:ascii="GHEA Grapalat" w:hAnsi="GHEA Grapalat" w:cs="Calibri"/>
                <w:sz w:val="16"/>
                <w:szCs w:val="16"/>
              </w:rPr>
              <w:t>: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w:t>
            </w:r>
            <w:r w:rsidRPr="00364918">
              <w:rPr>
                <w:rFonts w:ascii="GHEA Grapalat" w:hAnsi="GHEA Grapalat" w:cs="Calibri"/>
                <w:sz w:val="16"/>
                <w:szCs w:val="16"/>
              </w:rPr>
              <w:lastRenderedPageBreak/>
              <w:t xml:space="preserve">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sz w:val="16"/>
                <w:szCs w:val="16"/>
                <w:lang w:val="ru-RU"/>
              </w:rPr>
            </w:pPr>
            <w:r w:rsidRPr="00364918">
              <w:rPr>
                <w:rFonts w:ascii="GHEA Grapalat" w:hAnsi="GHEA Grapalat"/>
                <w:sz w:val="16"/>
                <w:szCs w:val="16"/>
                <w:lang w:val="ru-RU"/>
              </w:rPr>
              <w:lastRenderedPageBreak/>
              <w:t>կգ</w:t>
            </w:r>
          </w:p>
        </w:tc>
        <w:tc>
          <w:tcPr>
            <w:tcW w:w="850" w:type="dxa"/>
            <w:vAlign w:val="center"/>
          </w:tcPr>
          <w:p w:rsidR="00D90EF6" w:rsidRPr="00410AFA" w:rsidRDefault="00D90EF6" w:rsidP="00C51AC9">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450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AB7857"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w:t>
            </w:r>
            <w:r w:rsidRPr="00364918">
              <w:rPr>
                <w:rFonts w:ascii="GHEA Grapalat" w:hAnsi="GHEA Grapalat"/>
                <w:sz w:val="16"/>
                <w:szCs w:val="16"/>
                <w:lang w:val="hy-AM"/>
              </w:rPr>
              <w:lastRenderedPageBreak/>
              <w:t>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15511100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Կաթ</w:t>
            </w:r>
          </w:p>
          <w:p w:rsidR="00D90EF6" w:rsidRPr="00917E33" w:rsidRDefault="00D90EF6" w:rsidP="00C51AC9">
            <w:pPr>
              <w:jc w:val="center"/>
              <w:rPr>
                <w:rFonts w:ascii="GHEA Grapalat" w:hAnsi="GHEA Grapalat" w:cs="Calibri"/>
                <w:sz w:val="16"/>
                <w:szCs w:val="16"/>
              </w:rPr>
            </w:pPr>
            <w:r w:rsidRPr="00917E33">
              <w:rPr>
                <w:rFonts w:ascii="GHEA Grapalat" w:hAnsi="GHEA Grapalat" w:cs="Calibri"/>
                <w:b/>
                <w:sz w:val="16"/>
                <w:szCs w:val="16"/>
              </w:rPr>
              <w:t>յուղի զանգվածային մասը 2,5%</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spacing w:after="240"/>
              <w:jc w:val="center"/>
              <w:rPr>
                <w:rFonts w:ascii="GHEA Grapalat" w:hAnsi="GHEA Grapalat" w:cs="Calibri"/>
                <w:sz w:val="16"/>
                <w:szCs w:val="16"/>
              </w:rPr>
            </w:pPr>
            <w:r w:rsidRPr="00364918">
              <w:rPr>
                <w:rFonts w:ascii="GHEA Grapalat" w:hAnsi="GHEA Grapalat" w:cs="Calibri"/>
                <w:sz w:val="16"/>
                <w:szCs w:val="16"/>
              </w:rPr>
              <w:t xml:space="preserve">Պաստերիզացված կովի անարատ կաթ </w:t>
            </w:r>
            <w:r w:rsidRPr="00364918">
              <w:rPr>
                <w:rFonts w:ascii="GHEA Grapalat" w:hAnsi="GHEA Grapalat" w:cs="Calibri"/>
                <w:b/>
                <w:color w:val="FF0000"/>
                <w:sz w:val="16"/>
                <w:szCs w:val="16"/>
              </w:rPr>
              <w:t>2.5 %</w:t>
            </w:r>
            <w:r w:rsidRPr="00364918">
              <w:rPr>
                <w:rFonts w:ascii="GHEA Grapalat" w:hAnsi="GHEA Grapalat" w:cs="Calibri"/>
                <w:sz w:val="16"/>
                <w:szCs w:val="16"/>
              </w:rPr>
              <w:t xml:space="preserve"> յուղայնությամբ, թթվայնությունը` 21T-ից ոչ ավել, ապակյա տարաներով ԳՕՍՏ 13277-79 կամ համարժեք:  </w:t>
            </w:r>
            <w:r w:rsidRPr="00364918">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w:t>
            </w:r>
            <w:r w:rsidRPr="00364918">
              <w:rPr>
                <w:rFonts w:ascii="GHEA Grapalat" w:hAnsi="GHEA Grapalat" w:cs="Calibri"/>
                <w:sz w:val="16"/>
                <w:szCs w:val="16"/>
              </w:rPr>
              <w:lastRenderedPageBreak/>
              <w:t>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700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AB7857"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190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15511100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Կաթ</w:t>
            </w:r>
          </w:p>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 xml:space="preserve">յուղի զանգվածային մասը </w:t>
            </w:r>
            <w:r w:rsidRPr="00917E33">
              <w:rPr>
                <w:rFonts w:ascii="GHEA Grapalat" w:hAnsi="GHEA Grapalat" w:cs="Calibri"/>
                <w:sz w:val="16"/>
                <w:szCs w:val="16"/>
                <w:lang w:val="hy-AM"/>
              </w:rPr>
              <w:t>3,2</w:t>
            </w:r>
            <w:r w:rsidRPr="00917E33">
              <w:rPr>
                <w:rFonts w:ascii="GHEA Grapalat" w:hAnsi="GHEA Grapalat" w:cs="Calibri"/>
                <w:sz w:val="16"/>
                <w:szCs w:val="16"/>
              </w:rPr>
              <w:t>%</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spacing w:after="240"/>
              <w:jc w:val="center"/>
              <w:rPr>
                <w:rFonts w:ascii="GHEA Grapalat" w:hAnsi="GHEA Grapalat" w:cs="Calibri"/>
                <w:sz w:val="16"/>
                <w:szCs w:val="16"/>
              </w:rPr>
            </w:pPr>
            <w:r w:rsidRPr="00364918">
              <w:rPr>
                <w:rFonts w:ascii="GHEA Grapalat" w:hAnsi="GHEA Grapalat" w:cs="Calibri"/>
                <w:sz w:val="16"/>
                <w:szCs w:val="16"/>
              </w:rPr>
              <w:t xml:space="preserve">Պաստերիզացված կովի անարատ կաթ </w:t>
            </w:r>
            <w:r>
              <w:rPr>
                <w:rFonts w:ascii="GHEA Grapalat" w:hAnsi="GHEA Grapalat" w:cs="Calibri"/>
                <w:b/>
                <w:color w:val="FF0000"/>
                <w:sz w:val="16"/>
                <w:szCs w:val="16"/>
                <w:lang w:val="hy-AM"/>
              </w:rPr>
              <w:t>3.2</w:t>
            </w:r>
            <w:r w:rsidRPr="00364918">
              <w:rPr>
                <w:rFonts w:ascii="GHEA Grapalat" w:hAnsi="GHEA Grapalat" w:cs="Calibri"/>
                <w:b/>
                <w:color w:val="FF0000"/>
                <w:sz w:val="16"/>
                <w:szCs w:val="16"/>
              </w:rPr>
              <w:t xml:space="preserve"> %</w:t>
            </w:r>
            <w:r w:rsidRPr="00364918">
              <w:rPr>
                <w:rFonts w:ascii="GHEA Grapalat" w:hAnsi="GHEA Grapalat" w:cs="Calibri"/>
                <w:sz w:val="16"/>
                <w:szCs w:val="16"/>
              </w:rPr>
              <w:t xml:space="preserve"> յուղայնությամբ, թթվայնությունը` 21T-ից ոչ ավել, ապակյա տարաներով ԳՕՍՏ 13277-79 կամ համարժեք:  </w:t>
            </w:r>
            <w:r w:rsidRPr="00364918">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w:t>
            </w:r>
            <w:r w:rsidRPr="00364918">
              <w:rPr>
                <w:rFonts w:ascii="GHEA Grapalat" w:hAnsi="GHEA Grapalat" w:cs="Calibri"/>
                <w:sz w:val="16"/>
                <w:szCs w:val="16"/>
              </w:rPr>
              <w:lastRenderedPageBreak/>
              <w:t>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w:t>
            </w:r>
            <w:r w:rsidRPr="00364918">
              <w:rPr>
                <w:rFonts w:ascii="GHEA Grapalat" w:hAnsi="GHEA Grapalat" w:cs="Calibri"/>
                <w:sz w:val="16"/>
                <w:szCs w:val="16"/>
              </w:rPr>
              <w:lastRenderedPageBreak/>
              <w:t>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D90EF6" w:rsidRPr="00F50F47" w:rsidRDefault="00D90EF6" w:rsidP="00C51AC9">
            <w:pPr>
              <w:jc w:val="center"/>
              <w:rPr>
                <w:rFonts w:ascii="GHEA Grapalat" w:hAnsi="GHEA Grapalat"/>
                <w:bCs/>
                <w:color w:val="000000"/>
                <w:sz w:val="16"/>
                <w:szCs w:val="16"/>
                <w:lang w:val="hy-AM"/>
              </w:rPr>
            </w:pPr>
            <w:r>
              <w:rPr>
                <w:rFonts w:ascii="GHEA Grapalat" w:hAnsi="GHEA Grapalat"/>
                <w:bCs/>
                <w:color w:val="000000"/>
                <w:sz w:val="16"/>
                <w:szCs w:val="16"/>
                <w:lang w:val="hy-AM"/>
              </w:rPr>
              <w:lastRenderedPageBreak/>
              <w:t>կգ</w:t>
            </w:r>
          </w:p>
        </w:tc>
        <w:tc>
          <w:tcPr>
            <w:tcW w:w="850" w:type="dxa"/>
            <w:vAlign w:val="center"/>
          </w:tcPr>
          <w:p w:rsidR="00D90EF6" w:rsidRPr="00F50F47" w:rsidRDefault="00D90EF6" w:rsidP="00C51AC9">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450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F50F47" w:rsidRDefault="00D90EF6" w:rsidP="00C51AC9">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100</w:t>
            </w:r>
          </w:p>
        </w:tc>
        <w:tc>
          <w:tcPr>
            <w:tcW w:w="1638" w:type="dxa"/>
            <w:vAlign w:val="center"/>
          </w:tcPr>
          <w:p w:rsidR="00D90EF6" w:rsidRPr="00D90EF6" w:rsidRDefault="00D90EF6" w:rsidP="00917E33">
            <w:pPr>
              <w:jc w:val="center"/>
              <w:rPr>
                <w:rFonts w:ascii="GHEA Grapalat" w:hAnsi="GHEA Grapalat" w:cs="Calibri"/>
                <w:color w:val="FF0000"/>
                <w:sz w:val="16"/>
                <w:szCs w:val="16"/>
                <w:lang w:val="hy-AM"/>
              </w:rPr>
            </w:pPr>
            <w:r w:rsidRPr="00C779E8">
              <w:rPr>
                <w:rFonts w:ascii="GHEA Grapalat" w:hAnsi="GHEA Grapalat"/>
                <w:color w:val="FF0000"/>
                <w:sz w:val="16"/>
                <w:szCs w:val="16"/>
                <w:lang w:val="af-ZA"/>
              </w:rPr>
              <w:t>ՀՀ</w:t>
            </w:r>
            <w:r w:rsidRPr="00D90EF6">
              <w:rPr>
                <w:rFonts w:ascii="GHEA Grapalat" w:hAnsi="GHEA Grapalat"/>
                <w:color w:val="FF0000"/>
                <w:sz w:val="16"/>
                <w:szCs w:val="16"/>
                <w:lang w:val="hy-AM"/>
              </w:rPr>
              <w:t xml:space="preserve"> </w:t>
            </w:r>
            <w:r w:rsidRPr="00C779E8">
              <w:rPr>
                <w:rFonts w:ascii="GHEA Grapalat" w:hAnsi="GHEA Grapalat"/>
                <w:color w:val="FF0000"/>
                <w:sz w:val="16"/>
                <w:szCs w:val="16"/>
                <w:lang w:val="af-ZA"/>
              </w:rPr>
              <w:t>Շիրակիմ</w:t>
            </w:r>
            <w:r w:rsidRPr="00D90EF6">
              <w:rPr>
                <w:rFonts w:ascii="GHEA Grapalat" w:hAnsi="GHEA Grapalat"/>
                <w:color w:val="FF0000"/>
                <w:sz w:val="16"/>
                <w:szCs w:val="16"/>
                <w:lang w:val="hy-AM"/>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D90EF6">
              <w:rPr>
                <w:rFonts w:ascii="GHEA Grapalat" w:hAnsi="GHEA Grapalat" w:cs="Calibri"/>
                <w:color w:val="FF0000"/>
                <w:sz w:val="16"/>
                <w:szCs w:val="16"/>
                <w:lang w:val="hy-AM"/>
              </w:rPr>
              <w:t>Մատակարարումը մինչև ժամը 12:00:</w:t>
            </w:r>
          </w:p>
          <w:p w:rsidR="00D90EF6" w:rsidRPr="00D90EF6" w:rsidRDefault="00D90EF6" w:rsidP="00917E33">
            <w:pPr>
              <w:jc w:val="center"/>
              <w:rPr>
                <w:rFonts w:ascii="GHEA Grapalat" w:hAnsi="GHEA Grapalat" w:cs="Calibri"/>
                <w:color w:val="FF0000"/>
                <w:sz w:val="16"/>
                <w:szCs w:val="16"/>
                <w:lang w:val="hy-AM"/>
              </w:rPr>
            </w:pPr>
            <w:r w:rsidRPr="00D90EF6">
              <w:rPr>
                <w:rFonts w:ascii="GHEA Grapalat" w:hAnsi="GHEA Grapalat" w:cs="Calibri"/>
                <w:color w:val="FF0000"/>
                <w:sz w:val="16"/>
                <w:szCs w:val="16"/>
                <w:lang w:val="hy-AM"/>
              </w:rPr>
              <w:t xml:space="preserve">Մատակարարման կոնկրետ օրը որոշվում է Գնորդի կողմից նախնական (ոչ </w:t>
            </w:r>
            <w:r w:rsidRPr="00D90EF6">
              <w:rPr>
                <w:rFonts w:ascii="GHEA Grapalat" w:hAnsi="GHEA Grapalat" w:cs="Calibri"/>
                <w:color w:val="FF0000"/>
                <w:sz w:val="16"/>
                <w:szCs w:val="16"/>
                <w:lang w:val="hy-AM"/>
              </w:rPr>
              <w:lastRenderedPageBreak/>
              <w:t>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D90EF6" w:rsidRPr="00D90EF6" w:rsidRDefault="00D90EF6" w:rsidP="00917E33">
            <w:pPr>
              <w:jc w:val="center"/>
              <w:rPr>
                <w:rFonts w:ascii="GHEA Grapalat" w:hAnsi="GHEA Grapalat"/>
                <w:color w:val="FF0000"/>
                <w:sz w:val="16"/>
                <w:szCs w:val="16"/>
                <w:lang w:val="hy-AM"/>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 xml:space="preserve">անց մինչև </w:t>
            </w:r>
            <w:r w:rsidRPr="00364918">
              <w:rPr>
                <w:rFonts w:ascii="GHEA Grapalat" w:hAnsi="GHEA Grapalat"/>
                <w:sz w:val="16"/>
                <w:szCs w:val="16"/>
                <w:lang w:val="hy-AM"/>
              </w:rPr>
              <w:lastRenderedPageBreak/>
              <w:t>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15542100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Կաթնաշոռ</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spacing w:after="240"/>
              <w:jc w:val="center"/>
              <w:rPr>
                <w:rFonts w:ascii="GHEA Grapalat" w:hAnsi="GHEA Grapalat" w:cs="Calibri"/>
                <w:sz w:val="16"/>
                <w:szCs w:val="16"/>
              </w:rPr>
            </w:pPr>
            <w:r w:rsidRPr="00364918">
              <w:rPr>
                <w:rFonts w:ascii="GHEA Grapalat" w:hAnsi="GHEA Grapalat" w:cs="Calibri"/>
                <w:sz w:val="16"/>
                <w:szCs w:val="16"/>
              </w:rPr>
              <w:t>Կաթնաշոռ կովի անարատ կաթից,  յուղի պարունակությունը մինչև 9%, թթվայնությունը` 210-240 °T, փաթեթավորված սպառողական տար</w:t>
            </w:r>
            <w:r>
              <w:rPr>
                <w:rFonts w:ascii="GHEA Grapalat" w:hAnsi="GHEA Grapalat" w:cs="Calibri"/>
                <w:sz w:val="16"/>
                <w:szCs w:val="16"/>
              </w:rPr>
              <w:t>աներով՝  առավելագույնը 0.5 կգ</w:t>
            </w:r>
            <w:r w:rsidRPr="00364918">
              <w:rPr>
                <w:rFonts w:ascii="GHEA Grapalat" w:hAnsi="GHEA Grapalat" w:cs="Calibri"/>
                <w:sz w:val="16"/>
                <w:szCs w:val="16"/>
              </w:rPr>
              <w:t>:   Համաձայն ԳՕՍՏ 31453-2013, ստանդարտացման փաստաթղթի:</w:t>
            </w:r>
            <w:r w:rsidRPr="00364918">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w:t>
            </w:r>
            <w:r w:rsidRPr="00364918">
              <w:rPr>
                <w:rFonts w:ascii="GHEA Grapalat" w:hAnsi="GHEA Grapalat" w:cs="Calibri"/>
                <w:sz w:val="16"/>
                <w:szCs w:val="16"/>
              </w:rPr>
              <w:lastRenderedPageBreak/>
              <w:t xml:space="preserve">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2500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AB7857"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72</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15512000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Թթվասեր</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spacing w:after="240"/>
              <w:jc w:val="center"/>
              <w:rPr>
                <w:rFonts w:ascii="GHEA Grapalat" w:hAnsi="GHEA Grapalat" w:cs="Calibri"/>
                <w:sz w:val="16"/>
                <w:szCs w:val="16"/>
              </w:rPr>
            </w:pPr>
            <w:r w:rsidRPr="00364918">
              <w:rPr>
                <w:rFonts w:ascii="GHEA Grapalat" w:hAnsi="GHEA Grapalat" w:cs="Calibri"/>
                <w:sz w:val="16"/>
                <w:szCs w:val="16"/>
              </w:rPr>
              <w:t>Կովի անարատ կաթից, յուղայնությունը` 18 %, թթվայնությունը` 65-100 0T, փաթեթավորումը՝  0.5 կգ մ</w:t>
            </w:r>
            <w:r>
              <w:rPr>
                <w:rFonts w:ascii="GHEA Grapalat" w:hAnsi="GHEA Grapalat" w:cs="Calibri"/>
                <w:sz w:val="16"/>
                <w:szCs w:val="16"/>
              </w:rPr>
              <w:t>ինչև 1 կգ, առավելագույնը 1 կգ</w:t>
            </w:r>
            <w:r w:rsidRPr="00364918">
              <w:rPr>
                <w:rFonts w:ascii="GHEA Grapalat" w:hAnsi="GHEA Grapalat" w:cs="Calibri"/>
                <w:sz w:val="16"/>
                <w:szCs w:val="16"/>
              </w:rPr>
              <w:t>:</w:t>
            </w:r>
            <w:r w:rsidRPr="00364918">
              <w:rPr>
                <w:rFonts w:ascii="GHEA Grapalat" w:hAnsi="GHEA Grapalat" w:cs="Calibri"/>
                <w:sz w:val="16"/>
                <w:szCs w:val="16"/>
              </w:rPr>
              <w:br/>
              <w:t>Համաձայն ԳՕՍՏ 31452-2012, ստանդարտացման փաստաթղթի:</w:t>
            </w:r>
            <w:r w:rsidRPr="00364918">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w:t>
            </w:r>
            <w:r w:rsidRPr="00364918">
              <w:rPr>
                <w:rFonts w:ascii="GHEA Grapalat" w:hAnsi="GHEA Grapalat" w:cs="Calibri"/>
                <w:sz w:val="16"/>
                <w:szCs w:val="16"/>
              </w:rPr>
              <w:lastRenderedPageBreak/>
              <w:t>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 xml:space="preserve">*Նշված որոշմամբ սահմանված սննդատեսակների </w:t>
            </w:r>
            <w:r w:rsidRPr="00364918">
              <w:rPr>
                <w:rFonts w:ascii="GHEA Grapalat" w:hAnsi="GHEA Grapalat" w:cs="Calibri"/>
                <w:sz w:val="16"/>
                <w:szCs w:val="16"/>
              </w:rPr>
              <w:lastRenderedPageBreak/>
              <w:t>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1500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AB7857"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90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15831000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Շաքարավազ</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spacing w:after="240"/>
              <w:jc w:val="center"/>
              <w:rPr>
                <w:rFonts w:ascii="GHEA Grapalat" w:hAnsi="GHEA Grapalat" w:cs="Calibri"/>
                <w:sz w:val="16"/>
                <w:szCs w:val="16"/>
              </w:rPr>
            </w:pPr>
            <w:r w:rsidRPr="00364918">
              <w:rPr>
                <w:rFonts w:ascii="GHEA Grapalat" w:hAnsi="GHEA Grapalat" w:cs="Calibri"/>
                <w:sz w:val="16"/>
                <w:szCs w:val="16"/>
              </w:rPr>
              <w:t xml:space="preserve">Ճակնդեղից, սպիտակ գույնի, սորուն, քաղցր, չոր վիճակում, առանց կողմնակի համի և հոտի (ինչպես չոր վիճակում, այնպես էլ լուծույթում), գործարանային փաթեթավորմամբ՝   5 և 10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Պիտանելիության մնացորդային ժամկետը` մատակարարման պահին սահմանված ժամկետի 1/2-ից ոչ պակաս: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w:t>
            </w:r>
            <w:r w:rsidRPr="00364918">
              <w:rPr>
                <w:rFonts w:ascii="GHEA Grapalat" w:hAnsi="GHEA Grapalat" w:cs="Calibri"/>
                <w:sz w:val="16"/>
                <w:szCs w:val="16"/>
              </w:rPr>
              <w:lastRenderedPageBreak/>
              <w:t xml:space="preserve">էլ. փոստով կամ հեռախոսակապով: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400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AB7857"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180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03142100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մեղր</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jc w:val="center"/>
              <w:rPr>
                <w:rFonts w:ascii="GHEA Grapalat" w:hAnsi="GHEA Grapalat" w:cs="Calibri"/>
                <w:sz w:val="16"/>
                <w:szCs w:val="16"/>
              </w:rPr>
            </w:pPr>
            <w:r w:rsidRPr="00364918">
              <w:rPr>
                <w:rFonts w:ascii="GHEA Grapalat" w:hAnsi="GHEA Grapalat" w:cs="Calibri"/>
                <w:sz w:val="16"/>
                <w:szCs w:val="16"/>
              </w:rPr>
              <w:t>Բնական մեղր` ծաղկային և ցողային մեղրերը բնական ծագումով՝ առանց մեխանիկական խառնուրդների և խմորման, ջրի զանգվածային բաժինը` 18,5 %-ից</w:t>
            </w:r>
            <w:r w:rsidRPr="00364918">
              <w:rPr>
                <w:rFonts w:ascii="GHEA Grapalat" w:hAnsi="GHEA Grapalat" w:cs="Calibri"/>
                <w:sz w:val="16"/>
                <w:szCs w:val="16"/>
              </w:rPr>
              <w:br/>
              <w:t xml:space="preserve">ոչ ավելի, սախարոզի զանգվածային մասը (ըստ բացարձակ չոր նյութի)` 5,5%-ից ոչ ավելի։կալորայնությունը՝ (100 գ` 315-330 կկալ), մեղրի հիմնական բաղադրությունը շաքարի` գլուկոզայի (56%), ֆրուկտոզայի (37%) և սախարոզայի փոխակերպված խառնուրդ: Անվտանգությունը փաթեթավորումը, մակնշումը և նույնականացումը՝ համաձայն  Մաքսային միության հանձնաժողովի 2011 </w:t>
            </w:r>
            <w:r w:rsidRPr="00364918">
              <w:rPr>
                <w:rFonts w:ascii="GHEA Grapalat" w:hAnsi="GHEA Grapalat" w:cs="Calibri"/>
                <w:sz w:val="16"/>
                <w:szCs w:val="16"/>
              </w:rPr>
              <w:lastRenderedPageBreak/>
              <w:t xml:space="preserve">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 xml:space="preserve">*Նշված որոշմամբ սահմանված սննդատեսակների </w:t>
            </w:r>
            <w:r w:rsidRPr="00364918">
              <w:rPr>
                <w:rFonts w:ascii="GHEA Grapalat" w:hAnsi="GHEA Grapalat" w:cs="Calibri"/>
                <w:sz w:val="16"/>
                <w:szCs w:val="16"/>
              </w:rPr>
              <w:lastRenderedPageBreak/>
              <w:t>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D43A12" w:rsidRDefault="00D90EF6" w:rsidP="00C51AC9">
            <w:pPr>
              <w:spacing w:line="360" w:lineRule="auto"/>
              <w:jc w:val="center"/>
              <w:rPr>
                <w:rFonts w:ascii="GHEA Grapalat" w:hAnsi="GHEA Grapalat"/>
                <w:sz w:val="16"/>
                <w:szCs w:val="16"/>
                <w:lang w:val="ru-RU"/>
              </w:rPr>
            </w:pPr>
            <w:r>
              <w:rPr>
                <w:rFonts w:ascii="GHEA Grapalat" w:hAnsi="GHEA Grapalat" w:cs="Sylfaen"/>
                <w:sz w:val="16"/>
                <w:szCs w:val="16"/>
                <w:lang w:val="ru-RU"/>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AB7857" w:rsidRDefault="00917E33"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lastRenderedPageBreak/>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03142520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Հավի ձու</w:t>
            </w:r>
          </w:p>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02 կարգի</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spacing w:after="240"/>
              <w:jc w:val="center"/>
              <w:rPr>
                <w:rFonts w:ascii="GHEA Grapalat" w:hAnsi="GHEA Grapalat" w:cs="Calibri"/>
                <w:sz w:val="16"/>
                <w:szCs w:val="16"/>
              </w:rPr>
            </w:pPr>
            <w:r>
              <w:rPr>
                <w:rFonts w:ascii="GHEA Grapalat" w:hAnsi="GHEA Grapalat" w:cs="Calibri"/>
                <w:sz w:val="16"/>
                <w:szCs w:val="16"/>
              </w:rPr>
              <w:t>02</w:t>
            </w:r>
            <w:r w:rsidRPr="00364918">
              <w:rPr>
                <w:rFonts w:ascii="GHEA Grapalat" w:hAnsi="GHEA Grapalat" w:cs="Calibri"/>
                <w:sz w:val="16"/>
                <w:szCs w:val="16"/>
              </w:rPr>
              <w:t xml:space="preserve"> կարգ; Ձու սեղանի, տեսակավորված ըստ մեկ ձվի զանգվածի, պահպանման ժամկետը` 25 օր, ՀՍՏ 182-2012 կամ համարժեք:</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Պիտանելիության մնացորդային ժամկետը ոչ պակաս քան 90 %: </w:t>
            </w:r>
            <w:r w:rsidRPr="00364918">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w:t>
            </w:r>
            <w:r w:rsidRPr="00364918">
              <w:rPr>
                <w:rFonts w:ascii="GHEA Grapalat" w:hAnsi="GHEA Grapalat" w:cs="Calibri"/>
                <w:sz w:val="16"/>
                <w:szCs w:val="16"/>
              </w:rPr>
              <w:lastRenderedPageBreak/>
              <w:t xml:space="preserve">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D90EF6" w:rsidRPr="00D43A12" w:rsidRDefault="00D90EF6" w:rsidP="00C51AC9">
            <w:pPr>
              <w:jc w:val="center"/>
              <w:rPr>
                <w:rFonts w:ascii="GHEA Grapalat" w:hAnsi="GHEA Grapalat"/>
                <w:bCs/>
                <w:color w:val="000000"/>
                <w:sz w:val="16"/>
                <w:szCs w:val="16"/>
                <w:lang w:val="ru-RU"/>
              </w:rPr>
            </w:pPr>
            <w:r>
              <w:rPr>
                <w:rFonts w:ascii="GHEA Grapalat" w:hAnsi="GHEA Grapalat"/>
                <w:bCs/>
                <w:color w:val="000000"/>
                <w:sz w:val="16"/>
                <w:szCs w:val="16"/>
                <w:lang w:val="ru-RU"/>
              </w:rPr>
              <w:lastRenderedPageBreak/>
              <w:t>հատ</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AB7857"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2000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15612170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Ալյուր</w:t>
            </w:r>
          </w:p>
        </w:tc>
        <w:tc>
          <w:tcPr>
            <w:tcW w:w="854" w:type="dxa"/>
            <w:vAlign w:val="center"/>
          </w:tcPr>
          <w:p w:rsidR="00D90EF6" w:rsidRPr="00364918" w:rsidRDefault="00D90EF6" w:rsidP="00C51AC9">
            <w:pPr>
              <w:jc w:val="center"/>
              <w:rPr>
                <w:rFonts w:ascii="GHEA Grapalat" w:hAnsi="GHEA Grapalat"/>
                <w:sz w:val="16"/>
                <w:szCs w:val="16"/>
                <w:lang w:val="hy-AM"/>
              </w:rPr>
            </w:pPr>
          </w:p>
        </w:tc>
        <w:tc>
          <w:tcPr>
            <w:tcW w:w="4252" w:type="dxa"/>
            <w:vAlign w:val="center"/>
          </w:tcPr>
          <w:p w:rsidR="00D90EF6" w:rsidRPr="00364918" w:rsidRDefault="00D90EF6" w:rsidP="00C51AC9">
            <w:pPr>
              <w:jc w:val="center"/>
              <w:rPr>
                <w:rFonts w:ascii="GHEA Grapalat" w:hAnsi="GHEA Grapalat" w:cs="Calibri"/>
                <w:sz w:val="16"/>
                <w:szCs w:val="16"/>
                <w:lang w:val="hy-AM"/>
              </w:rPr>
            </w:pPr>
            <w:r w:rsidRPr="00364918">
              <w:rPr>
                <w:rFonts w:ascii="GHEA Grapalat" w:hAnsi="GHEA Grapalat" w:cs="Calibri"/>
                <w:sz w:val="16"/>
                <w:szCs w:val="16"/>
                <w:lang w:val="hy-AM"/>
              </w:rPr>
              <w:t>Բարձր տեսակի ալ</w:t>
            </w:r>
            <w:r>
              <w:rPr>
                <w:rFonts w:ascii="GHEA Grapalat" w:hAnsi="GHEA Grapalat" w:cs="Calibri"/>
                <w:sz w:val="16"/>
                <w:szCs w:val="16"/>
                <w:lang w:val="hy-AM"/>
              </w:rPr>
              <w:t>յուր</w:t>
            </w:r>
            <w:r w:rsidRPr="00364918">
              <w:rPr>
                <w:rFonts w:ascii="GHEA Grapalat" w:hAnsi="GHEA Grapalat" w:cs="Calibri"/>
                <w:sz w:val="16"/>
                <w:szCs w:val="16"/>
                <w:lang w:val="hy-AM"/>
              </w:rPr>
              <w:t xml:space="preserve">: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համարժեք:   </w:t>
            </w:r>
            <w:r w:rsidRPr="00364918">
              <w:rPr>
                <w:rFonts w:ascii="GHEA Grapalat" w:hAnsi="GHEA Grapalat" w:cs="Calibri"/>
                <w:sz w:val="16"/>
                <w:szCs w:val="16"/>
                <w:lang w:val="hy-AM"/>
              </w:rPr>
              <w:b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w:t>
            </w:r>
            <w:r w:rsidRPr="00364918">
              <w:rPr>
                <w:rFonts w:ascii="GHEA Grapalat" w:hAnsi="GHEA Grapalat" w:cs="Calibri"/>
                <w:sz w:val="16"/>
                <w:szCs w:val="16"/>
                <w:lang w:val="hy-AM"/>
              </w:rPr>
              <w:lastRenderedPageBreak/>
              <w:t>Եվրասիական տնտեսական միության տարածքում շրջանառության միասնական նշանով: Փաթեթի վրա պարտադիր նշված լինի «նախատեսված է մանկապարտեզի համար և վաճառքի ենթակա չէ»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spacing w:line="360" w:lineRule="auto"/>
              <w:jc w:val="center"/>
              <w:rPr>
                <w:rFonts w:ascii="GHEA Grapalat" w:hAnsi="GHEA Grapalat"/>
                <w:sz w:val="16"/>
                <w:szCs w:val="16"/>
                <w:lang w:val="ru-RU"/>
              </w:rPr>
            </w:pPr>
            <w:r>
              <w:rPr>
                <w:rFonts w:ascii="GHEA Grapalat" w:hAnsi="GHEA Grapalat"/>
                <w:sz w:val="16"/>
                <w:szCs w:val="16"/>
                <w:lang w:val="ru-RU"/>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280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AB7857" w:rsidRDefault="000E2FE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300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jc w:val="center"/>
              <w:rPr>
                <w:rFonts w:ascii="GHEA Grapalat" w:hAnsi="GHEA Grapalat"/>
                <w:sz w:val="16"/>
                <w:szCs w:val="16"/>
                <w:lang w:val="hy-AM"/>
              </w:rPr>
            </w:pPr>
            <w:r w:rsidRPr="00917E33">
              <w:rPr>
                <w:rFonts w:ascii="GHEA Grapalat" w:hAnsi="GHEA Grapalat"/>
                <w:sz w:val="16"/>
                <w:szCs w:val="16"/>
                <w:lang w:val="hy-AM"/>
              </w:rPr>
              <w:t>15613350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Վարսակի փաթիլներ</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jc w:val="center"/>
              <w:rPr>
                <w:rFonts w:ascii="GHEA Grapalat" w:hAnsi="GHEA Grapalat" w:cs="Calibri"/>
                <w:sz w:val="16"/>
                <w:szCs w:val="16"/>
              </w:rPr>
            </w:pPr>
            <w:r w:rsidRPr="00364918">
              <w:rPr>
                <w:rFonts w:ascii="GHEA Grapalat" w:hAnsi="GHEA Grapalat" w:cs="Calibri"/>
                <w:sz w:val="16"/>
                <w:szCs w:val="16"/>
              </w:rPr>
              <w:t xml:space="preserve">Եփման ենթակա տեսակ, փաթեթավորումը՝ գործարանային, </w:t>
            </w:r>
            <w:r w:rsidRPr="00364918">
              <w:rPr>
                <w:rFonts w:ascii="GHEA Grapalat" w:hAnsi="GHEA Grapalat" w:cs="Calibri"/>
                <w:sz w:val="16"/>
                <w:szCs w:val="16"/>
                <w:lang w:val="hy-AM"/>
              </w:rPr>
              <w:t xml:space="preserve">/Փաթեթավորումը՝  ըստ </w:t>
            </w:r>
            <w:r w:rsidRPr="00364918">
              <w:rPr>
                <w:rFonts w:ascii="GHEA Grapalat" w:hAnsi="GHEA Grapalat" w:cs="Calibri"/>
                <w:sz w:val="16"/>
                <w:szCs w:val="16"/>
                <w:lang w:val="hy-AM"/>
              </w:rPr>
              <w:lastRenderedPageBreak/>
              <w:t>պատվիրատուի պահանջի/</w:t>
            </w:r>
            <w:r w:rsidRPr="00364918">
              <w:rPr>
                <w:rFonts w:ascii="GHEA Grapalat" w:hAnsi="GHEA Grapalat" w:cs="Calibri"/>
                <w:sz w:val="16"/>
                <w:szCs w:val="16"/>
              </w:rPr>
              <w:t xml:space="preserve">: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sidRPr="00364918">
              <w:rPr>
                <w:rFonts w:ascii="GHEA Grapalat" w:hAnsi="GHEA Grapalat" w:cs="Calibri"/>
                <w:sz w:val="16"/>
                <w:szCs w:val="16"/>
              </w:rPr>
              <w:br/>
              <w:t xml:space="preserve">ԳՕՍՏ 21149-93: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w:t>
            </w:r>
            <w:r w:rsidRPr="00364918">
              <w:rPr>
                <w:rFonts w:ascii="GHEA Grapalat" w:hAnsi="GHEA Grapalat" w:cs="Calibri"/>
                <w:sz w:val="16"/>
                <w:szCs w:val="16"/>
              </w:rPr>
              <w:lastRenderedPageBreak/>
              <w:t xml:space="preserve">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spacing w:line="360" w:lineRule="auto"/>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550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AB7857"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120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lastRenderedPageBreak/>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w:t>
            </w:r>
            <w:r w:rsidRPr="00364918">
              <w:rPr>
                <w:rFonts w:ascii="GHEA Grapalat" w:hAnsi="GHEA Grapalat"/>
                <w:color w:val="FF0000"/>
                <w:sz w:val="16"/>
                <w:szCs w:val="16"/>
                <w:lang w:val="hy-AM"/>
              </w:rPr>
              <w:lastRenderedPageBreak/>
              <w:t>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w:t>
            </w:r>
            <w:r w:rsidRPr="00364918">
              <w:rPr>
                <w:rFonts w:ascii="GHEA Grapalat" w:hAnsi="GHEA Grapalat"/>
                <w:sz w:val="16"/>
                <w:szCs w:val="16"/>
                <w:lang w:val="hy-AM"/>
              </w:rPr>
              <w:lastRenderedPageBreak/>
              <w:t>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jc w:val="center"/>
              <w:rPr>
                <w:rFonts w:ascii="GHEA Grapalat" w:hAnsi="GHEA Grapalat"/>
                <w:sz w:val="16"/>
                <w:szCs w:val="16"/>
                <w:lang w:val="hy-AM"/>
              </w:rPr>
            </w:pPr>
            <w:r w:rsidRPr="00917E33">
              <w:rPr>
                <w:rFonts w:ascii="GHEA Grapalat" w:hAnsi="GHEA Grapalat"/>
                <w:sz w:val="16"/>
                <w:szCs w:val="16"/>
                <w:lang w:val="hy-AM"/>
              </w:rPr>
              <w:t>15850000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Մակարոնեղեն</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jc w:val="center"/>
              <w:rPr>
                <w:rFonts w:ascii="GHEA Grapalat" w:hAnsi="GHEA Grapalat" w:cs="Calibri"/>
                <w:sz w:val="16"/>
                <w:szCs w:val="16"/>
              </w:rPr>
            </w:pPr>
            <w:r w:rsidRPr="00364918">
              <w:rPr>
                <w:rFonts w:ascii="GHEA Grapalat" w:hAnsi="GHEA Grapalat" w:cs="Calibri"/>
                <w:sz w:val="16"/>
                <w:szCs w:val="16"/>
              </w:rPr>
              <w:t xml:space="preserve">Մակարոն սովորական, լապշա, վերմիշել և այլ կտրվածքներ </w:t>
            </w:r>
            <w:r w:rsidRPr="00364918">
              <w:rPr>
                <w:rFonts w:ascii="GHEA Grapalat" w:hAnsi="GHEA Grapalat" w:cs="Calibri"/>
                <w:color w:val="FF0000"/>
                <w:sz w:val="16"/>
                <w:szCs w:val="16"/>
              </w:rPr>
              <w:t>/փաթեթավորումը՝  ըստ պատվիրատուի պահանջի/</w:t>
            </w:r>
            <w:r>
              <w:rPr>
                <w:rFonts w:ascii="GHEA Grapalat" w:hAnsi="GHEA Grapalat" w:cs="Calibri"/>
                <w:color w:val="FF0000"/>
                <w:sz w:val="16"/>
                <w:szCs w:val="16"/>
                <w:lang w:val="ru-RU"/>
              </w:rPr>
              <w:t>խառը</w:t>
            </w:r>
            <w:r w:rsidRPr="0057300A">
              <w:rPr>
                <w:rFonts w:ascii="GHEA Grapalat" w:hAnsi="GHEA Grapalat" w:cs="Calibri"/>
                <w:color w:val="FF0000"/>
                <w:sz w:val="16"/>
                <w:szCs w:val="16"/>
              </w:rPr>
              <w:t xml:space="preserve"> </w:t>
            </w:r>
            <w:r>
              <w:rPr>
                <w:rFonts w:ascii="GHEA Grapalat" w:hAnsi="GHEA Grapalat" w:cs="Calibri"/>
                <w:color w:val="FF0000"/>
                <w:sz w:val="16"/>
                <w:szCs w:val="16"/>
                <w:lang w:val="ru-RU"/>
              </w:rPr>
              <w:t>տեսականի</w:t>
            </w:r>
            <w:r w:rsidRPr="00364918">
              <w:rPr>
                <w:rFonts w:ascii="GHEA Grapalat" w:hAnsi="GHEA Grapalat" w:cs="Calibri"/>
                <w:sz w:val="16"/>
                <w:szCs w:val="16"/>
              </w:rPr>
              <w:t xml:space="preserve">, 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w:t>
            </w:r>
            <w:r w:rsidRPr="00364918">
              <w:rPr>
                <w:rFonts w:ascii="GHEA Grapalat" w:hAnsi="GHEA Grapalat" w:cs="Calibri"/>
                <w:sz w:val="16"/>
                <w:szCs w:val="16"/>
              </w:rPr>
              <w:lastRenderedPageBreak/>
              <w:t xml:space="preserve">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ype="page"/>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Pr="00364918">
              <w:rPr>
                <w:rFonts w:ascii="GHEA Grapalat" w:hAnsi="GHEA Grapalat" w:cs="Calibri"/>
                <w:sz w:val="16"/>
                <w:szCs w:val="16"/>
              </w:rPr>
              <w:br w:type="page"/>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ype="page"/>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ype="page"/>
              <w:t>*Նշված որոշմամբ սահմանված սննդատեսակների համար:</w:t>
            </w:r>
            <w:r w:rsidRPr="00364918">
              <w:rPr>
                <w:rFonts w:ascii="GHEA Grapalat" w:hAnsi="GHEA Grapalat" w:cs="Calibri"/>
                <w:sz w:val="16"/>
                <w:szCs w:val="16"/>
              </w:rPr>
              <w:br w:type="page"/>
              <w:t xml:space="preserve">Յուրաքանչյուր ապրանքատեսակի նշված ծավալը առավելագույնն է, այն կարող է նվազեցվել Գնորդի կողմից, հաշվի առնելով տարվա ընթացքում մանկապարտեզ </w:t>
            </w:r>
            <w:r w:rsidRPr="00364918">
              <w:rPr>
                <w:rFonts w:ascii="GHEA Grapalat" w:hAnsi="GHEA Grapalat" w:cs="Calibri"/>
                <w:sz w:val="16"/>
                <w:szCs w:val="16"/>
              </w:rPr>
              <w:lastRenderedPageBreak/>
              <w:t>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type="page"/>
            </w:r>
            <w:r w:rsidRPr="00364918">
              <w:rPr>
                <w:rFonts w:ascii="GHEA Grapalat" w:hAnsi="GHEA Grapalat" w:cs="Calibri"/>
                <w:sz w:val="16"/>
                <w:szCs w:val="16"/>
              </w:rPr>
              <w:br w:type="page"/>
            </w:r>
          </w:p>
        </w:tc>
        <w:tc>
          <w:tcPr>
            <w:tcW w:w="709" w:type="dxa"/>
            <w:vAlign w:val="center"/>
          </w:tcPr>
          <w:p w:rsidR="00D90EF6" w:rsidRPr="00364918" w:rsidRDefault="00D90EF6" w:rsidP="00C51AC9">
            <w:pPr>
              <w:spacing w:line="360" w:lineRule="auto"/>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AB7857"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300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15616000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Հնդկաձավար</w:t>
            </w:r>
          </w:p>
        </w:tc>
        <w:tc>
          <w:tcPr>
            <w:tcW w:w="854" w:type="dxa"/>
            <w:vAlign w:val="center"/>
          </w:tcPr>
          <w:p w:rsidR="00D90EF6" w:rsidRPr="00364918" w:rsidRDefault="00D90EF6" w:rsidP="00C51AC9">
            <w:pPr>
              <w:jc w:val="center"/>
              <w:rPr>
                <w:rFonts w:ascii="GHEA Grapalat" w:hAnsi="GHEA Grapalat"/>
                <w:sz w:val="16"/>
                <w:szCs w:val="16"/>
                <w:lang w:val="hy-AM"/>
              </w:rPr>
            </w:pPr>
          </w:p>
        </w:tc>
        <w:tc>
          <w:tcPr>
            <w:tcW w:w="4252" w:type="dxa"/>
            <w:vAlign w:val="center"/>
          </w:tcPr>
          <w:p w:rsidR="00D90EF6" w:rsidRPr="00364918" w:rsidRDefault="00D90EF6" w:rsidP="00C51AC9">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Հնդկաձավար I տեսակի, մաքուր, /փաթեթավորումը՝  ըստ պատվիրատուի պահանջի/՝ սննդի համար նախատեսված պոլիէթիլենային թաղանթով՝ համապատասխան մակնշումով, խոնավությունը` 14,0 %-ից ոչ ավելի, հատիկները` 97,5 %-ից ոչ պակաս: </w:t>
            </w:r>
            <w:r w:rsidRPr="00364918">
              <w:rPr>
                <w:rFonts w:ascii="GHEA Grapalat" w:hAnsi="GHEA Grapalat" w:cs="Calibri"/>
                <w:sz w:val="16"/>
                <w:szCs w:val="16"/>
                <w:lang w:val="hy-AM"/>
              </w:rPr>
              <w:br/>
              <w:t xml:space="preserve">Համաձայն ՀՍՏ ԳՈՍՏ Ռ 55290-2012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sidRPr="00364918">
              <w:rPr>
                <w:rFonts w:ascii="GHEA Grapalat" w:hAnsi="GHEA Grapalat" w:cs="Calibri"/>
                <w:sz w:val="16"/>
                <w:szCs w:val="16"/>
                <w:lang w:val="hy-AM"/>
              </w:rPr>
              <w:lastRenderedPageBreak/>
              <w:t xml:space="preserve">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D90EF6" w:rsidRPr="00364918" w:rsidRDefault="00D90EF6" w:rsidP="00C51AC9">
            <w:pPr>
              <w:rPr>
                <w:rFonts w:ascii="GHEA Grapalat" w:hAnsi="GHEA Grapalat" w:cs="Courier New"/>
                <w:bCs/>
                <w:color w:val="000000"/>
                <w:sz w:val="16"/>
                <w:szCs w:val="16"/>
              </w:rPr>
            </w:pPr>
            <w:r w:rsidRPr="00364918">
              <w:rPr>
                <w:rFonts w:ascii="GHEA Grapalat" w:hAnsi="GHEA Grapalat" w:cs="Courier New"/>
                <w:bCs/>
                <w:color w:val="000000"/>
                <w:sz w:val="16"/>
                <w:szCs w:val="16"/>
              </w:rPr>
              <w:t>380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AB7857" w:rsidRDefault="000E2FE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15331151</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Լոբի հատիկավոր/կարմիր/</w:t>
            </w:r>
          </w:p>
        </w:tc>
        <w:tc>
          <w:tcPr>
            <w:tcW w:w="854" w:type="dxa"/>
            <w:vAlign w:val="center"/>
          </w:tcPr>
          <w:p w:rsidR="00D90EF6" w:rsidRPr="00364918" w:rsidRDefault="00D90EF6" w:rsidP="00C51AC9">
            <w:pPr>
              <w:jc w:val="center"/>
              <w:rPr>
                <w:rFonts w:ascii="GHEA Grapalat" w:hAnsi="GHEA Grapalat"/>
                <w:sz w:val="16"/>
                <w:szCs w:val="16"/>
                <w:lang w:val="hy-AM"/>
              </w:rPr>
            </w:pPr>
          </w:p>
        </w:tc>
        <w:tc>
          <w:tcPr>
            <w:tcW w:w="4252" w:type="dxa"/>
            <w:vAlign w:val="center"/>
          </w:tcPr>
          <w:p w:rsidR="00D90EF6" w:rsidRPr="00364918" w:rsidRDefault="00D90EF6" w:rsidP="00C51AC9">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Լոբի հատիկավոր /փաթեթավորումը՝  ըստ պատվիրատուի պահանջի/;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w:t>
            </w:r>
            <w:r w:rsidRPr="00364918">
              <w:rPr>
                <w:rFonts w:ascii="GHEA Grapalat" w:hAnsi="GHEA Grapalat" w:cs="Calibri"/>
                <w:sz w:val="16"/>
                <w:szCs w:val="16"/>
                <w:lang w:val="hy-AM"/>
              </w:rPr>
              <w:br/>
              <w:t xml:space="preserve">Համաձայն  ԳՈՍՏ 7758-75 կամ համարժեք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w:t>
            </w:r>
            <w:r w:rsidRPr="00364918">
              <w:rPr>
                <w:rFonts w:ascii="GHEA Grapalat" w:hAnsi="GHEA Grapalat" w:cs="Calibri"/>
                <w:sz w:val="16"/>
                <w:szCs w:val="16"/>
                <w:lang w:val="hy-AM"/>
              </w:rPr>
              <w:lastRenderedPageBreak/>
              <w:t xml:space="preserve">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w:t>
            </w:r>
            <w:r w:rsidRPr="00364918">
              <w:rPr>
                <w:rFonts w:ascii="GHEA Grapalat" w:hAnsi="GHEA Grapalat" w:cs="Calibri"/>
                <w:sz w:val="16"/>
                <w:szCs w:val="16"/>
                <w:lang w:val="hy-AM"/>
              </w:rPr>
              <w:lastRenderedPageBreak/>
              <w:t>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950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AB7857"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60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15331154</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Ոլոռ</w:t>
            </w:r>
          </w:p>
        </w:tc>
        <w:tc>
          <w:tcPr>
            <w:tcW w:w="854" w:type="dxa"/>
            <w:vAlign w:val="center"/>
          </w:tcPr>
          <w:p w:rsidR="00D90EF6" w:rsidRPr="00364918" w:rsidRDefault="00D90EF6" w:rsidP="00C51AC9">
            <w:pPr>
              <w:jc w:val="center"/>
              <w:rPr>
                <w:rFonts w:ascii="GHEA Grapalat" w:hAnsi="GHEA Grapalat"/>
                <w:sz w:val="16"/>
                <w:szCs w:val="16"/>
                <w:lang w:val="hy-AM"/>
              </w:rPr>
            </w:pPr>
          </w:p>
        </w:tc>
        <w:tc>
          <w:tcPr>
            <w:tcW w:w="4252" w:type="dxa"/>
            <w:vAlign w:val="center"/>
          </w:tcPr>
          <w:p w:rsidR="00D90EF6" w:rsidRPr="00364918" w:rsidRDefault="00D90EF6" w:rsidP="00C51AC9">
            <w:pPr>
              <w:jc w:val="center"/>
              <w:rPr>
                <w:rFonts w:ascii="GHEA Grapalat" w:hAnsi="GHEA Grapalat" w:cs="Calibri"/>
                <w:sz w:val="16"/>
                <w:szCs w:val="16"/>
                <w:lang w:val="hy-AM"/>
              </w:rPr>
            </w:pPr>
            <w:r w:rsidRPr="00364918">
              <w:rPr>
                <w:rFonts w:ascii="GHEA Grapalat" w:hAnsi="GHEA Grapalat" w:cs="Calibri"/>
                <w:sz w:val="16"/>
                <w:szCs w:val="16"/>
                <w:lang w:val="hy-AM"/>
              </w:rPr>
              <w:t>/Փաթեթավորումը՝  ըստ պատվիրատուի պահանջի/; Չորացրած, կեղևած, դեղին կամ կանաչ գույնի, մաքուր, Փաթեթավորումը՝  սննդի համար նախատեսված պոլիէթիլենային թաղանթով՝ համապատասխան մակնշումով:  ԳՕՍՏ 28674-90 կամ համարժեք:</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364918">
              <w:rPr>
                <w:rFonts w:ascii="GHEA Grapalat" w:hAnsi="GHEA Grapalat" w:cs="Calibri"/>
                <w:sz w:val="16"/>
                <w:szCs w:val="16"/>
                <w:lang w:val="hy-AM"/>
              </w:rPr>
              <w:lastRenderedPageBreak/>
              <w:t xml:space="preserve">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AB7857"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15331152</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Սիսեռ</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spacing w:after="240"/>
              <w:jc w:val="center"/>
              <w:rPr>
                <w:rFonts w:ascii="GHEA Grapalat" w:hAnsi="GHEA Grapalat" w:cs="Calibri"/>
                <w:sz w:val="16"/>
                <w:szCs w:val="16"/>
              </w:rPr>
            </w:pPr>
            <w:r w:rsidRPr="00364918">
              <w:rPr>
                <w:rFonts w:ascii="GHEA Grapalat" w:hAnsi="GHEA Grapalat" w:cs="Calibri"/>
                <w:sz w:val="16"/>
                <w:szCs w:val="16"/>
              </w:rPr>
              <w:t xml:space="preserve">Կլոր սիսեռ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համասեռ, մաքուր, չոր, խոնավությունը` (14,0-20,0) % ոչ ավելի: Փաթեթավորումը՝ սննդի համար նախատեսված պոլիէթիլենային թաղանթով՝ համապատասխան մակնշումով: ԳՕՍՏ 8758-76 կամ համարժեք: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w:t>
            </w:r>
            <w:r w:rsidRPr="00364918">
              <w:rPr>
                <w:rFonts w:ascii="GHEA Grapalat" w:hAnsi="GHEA Grapalat" w:cs="Calibri"/>
                <w:sz w:val="16"/>
                <w:szCs w:val="16"/>
              </w:rPr>
              <w:lastRenderedPageBreak/>
              <w:t xml:space="preserve">«նախատեսված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1100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AB7857"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80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15331153</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Ոսպ</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spacing w:after="240"/>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Երեք տեսակի, համասեռ, խոշոր չափի, մաքուր, չոր` </w:t>
            </w:r>
            <w:r w:rsidRPr="00364918">
              <w:rPr>
                <w:rFonts w:ascii="GHEA Grapalat" w:hAnsi="GHEA Grapalat" w:cs="Calibri"/>
                <w:sz w:val="16"/>
                <w:szCs w:val="16"/>
              </w:rPr>
              <w:lastRenderedPageBreak/>
              <w:t xml:space="preserve">խոնավությունը` (14,0-17,0) % ոչ ավելի: Փաթեթավորումը  սննդի համար նախատեսված պոլիէթիլենային թաղանթով՝ համապատասխան մակնշումով:  ԳՕՍՏ 7066-77 կամ համարժեք: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w:t>
            </w:r>
            <w:r w:rsidRPr="00364918">
              <w:rPr>
                <w:rFonts w:ascii="GHEA Grapalat" w:hAnsi="GHEA Grapalat" w:cs="Calibr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550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AB7857"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80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lastRenderedPageBreak/>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w:t>
            </w:r>
            <w:r w:rsidRPr="00364918">
              <w:rPr>
                <w:rFonts w:ascii="GHEA Grapalat" w:hAnsi="GHEA Grapalat"/>
                <w:color w:val="FF0000"/>
                <w:sz w:val="16"/>
                <w:szCs w:val="16"/>
                <w:lang w:val="hy-AM"/>
              </w:rPr>
              <w:lastRenderedPageBreak/>
              <w:t>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w:t>
            </w:r>
            <w:r w:rsidRPr="00364918">
              <w:rPr>
                <w:rFonts w:ascii="GHEA Grapalat" w:hAnsi="GHEA Grapalat"/>
                <w:sz w:val="16"/>
                <w:szCs w:val="16"/>
                <w:lang w:val="hy-AM"/>
              </w:rPr>
              <w:lastRenderedPageBreak/>
              <w:t>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15618000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Բլղուր</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 կամ համարժեք։  Փաթեթի վրա պարտադիր նշված լինի «նախատեսված է մանկապարտեզի համար և վաճառքի ենթակա չէ»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364918">
              <w:rPr>
                <w:rFonts w:ascii="GHEA Grapalat" w:hAnsi="GHEA Grapalat" w:cs="Calibri"/>
                <w:sz w:val="16"/>
                <w:szCs w:val="16"/>
              </w:rPr>
              <w:lastRenderedPageBreak/>
              <w:t>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lang w:val="hy-AM"/>
              </w:rPr>
            </w:pPr>
            <w:r w:rsidRPr="00364918">
              <w:rPr>
                <w:rFonts w:ascii="GHEA Grapalat" w:hAnsi="GHEA Grapalat" w:cs="Arial"/>
                <w:bCs/>
                <w:color w:val="000000"/>
                <w:sz w:val="16"/>
                <w:szCs w:val="16"/>
                <w:lang w:val="hy-AM"/>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AB7857"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80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15617000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Ցորենաձավար</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spacing w:after="240"/>
              <w:jc w:val="center"/>
              <w:rPr>
                <w:rFonts w:ascii="GHEA Grapalat" w:hAnsi="GHEA Grapalat" w:cs="Calibri"/>
                <w:sz w:val="16"/>
                <w:szCs w:val="16"/>
              </w:rPr>
            </w:pPr>
            <w:r w:rsidRPr="00364918">
              <w:rPr>
                <w:rFonts w:ascii="GHEA Grapalat" w:hAnsi="GHEA Grapalat" w:cs="Calibri"/>
                <w:sz w:val="16"/>
                <w:szCs w:val="16"/>
              </w:rPr>
              <w:t xml:space="preserve">Ստացված ցորենի թեփահան հատիկների հղկմամբ, կամ հետագա կոտրատմամբ,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սննդի համար նախատեսված պոլիէթիլենային թաղանթով՝ համապատասխան մակնշումով:  </w:t>
            </w:r>
            <w:r w:rsidRPr="00364918">
              <w:rPr>
                <w:rFonts w:ascii="GHEA Grapalat" w:hAnsi="GHEA Grapalat" w:cs="Calibri"/>
                <w:sz w:val="16"/>
                <w:szCs w:val="16"/>
              </w:rPr>
              <w:br/>
              <w:t xml:space="preserve">Համաձայն ԳՈՍՏ 276-60 ստանդարտացման փաստաթղթի:  Փաթեթի վրա պարտադիր նշված լինի </w:t>
            </w:r>
            <w:r w:rsidRPr="00364918">
              <w:rPr>
                <w:rFonts w:ascii="GHEA Grapalat" w:hAnsi="GHEA Grapalat" w:cs="Calibri"/>
                <w:sz w:val="16"/>
                <w:szCs w:val="16"/>
              </w:rPr>
              <w:lastRenderedPageBreak/>
              <w:t xml:space="preserve">«նախատեսված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380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AB7857" w:rsidRDefault="000E2FE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lastRenderedPageBreak/>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15619000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Հաճարաձավար</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spacing w:after="240"/>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Ստացված հաճարի հատիկներից, մաքուր։ Փաթեթավորումը՝ սննդի համար նախատեսված պոլիէթիլենային թաղանթով՝ համապատասխան մակնշումով, հատիկներով, խոնավությունը 15 %-ից ոչ ավելի:  Համաձայն՝ արտադրողի (ՏՊ) տեխնիկական պայմանների: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w:t>
            </w:r>
            <w:r w:rsidRPr="00364918">
              <w:rPr>
                <w:rFonts w:ascii="GHEA Grapalat" w:hAnsi="GHEA Grapalat" w:cs="Calibri"/>
                <w:sz w:val="16"/>
                <w:szCs w:val="16"/>
              </w:rPr>
              <w:lastRenderedPageBreak/>
              <w:t>աշխատանքային օր առաջ) պատվերի միջոցով՝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AB7857"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96</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jc w:val="center"/>
              <w:rPr>
                <w:rFonts w:ascii="GHEA Grapalat" w:hAnsi="GHEA Grapalat"/>
                <w:sz w:val="16"/>
                <w:szCs w:val="16"/>
                <w:lang w:val="hy-AM"/>
              </w:rPr>
            </w:pPr>
            <w:r w:rsidRPr="00917E33">
              <w:rPr>
                <w:rFonts w:ascii="GHEA Grapalat" w:hAnsi="GHEA Grapalat"/>
                <w:sz w:val="16"/>
                <w:szCs w:val="16"/>
                <w:lang w:val="hy-AM"/>
              </w:rPr>
              <w:t>03211300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Բրինձ</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 , թթվայնությունը՝ ոչ ավել 2օТ, համաձայն ԳՕՍՏ 6292-93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w:t>
            </w:r>
            <w:r w:rsidRPr="00364918">
              <w:rPr>
                <w:rFonts w:ascii="GHEA Grapalat" w:hAnsi="GHEA Grapalat" w:cs="Calibri"/>
                <w:sz w:val="16"/>
                <w:szCs w:val="16"/>
              </w:rPr>
              <w:lastRenderedPageBreak/>
              <w:t xml:space="preserve">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w:t>
            </w:r>
            <w:r w:rsidRPr="00364918">
              <w:rPr>
                <w:rFonts w:ascii="GHEA Grapalat" w:hAnsi="GHEA Grapalat" w:cs="Calibri"/>
                <w:sz w:val="16"/>
                <w:szCs w:val="16"/>
              </w:rPr>
              <w:lastRenderedPageBreak/>
              <w:t xml:space="preserve">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211DC3" w:rsidRDefault="000E2FE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lastRenderedPageBreak/>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15311100</w:t>
            </w:r>
          </w:p>
        </w:tc>
        <w:tc>
          <w:tcPr>
            <w:tcW w:w="1230" w:type="dxa"/>
            <w:vAlign w:val="center"/>
          </w:tcPr>
          <w:p w:rsidR="00D90EF6" w:rsidRPr="00917E33" w:rsidRDefault="00D90EF6" w:rsidP="00C51AC9">
            <w:pPr>
              <w:jc w:val="center"/>
              <w:rPr>
                <w:rFonts w:ascii="GHEA Grapalat" w:hAnsi="GHEA Grapalat" w:cs="Calibri"/>
                <w:sz w:val="16"/>
                <w:szCs w:val="16"/>
                <w:lang w:val="hy-AM"/>
              </w:rPr>
            </w:pPr>
            <w:r w:rsidRPr="00917E33">
              <w:rPr>
                <w:rFonts w:ascii="GHEA Grapalat" w:hAnsi="GHEA Grapalat" w:cs="Calibri"/>
                <w:sz w:val="16"/>
                <w:szCs w:val="16"/>
                <w:lang w:val="hy-AM"/>
              </w:rPr>
              <w:t xml:space="preserve">Կարտոֆիլ </w:t>
            </w:r>
          </w:p>
        </w:tc>
        <w:tc>
          <w:tcPr>
            <w:tcW w:w="854" w:type="dxa"/>
            <w:vAlign w:val="center"/>
          </w:tcPr>
          <w:p w:rsidR="00D90EF6" w:rsidRPr="00364918" w:rsidRDefault="00D90EF6" w:rsidP="00C51AC9">
            <w:pPr>
              <w:jc w:val="center"/>
              <w:rPr>
                <w:rFonts w:ascii="GHEA Grapalat" w:hAnsi="GHEA Grapalat"/>
                <w:sz w:val="16"/>
                <w:szCs w:val="16"/>
                <w:lang w:val="hy-AM"/>
              </w:rPr>
            </w:pPr>
          </w:p>
        </w:tc>
        <w:tc>
          <w:tcPr>
            <w:tcW w:w="4252" w:type="dxa"/>
            <w:vAlign w:val="center"/>
          </w:tcPr>
          <w:p w:rsidR="00D90EF6" w:rsidRPr="00364918" w:rsidRDefault="00D90EF6" w:rsidP="00C51AC9">
            <w:pPr>
              <w:spacing w:after="240"/>
              <w:jc w:val="center"/>
              <w:rPr>
                <w:rFonts w:ascii="GHEA Grapalat" w:hAnsi="GHEA Grapalat" w:cs="Calibri"/>
                <w:sz w:val="16"/>
                <w:szCs w:val="16"/>
                <w:lang w:val="hy-AM"/>
              </w:rPr>
            </w:pPr>
            <w:r w:rsidRPr="00703458">
              <w:rPr>
                <w:rFonts w:ascii="GHEA Grapalat" w:hAnsi="GHEA Grapalat" w:cs="Calibri"/>
                <w:sz w:val="16"/>
                <w:szCs w:val="16"/>
                <w:lang w:val="hy-AM"/>
              </w:rPr>
              <w:t>Ա</w:t>
            </w:r>
            <w:r w:rsidRPr="00364918">
              <w:rPr>
                <w:rFonts w:ascii="GHEA Grapalat" w:hAnsi="GHEA Grapalat" w:cs="Calibri"/>
                <w:sz w:val="16"/>
                <w:szCs w:val="16"/>
                <w:lang w:val="hy-AM"/>
              </w:rPr>
              <w:t>ռանց վնասվածքների չափսերը՝ ընդհանուր քաշի 60%՝ կլոր-ձվաձև 10-14 սմ, 20 %՝ կլոր-ձվաձև  8-10 սմ, 20 %՝ կլոր-ձվաձև 6-8 սմ: /Փաթեթավորումը՝  ըստ պատվիրատուի պահանջի/.</w:t>
            </w:r>
          </w:p>
          <w:p w:rsidR="00D90EF6" w:rsidRPr="00364918" w:rsidRDefault="00D90EF6" w:rsidP="00C51AC9">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համարժեք):</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sidRPr="00364918">
              <w:rPr>
                <w:rFonts w:ascii="GHEA Grapalat" w:hAnsi="GHEA Grapalat" w:cs="Calibri"/>
                <w:sz w:val="16"/>
                <w:szCs w:val="16"/>
                <w:lang w:val="hy-AM"/>
              </w:rPr>
              <w:lastRenderedPageBreak/>
              <w:t xml:space="preserve">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220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1500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jc w:val="center"/>
              <w:rPr>
                <w:rFonts w:ascii="GHEA Grapalat" w:hAnsi="GHEA Grapalat"/>
                <w:sz w:val="16"/>
                <w:szCs w:val="16"/>
                <w:lang w:val="hy-AM"/>
              </w:rPr>
            </w:pPr>
            <w:r w:rsidRPr="00917E33">
              <w:rPr>
                <w:rFonts w:ascii="GHEA Grapalat" w:hAnsi="GHEA Grapalat"/>
                <w:sz w:val="16"/>
                <w:szCs w:val="16"/>
                <w:lang w:val="hy-AM"/>
              </w:rPr>
              <w:t>03221420</w:t>
            </w:r>
          </w:p>
        </w:tc>
        <w:tc>
          <w:tcPr>
            <w:tcW w:w="1230" w:type="dxa"/>
            <w:vAlign w:val="center"/>
          </w:tcPr>
          <w:p w:rsidR="00D90EF6" w:rsidRPr="00917E33" w:rsidRDefault="00D90EF6" w:rsidP="00C51AC9">
            <w:pPr>
              <w:jc w:val="center"/>
              <w:rPr>
                <w:rFonts w:ascii="GHEA Grapalat" w:hAnsi="GHEA Grapalat" w:cs="Calibri"/>
                <w:sz w:val="16"/>
                <w:szCs w:val="16"/>
                <w:lang w:val="hy-AM"/>
              </w:rPr>
            </w:pPr>
            <w:r w:rsidRPr="00917E33">
              <w:rPr>
                <w:rFonts w:ascii="GHEA Grapalat" w:hAnsi="GHEA Grapalat" w:cs="Calibri"/>
                <w:sz w:val="16"/>
                <w:szCs w:val="16"/>
                <w:lang w:val="hy-AM"/>
              </w:rPr>
              <w:t>Ծաղկակաղամբ</w:t>
            </w:r>
            <w:r w:rsidRPr="00917E33">
              <w:rPr>
                <w:rFonts w:ascii="GHEA Grapalat" w:hAnsi="GHEA Grapalat" w:cs="Calibri"/>
                <w:sz w:val="16"/>
                <w:szCs w:val="16"/>
                <w:lang w:val="hy-AM"/>
              </w:rPr>
              <w:br/>
            </w:r>
          </w:p>
        </w:tc>
        <w:tc>
          <w:tcPr>
            <w:tcW w:w="854" w:type="dxa"/>
            <w:vAlign w:val="center"/>
          </w:tcPr>
          <w:p w:rsidR="00D90EF6" w:rsidRPr="00364918" w:rsidRDefault="00D90EF6" w:rsidP="00C51AC9">
            <w:pPr>
              <w:jc w:val="center"/>
              <w:rPr>
                <w:rFonts w:ascii="GHEA Grapalat" w:hAnsi="GHEA Grapalat"/>
                <w:sz w:val="16"/>
                <w:szCs w:val="16"/>
                <w:lang w:val="hy-AM"/>
              </w:rPr>
            </w:pPr>
          </w:p>
        </w:tc>
        <w:tc>
          <w:tcPr>
            <w:tcW w:w="4252" w:type="dxa"/>
            <w:vAlign w:val="center"/>
          </w:tcPr>
          <w:p w:rsidR="00D90EF6" w:rsidRPr="00364918" w:rsidRDefault="00D90EF6" w:rsidP="00C51AC9">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Թարմ, սպիտակ, առանց արտաքին վնասվածքների,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Մատակարարումն իրականացվում է առնվազն շաբաթական մեկ անգամ: Մատակարարման </w:t>
            </w:r>
            <w:r w:rsidRPr="00364918">
              <w:rPr>
                <w:rFonts w:ascii="GHEA Grapalat" w:hAnsi="GHEA Grapalat" w:cs="Calibri"/>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650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03221110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Գազար</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spacing w:after="240"/>
              <w:jc w:val="center"/>
              <w:rPr>
                <w:rFonts w:ascii="GHEA Grapalat" w:hAnsi="GHEA Grapalat" w:cs="Calibri"/>
                <w:sz w:val="16"/>
                <w:szCs w:val="16"/>
              </w:rPr>
            </w:pPr>
            <w:r w:rsidRPr="00364918">
              <w:rPr>
                <w:rFonts w:ascii="GHEA Grapalat" w:hAnsi="GHEA Grapalat" w:cs="Calibri"/>
                <w:sz w:val="16"/>
                <w:szCs w:val="16"/>
              </w:rPr>
              <w:t xml:space="preserve">Սովորական և/կամ ընտիր տեսակի, պտուղները թարմ, ամբողջական, առողջ, չթորշնած, առանց գյուղատնտեսական վնասատուներով վնասվածքների, առանց ավելորդ ներքին խոնավության, տրամագիծը՝  1,5-3,5 սմ, երկարությունը՝ 10-15 սմ, ըստ ԳՕՍՏ 32284-2013 կամ  համարժեք։ </w:t>
            </w:r>
            <w:r w:rsidRPr="00364918">
              <w:rPr>
                <w:rFonts w:ascii="GHEA Grapalat" w:hAnsi="GHEA Grapalat" w:cs="Calibri"/>
                <w:sz w:val="16"/>
                <w:szCs w:val="16"/>
              </w:rPr>
              <w:br/>
              <w:t xml:space="preserve">Անվտանգությունը փաթեթավորումը, մակնշումը և </w:t>
            </w:r>
            <w:r w:rsidRPr="00364918">
              <w:rPr>
                <w:rFonts w:ascii="GHEA Grapalat" w:hAnsi="GHEA Grapalat" w:cs="Calibri"/>
                <w:sz w:val="16"/>
                <w:szCs w:val="16"/>
              </w:rPr>
              <w:lastRenderedPageBreak/>
              <w:t>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Հունիս-օգոստոս ամիսներին պետք է մատակարարվեն վաղահաս տեսակները՝ երկարությունը առնվազն 10-12սմ: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w:t>
            </w:r>
            <w:r w:rsidRPr="00364918">
              <w:rPr>
                <w:rFonts w:ascii="GHEA Grapalat" w:hAnsi="GHEA Grapalat" w:cs="Calibri"/>
                <w:sz w:val="16"/>
                <w:szCs w:val="16"/>
              </w:rPr>
              <w:lastRenderedPageBreak/>
              <w:t xml:space="preserve">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250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280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w:t>
            </w:r>
            <w:r w:rsidRPr="00364918">
              <w:rPr>
                <w:rFonts w:ascii="GHEA Grapalat" w:hAnsi="GHEA Grapalat"/>
                <w:sz w:val="16"/>
                <w:szCs w:val="16"/>
                <w:lang w:val="hy-AM"/>
              </w:rPr>
              <w:lastRenderedPageBreak/>
              <w:t>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03221124</w:t>
            </w:r>
          </w:p>
        </w:tc>
        <w:tc>
          <w:tcPr>
            <w:tcW w:w="1230" w:type="dxa"/>
            <w:vAlign w:val="center"/>
          </w:tcPr>
          <w:p w:rsidR="00D90EF6" w:rsidRPr="00917E33" w:rsidRDefault="00D90EF6" w:rsidP="00C51AC9">
            <w:pPr>
              <w:jc w:val="center"/>
              <w:rPr>
                <w:rFonts w:ascii="GHEA Grapalat" w:hAnsi="GHEA Grapalat" w:cs="Calibri"/>
                <w:sz w:val="16"/>
                <w:szCs w:val="16"/>
                <w:lang w:val="hy-AM"/>
              </w:rPr>
            </w:pPr>
            <w:r w:rsidRPr="00917E33">
              <w:rPr>
                <w:rFonts w:ascii="GHEA Grapalat" w:hAnsi="GHEA Grapalat" w:cs="Calibri"/>
                <w:sz w:val="16"/>
                <w:szCs w:val="16"/>
                <w:lang w:val="hy-AM"/>
              </w:rPr>
              <w:t xml:space="preserve">Վարունգ                       </w:t>
            </w:r>
          </w:p>
        </w:tc>
        <w:tc>
          <w:tcPr>
            <w:tcW w:w="854" w:type="dxa"/>
            <w:vAlign w:val="center"/>
          </w:tcPr>
          <w:p w:rsidR="00D90EF6" w:rsidRPr="00364918" w:rsidRDefault="00D90EF6" w:rsidP="00C51AC9">
            <w:pPr>
              <w:jc w:val="center"/>
              <w:rPr>
                <w:rFonts w:ascii="GHEA Grapalat" w:hAnsi="GHEA Grapalat"/>
                <w:sz w:val="16"/>
                <w:szCs w:val="16"/>
                <w:lang w:val="hy-AM"/>
              </w:rPr>
            </w:pPr>
          </w:p>
        </w:tc>
        <w:tc>
          <w:tcPr>
            <w:tcW w:w="4252" w:type="dxa"/>
            <w:vAlign w:val="center"/>
          </w:tcPr>
          <w:p w:rsidR="00D90EF6" w:rsidRPr="00364918" w:rsidRDefault="00D90EF6" w:rsidP="00C51AC9">
            <w:pPr>
              <w:jc w:val="center"/>
              <w:rPr>
                <w:rFonts w:ascii="GHEA Grapalat" w:hAnsi="GHEA Grapalat" w:cs="Calibri"/>
                <w:sz w:val="16"/>
                <w:szCs w:val="16"/>
                <w:lang w:val="hy-AM"/>
              </w:rPr>
            </w:pPr>
            <w:r w:rsidRPr="00364918">
              <w:rPr>
                <w:rFonts w:ascii="GHEA Grapalat" w:hAnsi="GHEA Grapalat" w:cs="Calibri"/>
                <w:sz w:val="16"/>
                <w:szCs w:val="16"/>
                <w:lang w:val="hy-AM"/>
              </w:rPr>
              <w:t>Վարունգ թարմ, քաղցրահամ, առանց ոչ բնորոշ համի և հոտի, առանց վնասվածքների, չափսը՝ 10-15 սմ:  Համաձայն ԳՕՍՏ 33932-2016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w:t>
            </w:r>
            <w:r w:rsidRPr="00364918">
              <w:rPr>
                <w:rFonts w:ascii="GHEA Grapalat" w:hAnsi="GHEA Grapalat" w:cs="Calibri"/>
                <w:sz w:val="16"/>
                <w:szCs w:val="16"/>
                <w:lang w:val="hy-AM"/>
              </w:rPr>
              <w:lastRenderedPageBreak/>
              <w:t xml:space="preserve">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300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170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15331139</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lang w:val="hy-AM"/>
              </w:rPr>
              <w:t>Լոլիկ</w:t>
            </w:r>
            <w:r w:rsidRPr="00917E33">
              <w:rPr>
                <w:rFonts w:ascii="GHEA Grapalat" w:hAnsi="GHEA Grapalat" w:cs="Calibri"/>
                <w:sz w:val="16"/>
                <w:szCs w:val="16"/>
                <w:lang w:val="hy-AM"/>
              </w:rPr>
              <w:br/>
            </w:r>
          </w:p>
        </w:tc>
        <w:tc>
          <w:tcPr>
            <w:tcW w:w="854" w:type="dxa"/>
            <w:vAlign w:val="center"/>
          </w:tcPr>
          <w:p w:rsidR="00D90EF6" w:rsidRPr="00364918" w:rsidRDefault="00D90EF6" w:rsidP="00C51AC9">
            <w:pPr>
              <w:jc w:val="center"/>
              <w:rPr>
                <w:rFonts w:ascii="GHEA Grapalat" w:hAnsi="GHEA Grapalat"/>
                <w:sz w:val="16"/>
                <w:szCs w:val="16"/>
                <w:lang w:val="hy-AM"/>
              </w:rPr>
            </w:pPr>
          </w:p>
        </w:tc>
        <w:tc>
          <w:tcPr>
            <w:tcW w:w="4252" w:type="dxa"/>
            <w:vAlign w:val="center"/>
          </w:tcPr>
          <w:p w:rsidR="00D90EF6" w:rsidRPr="00364918" w:rsidRDefault="00D90EF6" w:rsidP="00C51AC9">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Լոլիկ թարմ, ամբողջական, մաքուր, առողջ, ոչ գեր հասունացած, պտղակոթերով կամ առանց պտղակոթերի, առանց մեխանիկական վնասվածքների: ԳՕՍՏ 34298-2017 կամ համարժեք: </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w:t>
            </w:r>
            <w:r w:rsidRPr="00364918">
              <w:rPr>
                <w:rFonts w:ascii="GHEA Grapalat" w:hAnsi="GHEA Grapalat" w:cs="Calibri"/>
                <w:sz w:val="16"/>
                <w:szCs w:val="16"/>
                <w:lang w:val="hy-AM"/>
              </w:rPr>
              <w:lastRenderedPageBreak/>
              <w:t xml:space="preserve">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170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jc w:val="center"/>
              <w:rPr>
                <w:rFonts w:ascii="GHEA Grapalat" w:hAnsi="GHEA Grapalat"/>
                <w:sz w:val="16"/>
                <w:szCs w:val="16"/>
                <w:lang w:val="hy-AM"/>
              </w:rPr>
            </w:pPr>
            <w:r w:rsidRPr="00917E33">
              <w:rPr>
                <w:rFonts w:ascii="GHEA Grapalat" w:hAnsi="GHEA Grapalat"/>
                <w:sz w:val="16"/>
                <w:szCs w:val="16"/>
                <w:lang w:val="hy-AM"/>
              </w:rPr>
              <w:t>03221430</w:t>
            </w:r>
          </w:p>
        </w:tc>
        <w:tc>
          <w:tcPr>
            <w:tcW w:w="1230" w:type="dxa"/>
            <w:vAlign w:val="center"/>
          </w:tcPr>
          <w:p w:rsidR="00D90EF6" w:rsidRPr="00917E33" w:rsidRDefault="00D90EF6" w:rsidP="00C51AC9">
            <w:pPr>
              <w:jc w:val="center"/>
              <w:rPr>
                <w:rFonts w:ascii="GHEA Grapalat" w:hAnsi="GHEA Grapalat" w:cs="Calibri"/>
                <w:sz w:val="16"/>
                <w:szCs w:val="16"/>
                <w:lang w:val="hy-AM"/>
              </w:rPr>
            </w:pPr>
            <w:r w:rsidRPr="00917E33">
              <w:rPr>
                <w:rFonts w:ascii="GHEA Grapalat" w:hAnsi="GHEA Grapalat" w:cs="Calibri"/>
                <w:sz w:val="16"/>
                <w:szCs w:val="16"/>
                <w:lang w:val="hy-AM"/>
              </w:rPr>
              <w:t xml:space="preserve">բրոկոլի </w:t>
            </w:r>
          </w:p>
        </w:tc>
        <w:tc>
          <w:tcPr>
            <w:tcW w:w="854" w:type="dxa"/>
            <w:vAlign w:val="center"/>
          </w:tcPr>
          <w:p w:rsidR="00D90EF6" w:rsidRPr="00364918" w:rsidRDefault="00D90EF6" w:rsidP="00C51AC9">
            <w:pPr>
              <w:jc w:val="center"/>
              <w:rPr>
                <w:rFonts w:ascii="GHEA Grapalat" w:hAnsi="GHEA Grapalat"/>
                <w:sz w:val="16"/>
                <w:szCs w:val="16"/>
                <w:lang w:val="hy-AM"/>
              </w:rPr>
            </w:pPr>
          </w:p>
        </w:tc>
        <w:tc>
          <w:tcPr>
            <w:tcW w:w="4252" w:type="dxa"/>
            <w:vAlign w:val="center"/>
          </w:tcPr>
          <w:p w:rsidR="00D90EF6" w:rsidRPr="00364918" w:rsidRDefault="00D90EF6" w:rsidP="00C51AC9">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 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w:t>
            </w:r>
            <w:r w:rsidRPr="00364918">
              <w:rPr>
                <w:rFonts w:ascii="GHEA Grapalat" w:hAnsi="GHEA Grapalat" w:cs="Calibri"/>
                <w:sz w:val="16"/>
                <w:szCs w:val="16"/>
                <w:lang w:val="hy-AM"/>
              </w:rPr>
              <w:lastRenderedPageBreak/>
              <w:t>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w:t>
            </w:r>
            <w:r w:rsidRPr="00364918">
              <w:rPr>
                <w:rFonts w:ascii="GHEA Grapalat" w:hAnsi="GHEA Grapalat" w:cs="Calibri"/>
                <w:sz w:val="16"/>
                <w:szCs w:val="16"/>
                <w:lang w:val="hy-AM"/>
              </w:rPr>
              <w:lastRenderedPageBreak/>
              <w:t>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Pr>
                <w:rFonts w:ascii="GHEA Grapalat" w:hAnsi="GHEA Grapalat" w:cs="Courier New"/>
                <w:bCs/>
                <w:color w:val="000000"/>
                <w:sz w:val="16"/>
                <w:szCs w:val="16"/>
              </w:rPr>
              <w:t>700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80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15331161</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Սոխ</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spacing w:after="240"/>
              <w:jc w:val="center"/>
              <w:rPr>
                <w:rFonts w:ascii="GHEA Grapalat" w:hAnsi="GHEA Grapalat" w:cs="Calibri"/>
                <w:sz w:val="16"/>
                <w:szCs w:val="16"/>
              </w:rPr>
            </w:pPr>
            <w:r w:rsidRPr="00364918">
              <w:rPr>
                <w:rFonts w:ascii="GHEA Grapalat" w:hAnsi="GHEA Grapalat" w:cs="Calibri"/>
                <w:sz w:val="16"/>
                <w:szCs w:val="16"/>
              </w:rPr>
              <w:t>Թարմ, քաղցր, ընտիր տեսակի, մեջտեղից բաժանված երկու մասի՝ տրամագիծը 6-7 սմ-ից ոչ պակաս:</w:t>
            </w:r>
            <w:r w:rsidRPr="00364918">
              <w:rPr>
                <w:rFonts w:ascii="GHEA Grapalat" w:hAnsi="GHEA Grapalat" w:cs="Calibri"/>
                <w:sz w:val="16"/>
                <w:szCs w:val="16"/>
              </w:rPr>
              <w:br/>
              <w:t>Համաձայն ԳՕՍՏ 34306-2017 ստանդարտացման փաստաթղթի:</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w:t>
            </w:r>
            <w:r w:rsidRPr="00364918">
              <w:rPr>
                <w:rFonts w:ascii="GHEA Grapalat" w:hAnsi="GHEA Grapalat" w:cs="Calibri"/>
                <w:sz w:val="16"/>
                <w:szCs w:val="16"/>
              </w:rPr>
              <w:lastRenderedPageBreak/>
              <w:t xml:space="preserve">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15331170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lang w:val="hy-AM"/>
              </w:rPr>
              <w:t>Քաղցր</w:t>
            </w:r>
            <w:r w:rsidRPr="00917E33">
              <w:rPr>
                <w:rFonts w:ascii="GHEA Grapalat" w:hAnsi="GHEA Grapalat" w:cs="Calibri"/>
                <w:sz w:val="16"/>
                <w:szCs w:val="16"/>
              </w:rPr>
              <w:t xml:space="preserve"> տաքդեղ</w:t>
            </w:r>
          </w:p>
          <w:p w:rsidR="00D90EF6" w:rsidRPr="00917E33" w:rsidRDefault="00D90EF6" w:rsidP="00C51AC9">
            <w:pPr>
              <w:jc w:val="center"/>
              <w:rPr>
                <w:rFonts w:ascii="GHEA Grapalat" w:hAnsi="GHEA Grapalat" w:cs="Calibri"/>
                <w:sz w:val="16"/>
                <w:szCs w:val="16"/>
                <w:lang w:val="hy-AM"/>
              </w:rPr>
            </w:pPr>
            <w:r w:rsidRPr="00917E33">
              <w:rPr>
                <w:rFonts w:ascii="GHEA Grapalat" w:hAnsi="GHEA Grapalat" w:cs="Calibri"/>
                <w:sz w:val="16"/>
                <w:szCs w:val="16"/>
                <w:lang w:val="hy-AM"/>
              </w:rPr>
              <w:t xml:space="preserve"> / կանաչ/</w:t>
            </w:r>
          </w:p>
        </w:tc>
        <w:tc>
          <w:tcPr>
            <w:tcW w:w="854" w:type="dxa"/>
            <w:vAlign w:val="center"/>
          </w:tcPr>
          <w:p w:rsidR="00D90EF6" w:rsidRPr="00364918" w:rsidRDefault="00D90EF6" w:rsidP="00C51AC9">
            <w:pPr>
              <w:jc w:val="center"/>
              <w:rPr>
                <w:rFonts w:ascii="GHEA Grapalat" w:hAnsi="GHEA Grapalat"/>
                <w:sz w:val="16"/>
                <w:szCs w:val="16"/>
                <w:lang w:val="hy-AM"/>
              </w:rPr>
            </w:pPr>
          </w:p>
        </w:tc>
        <w:tc>
          <w:tcPr>
            <w:tcW w:w="4252" w:type="dxa"/>
            <w:vAlign w:val="center"/>
          </w:tcPr>
          <w:p w:rsidR="00D90EF6" w:rsidRPr="00364918" w:rsidRDefault="00D90EF6" w:rsidP="00C51AC9">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Քաղցր / կանաչ/, նեղ տրամագիծը 60-70մմ-ից ոչ պակաս, առանց վնասվածքների: Ընտիր կամ սովորական տեսակի։  </w:t>
            </w:r>
            <w:r w:rsidRPr="00364918">
              <w:rPr>
                <w:rFonts w:ascii="GHEA Grapalat" w:hAnsi="GHEA Grapalat" w:cs="Calibri"/>
                <w:sz w:val="16"/>
                <w:szCs w:val="16"/>
                <w:lang w:val="hy-AM"/>
              </w:rPr>
              <w:br/>
              <w:t>Համաձայն ԳՕՍՏ 34325-2017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w:t>
            </w:r>
            <w:r w:rsidRPr="00364918">
              <w:rPr>
                <w:rFonts w:ascii="GHEA Grapalat" w:hAnsi="GHEA Grapalat" w:cs="Calibri"/>
                <w:sz w:val="16"/>
                <w:szCs w:val="16"/>
                <w:lang w:val="hy-AM"/>
              </w:rPr>
              <w:lastRenderedPageBreak/>
              <w:t xml:space="preserve">«Սննդամթերք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lang w:val="hy-AM"/>
              </w:rPr>
              <w:br/>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15331170</w:t>
            </w:r>
          </w:p>
        </w:tc>
        <w:tc>
          <w:tcPr>
            <w:tcW w:w="1230" w:type="dxa"/>
            <w:vAlign w:val="center"/>
          </w:tcPr>
          <w:p w:rsidR="00D90EF6" w:rsidRPr="00917E33" w:rsidRDefault="00D90EF6" w:rsidP="00C51AC9">
            <w:pPr>
              <w:jc w:val="center"/>
              <w:rPr>
                <w:rFonts w:ascii="GHEA Grapalat" w:hAnsi="GHEA Grapalat" w:cs="Calibri"/>
                <w:sz w:val="16"/>
                <w:szCs w:val="16"/>
                <w:lang w:val="hy-AM"/>
              </w:rPr>
            </w:pPr>
            <w:r w:rsidRPr="00917E33">
              <w:rPr>
                <w:rFonts w:ascii="GHEA Grapalat" w:hAnsi="GHEA Grapalat" w:cs="Calibri"/>
                <w:sz w:val="16"/>
                <w:szCs w:val="16"/>
                <w:lang w:val="hy-AM"/>
              </w:rPr>
              <w:t xml:space="preserve">Քաղցր </w:t>
            </w:r>
            <w:r w:rsidRPr="00917E33">
              <w:rPr>
                <w:rFonts w:ascii="GHEA Grapalat" w:hAnsi="GHEA Grapalat" w:cs="Calibri"/>
                <w:sz w:val="16"/>
                <w:szCs w:val="16"/>
              </w:rPr>
              <w:t xml:space="preserve"> տաքդեղ</w:t>
            </w:r>
            <w:r w:rsidRPr="00917E33">
              <w:rPr>
                <w:rFonts w:ascii="GHEA Grapalat" w:hAnsi="GHEA Grapalat" w:cs="Calibri"/>
                <w:sz w:val="16"/>
                <w:szCs w:val="16"/>
                <w:lang w:val="hy-AM"/>
              </w:rPr>
              <w:t>/կարմիր /</w:t>
            </w:r>
          </w:p>
        </w:tc>
        <w:tc>
          <w:tcPr>
            <w:tcW w:w="854" w:type="dxa"/>
            <w:vAlign w:val="center"/>
          </w:tcPr>
          <w:p w:rsidR="00D90EF6" w:rsidRPr="00364918" w:rsidRDefault="00D90EF6" w:rsidP="00C51AC9">
            <w:pPr>
              <w:jc w:val="center"/>
              <w:rPr>
                <w:rFonts w:ascii="GHEA Grapalat" w:hAnsi="GHEA Grapalat"/>
                <w:sz w:val="16"/>
                <w:szCs w:val="16"/>
                <w:lang w:val="hy-AM"/>
              </w:rPr>
            </w:pPr>
          </w:p>
        </w:tc>
        <w:tc>
          <w:tcPr>
            <w:tcW w:w="4252" w:type="dxa"/>
            <w:vAlign w:val="center"/>
          </w:tcPr>
          <w:p w:rsidR="00D90EF6" w:rsidRPr="00364918" w:rsidRDefault="00D90EF6" w:rsidP="00C51AC9">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Քաղցր /կարմիր /, նեղ տրամագիծը 60-70մմ-ից ոչ պակաս, առանց վնասվածքների: Ընտիր կամ սովորական տեսակի։  </w:t>
            </w:r>
            <w:r w:rsidRPr="00364918">
              <w:rPr>
                <w:rFonts w:ascii="GHEA Grapalat" w:hAnsi="GHEA Grapalat" w:cs="Calibri"/>
                <w:sz w:val="16"/>
                <w:szCs w:val="16"/>
                <w:lang w:val="hy-AM"/>
              </w:rPr>
              <w:br/>
              <w:t>Համաձայն ԳՕՍՏ 34325-2017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r>
            <w:r w:rsidRPr="00364918">
              <w:rPr>
                <w:rFonts w:ascii="GHEA Grapalat" w:hAnsi="GHEA Grapalat" w:cs="Calibri"/>
                <w:sz w:val="16"/>
                <w:szCs w:val="16"/>
                <w:lang w:val="hy-AM"/>
              </w:rPr>
              <w:lastRenderedPageBreak/>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lang w:val="hy-AM"/>
              </w:rPr>
              <w:br/>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650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211DC3" w:rsidRDefault="000E2FE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15331168</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Սմբուկ</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spacing w:after="240"/>
              <w:jc w:val="center"/>
              <w:rPr>
                <w:rFonts w:ascii="GHEA Grapalat" w:hAnsi="GHEA Grapalat" w:cs="Calibri"/>
                <w:sz w:val="16"/>
                <w:szCs w:val="16"/>
              </w:rPr>
            </w:pPr>
            <w:r w:rsidRPr="00364918">
              <w:rPr>
                <w:rFonts w:ascii="GHEA Grapalat" w:hAnsi="GHEA Grapalat" w:cs="Calibri"/>
                <w:sz w:val="16"/>
                <w:szCs w:val="16"/>
              </w:rPr>
              <w:t>Սմբուկ թարմ,առանց վնասվածքների, չափսը՝ 15-20 սմ:</w:t>
            </w:r>
            <w:r w:rsidRPr="00364918">
              <w:rPr>
                <w:rFonts w:ascii="GHEA Grapalat" w:hAnsi="GHEA Grapalat" w:cs="Calibri"/>
                <w:sz w:val="16"/>
                <w:szCs w:val="16"/>
              </w:rPr>
              <w:br/>
              <w:t xml:space="preserve"> Համաձայն ԳՕՍՏ 31821-2012 ստանդարտացման </w:t>
            </w:r>
            <w:r w:rsidRPr="00364918">
              <w:rPr>
                <w:rFonts w:ascii="GHEA Grapalat" w:hAnsi="GHEA Grapalat" w:cs="Calibri"/>
                <w:sz w:val="16"/>
                <w:szCs w:val="16"/>
              </w:rPr>
              <w:lastRenderedPageBreak/>
              <w:t>փաստաթղթի:</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r>
            <w:r w:rsidRPr="00364918">
              <w:rPr>
                <w:rFonts w:ascii="GHEA Grapalat" w:hAnsi="GHEA Grapalat" w:cs="Calibri"/>
                <w:sz w:val="16"/>
                <w:szCs w:val="16"/>
              </w:rPr>
              <w:lastRenderedPageBreak/>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60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lastRenderedPageBreak/>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lastRenderedPageBreak/>
              <w:t>ֆինանսական միջոցներ նախատեսվել</w:t>
            </w:r>
            <w:r w:rsidRPr="00364918">
              <w:rPr>
                <w:rFonts w:ascii="GHEA Grapalat" w:hAnsi="GHEA Grapalat"/>
                <w:sz w:val="16"/>
                <w:szCs w:val="16"/>
                <w:lang w:val="hy-AM"/>
              </w:rPr>
              <w:lastRenderedPageBreak/>
              <w:t>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03221122</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lang w:val="hy-AM"/>
              </w:rPr>
              <w:t>Դդմիկ</w:t>
            </w:r>
            <w:r w:rsidRPr="00917E33">
              <w:rPr>
                <w:rFonts w:ascii="GHEA Grapalat" w:hAnsi="GHEA Grapalat" w:cs="Calibri"/>
                <w:sz w:val="16"/>
                <w:szCs w:val="16"/>
                <w:lang w:val="hy-AM"/>
              </w:rPr>
              <w:br/>
            </w:r>
          </w:p>
        </w:tc>
        <w:tc>
          <w:tcPr>
            <w:tcW w:w="854" w:type="dxa"/>
            <w:vAlign w:val="center"/>
          </w:tcPr>
          <w:p w:rsidR="00D90EF6" w:rsidRPr="00364918" w:rsidRDefault="00D90EF6" w:rsidP="00C51AC9">
            <w:pPr>
              <w:jc w:val="center"/>
              <w:rPr>
                <w:rFonts w:ascii="GHEA Grapalat" w:hAnsi="GHEA Grapalat"/>
                <w:sz w:val="16"/>
                <w:szCs w:val="16"/>
                <w:lang w:val="hy-AM"/>
              </w:rPr>
            </w:pPr>
          </w:p>
        </w:tc>
        <w:tc>
          <w:tcPr>
            <w:tcW w:w="4252" w:type="dxa"/>
            <w:vAlign w:val="center"/>
          </w:tcPr>
          <w:p w:rsidR="00D90EF6" w:rsidRPr="00364918" w:rsidRDefault="00D90EF6" w:rsidP="00C51AC9">
            <w:pPr>
              <w:jc w:val="center"/>
              <w:rPr>
                <w:rFonts w:ascii="GHEA Grapalat" w:hAnsi="GHEA Grapalat" w:cs="Calibri"/>
                <w:sz w:val="16"/>
                <w:szCs w:val="16"/>
                <w:lang w:val="hy-AM"/>
              </w:rPr>
            </w:pPr>
            <w:r w:rsidRPr="00364918">
              <w:rPr>
                <w:rFonts w:ascii="GHEA Grapalat" w:hAnsi="GHEA Grapalat" w:cs="Calibri"/>
                <w:sz w:val="16"/>
                <w:szCs w:val="16"/>
                <w:lang w:val="hy-AM"/>
              </w:rPr>
              <w:t>Թարմ, առանց արտաքին վնասվածքների: ԳՕՍՏ 31822-2012 կամ համարժեք: Տրամագիծը 3-5 սմ, երկարությունը 15-20 սմ:</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w:t>
            </w:r>
            <w:r w:rsidRPr="00364918">
              <w:rPr>
                <w:rFonts w:ascii="GHEA Grapalat" w:hAnsi="GHEA Grapalat" w:cs="Calibri"/>
                <w:sz w:val="16"/>
                <w:szCs w:val="16"/>
                <w:lang w:val="hy-AM"/>
              </w:rPr>
              <w:lastRenderedPageBreak/>
              <w:t xml:space="preserve">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lang w:val="ru-RU"/>
              </w:rPr>
            </w:pPr>
            <w:r w:rsidRPr="00364918">
              <w:rPr>
                <w:rFonts w:ascii="GHEA Grapalat" w:hAnsi="GHEA Grapalat" w:cs="Arial"/>
                <w:bCs/>
                <w:color w:val="000000"/>
                <w:sz w:val="16"/>
                <w:szCs w:val="16"/>
                <w:lang w:val="ru-RU"/>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80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rPr>
              <w:t>03221130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lang w:val="hy-AM"/>
              </w:rPr>
              <w:t>Դդում</w:t>
            </w:r>
          </w:p>
        </w:tc>
        <w:tc>
          <w:tcPr>
            <w:tcW w:w="854" w:type="dxa"/>
            <w:vAlign w:val="center"/>
          </w:tcPr>
          <w:p w:rsidR="00D90EF6" w:rsidRPr="00364918" w:rsidRDefault="00D90EF6" w:rsidP="00C51AC9">
            <w:pPr>
              <w:jc w:val="center"/>
              <w:rPr>
                <w:rFonts w:ascii="GHEA Grapalat" w:hAnsi="GHEA Grapalat"/>
                <w:sz w:val="16"/>
                <w:szCs w:val="16"/>
                <w:lang w:val="hy-AM"/>
              </w:rPr>
            </w:pPr>
          </w:p>
        </w:tc>
        <w:tc>
          <w:tcPr>
            <w:tcW w:w="4252" w:type="dxa"/>
            <w:vAlign w:val="center"/>
          </w:tcPr>
          <w:p w:rsidR="00D90EF6" w:rsidRPr="00364918" w:rsidRDefault="00D90EF6" w:rsidP="00C51AC9">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Թարմ, առանց արտաքին վնասվածքների, քաշը՝ 3-6 կգ: </w:t>
            </w:r>
            <w:r w:rsidRPr="00364918">
              <w:rPr>
                <w:rFonts w:ascii="GHEA Grapalat" w:hAnsi="GHEA Grapalat" w:cs="Calibri"/>
                <w:sz w:val="16"/>
                <w:szCs w:val="16"/>
                <w:lang w:val="hy-AM"/>
              </w:rPr>
              <w:br/>
              <w:t>Համաձայն ԳՕՍՏ 7975-2013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Դդումը չի պատվիրվում մայիսի 1-ից մինչև սեպտեմբերի 1-ը:</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w:t>
            </w:r>
            <w:r w:rsidRPr="00364918">
              <w:rPr>
                <w:rFonts w:ascii="GHEA Grapalat" w:hAnsi="GHEA Grapalat" w:cs="Calibri"/>
                <w:sz w:val="16"/>
                <w:szCs w:val="16"/>
                <w:lang w:val="hy-AM"/>
              </w:rPr>
              <w:lastRenderedPageBreak/>
              <w:t xml:space="preserve">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900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03221126</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Հազար /մարոլ/</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jc w:val="center"/>
              <w:rPr>
                <w:rFonts w:ascii="GHEA Grapalat" w:hAnsi="GHEA Grapalat" w:cs="Calibri"/>
                <w:sz w:val="16"/>
                <w:szCs w:val="16"/>
              </w:rPr>
            </w:pPr>
            <w:r w:rsidRPr="00364918">
              <w:rPr>
                <w:rFonts w:ascii="GHEA Grapalat" w:hAnsi="GHEA Grapalat" w:cs="Calibri"/>
                <w:sz w:val="16"/>
                <w:szCs w:val="16"/>
              </w:rPr>
              <w:t xml:space="preserve">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w:t>
            </w:r>
            <w:r w:rsidRPr="00364918">
              <w:rPr>
                <w:rFonts w:ascii="GHEA Grapalat" w:hAnsi="GHEA Grapalat" w:cs="Calibri"/>
                <w:sz w:val="16"/>
                <w:szCs w:val="16"/>
              </w:rPr>
              <w:lastRenderedPageBreak/>
              <w:t>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Pr>
                <w:rFonts w:ascii="GHEA Grapalat" w:hAnsi="GHEA Grapalat" w:cs="Arial"/>
                <w:bCs/>
                <w:color w:val="000000"/>
                <w:sz w:val="16"/>
                <w:szCs w:val="16"/>
              </w:rPr>
              <w:lastRenderedPageBreak/>
              <w:t>կապ</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Pr>
                <w:rFonts w:ascii="GHEA Grapalat" w:hAnsi="GHEA Grapalat" w:cs="Courier New"/>
                <w:bCs/>
                <w:color w:val="000000"/>
                <w:sz w:val="16"/>
                <w:szCs w:val="16"/>
              </w:rPr>
              <w:t>300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140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03221410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Կաղամբ</w:t>
            </w:r>
          </w:p>
        </w:tc>
        <w:tc>
          <w:tcPr>
            <w:tcW w:w="854" w:type="dxa"/>
            <w:vAlign w:val="center"/>
          </w:tcPr>
          <w:p w:rsidR="00D90EF6" w:rsidRPr="00364918" w:rsidRDefault="00D90EF6" w:rsidP="00C51AC9">
            <w:pPr>
              <w:jc w:val="center"/>
              <w:rPr>
                <w:rFonts w:ascii="GHEA Grapalat" w:hAnsi="GHEA Grapalat"/>
                <w:sz w:val="16"/>
                <w:szCs w:val="16"/>
                <w:lang w:val="hy-AM"/>
              </w:rPr>
            </w:pPr>
          </w:p>
        </w:tc>
        <w:tc>
          <w:tcPr>
            <w:tcW w:w="4252" w:type="dxa"/>
            <w:vAlign w:val="center"/>
          </w:tcPr>
          <w:p w:rsidR="00D90EF6" w:rsidRPr="00364918" w:rsidRDefault="00D90EF6" w:rsidP="00C51AC9">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Կաղամբ 55% -վաղահաս, 45%- միջահաս</w:t>
            </w:r>
            <w:r w:rsidRPr="00364918">
              <w:rPr>
                <w:rFonts w:ascii="GHEA Grapalat" w:hAnsi="GHEA Grapalat" w:cs="Calibri"/>
                <w:sz w:val="16"/>
                <w:szCs w:val="16"/>
                <w:lang w:val="hy-AM"/>
              </w:rPr>
              <w:br/>
              <w:t xml:space="preserve">Արտաքին տեսքը` գլուխները թարմ, ամբողջական, մաքուր, առանց հիվանդությունների,լիովին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w:t>
            </w:r>
            <w:r w:rsidRPr="00364918">
              <w:rPr>
                <w:rFonts w:ascii="GHEA Grapalat" w:hAnsi="GHEA Grapalat" w:cs="Calibri"/>
                <w:sz w:val="16"/>
                <w:szCs w:val="16"/>
                <w:lang w:val="hy-AM"/>
              </w:rPr>
              <w:lastRenderedPageBreak/>
              <w:t xml:space="preserve">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Կաղամբի մաքրված գլուխների քաշը ոչ պակաս՝ 0,8 կգ, վաղահաս կաղամբինը՝  0,8-1.8 կգ, իսկ միջահաս կաղամբինը 2 կգ։ ԳՕՍՏ 28373-94 կամ համարժեք:  </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Հունիս-օգոստոս ամիսներին պետք է մատակարարվեն վաղահաս տեսակները՝ ըստ վաղահաս կաղամբի վերոնշյալ չափսերի: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w:t>
            </w:r>
            <w:r w:rsidRPr="00364918">
              <w:rPr>
                <w:rFonts w:ascii="GHEA Grapalat" w:hAnsi="GHEA Grapalat" w:cs="Calibri"/>
                <w:sz w:val="16"/>
                <w:szCs w:val="16"/>
                <w:lang w:val="hy-AM"/>
              </w:rPr>
              <w:lastRenderedPageBreak/>
              <w:t xml:space="preserve">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200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w:t>
            </w:r>
            <w:r w:rsidRPr="00364918">
              <w:rPr>
                <w:rFonts w:ascii="GHEA Grapalat" w:hAnsi="GHEA Grapalat"/>
                <w:sz w:val="16"/>
                <w:szCs w:val="16"/>
                <w:lang w:val="hy-AM"/>
              </w:rPr>
              <w:lastRenderedPageBreak/>
              <w:t>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af-ZA"/>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hy-AM"/>
              </w:rPr>
            </w:pPr>
            <w:r w:rsidRPr="00917E33">
              <w:rPr>
                <w:rFonts w:ascii="GHEA Grapalat" w:hAnsi="GHEA Grapalat"/>
                <w:sz w:val="16"/>
                <w:szCs w:val="16"/>
                <w:lang w:val="hy-AM"/>
              </w:rPr>
              <w:t>03221100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Բազուկ</w:t>
            </w:r>
          </w:p>
        </w:tc>
        <w:tc>
          <w:tcPr>
            <w:tcW w:w="854" w:type="dxa"/>
            <w:vAlign w:val="center"/>
          </w:tcPr>
          <w:p w:rsidR="00D90EF6" w:rsidRPr="00364918" w:rsidRDefault="00D90EF6" w:rsidP="00C51AC9">
            <w:pPr>
              <w:jc w:val="center"/>
              <w:rPr>
                <w:rFonts w:ascii="GHEA Grapalat" w:hAnsi="GHEA Grapalat"/>
                <w:sz w:val="16"/>
                <w:szCs w:val="16"/>
                <w:lang w:val="hy-AM"/>
              </w:rPr>
            </w:pPr>
          </w:p>
        </w:tc>
        <w:tc>
          <w:tcPr>
            <w:tcW w:w="4252" w:type="dxa"/>
            <w:vAlign w:val="center"/>
          </w:tcPr>
          <w:p w:rsidR="00D90EF6" w:rsidRPr="00364918" w:rsidRDefault="00D90EF6" w:rsidP="00C51AC9">
            <w:pPr>
              <w:jc w:val="center"/>
              <w:rPr>
                <w:rFonts w:ascii="GHEA Grapalat" w:hAnsi="GHEA Grapalat" w:cs="Calibri"/>
                <w:sz w:val="16"/>
                <w:szCs w:val="16"/>
                <w:lang w:val="hy-AM"/>
              </w:rPr>
            </w:pPr>
            <w:r w:rsidRPr="00364918">
              <w:rPr>
                <w:rFonts w:ascii="GHEA Grapalat" w:hAnsi="GHEA Grapalat" w:cs="Calibri"/>
                <w:sz w:val="16"/>
                <w:szCs w:val="16"/>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r w:rsidRPr="00364918">
              <w:rPr>
                <w:rFonts w:ascii="GHEA Grapalat" w:hAnsi="GHEA Grapalat" w:cs="Calibri"/>
                <w:sz w:val="16"/>
                <w:szCs w:val="16"/>
                <w:lang w:val="hy-AM"/>
              </w:rPr>
              <w:br/>
              <w:t>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Հունիս-օգոստոս ամիսներին պետք է մատակարարվեն վաղահաս տեսակները՝ տրամագիծը՝ առնվազն 5-7սմ: Արմատապտուղներին կպած հողի քանակությունը ոչ ավել քան ընդհանուր քանակի 1%: ԳՕՍՏ 32285-2013 կամ տվյալ ԳՈՍՏ-ի ցուցանիշներին համարժեք:</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w:t>
            </w:r>
            <w:r w:rsidRPr="00364918">
              <w:rPr>
                <w:rFonts w:ascii="GHEA Grapalat" w:hAnsi="GHEA Grapalat" w:cs="Calibri"/>
                <w:sz w:val="16"/>
                <w:szCs w:val="16"/>
                <w:lang w:val="hy-AM"/>
              </w:rPr>
              <w:lastRenderedPageBreak/>
              <w:t>«Սննդամթերքը՝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250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80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jc w:val="center"/>
              <w:rPr>
                <w:rFonts w:ascii="GHEA Grapalat" w:hAnsi="GHEA Grapalat"/>
                <w:sz w:val="16"/>
                <w:szCs w:val="16"/>
                <w:lang w:val="hy-AM"/>
              </w:rPr>
            </w:pPr>
            <w:r w:rsidRPr="00917E33">
              <w:rPr>
                <w:rFonts w:ascii="GHEA Grapalat" w:hAnsi="GHEA Grapalat"/>
                <w:sz w:val="16"/>
                <w:szCs w:val="16"/>
                <w:lang w:val="hy-AM"/>
              </w:rPr>
              <w:t>03221129</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սպանախ</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jc w:val="center"/>
              <w:rPr>
                <w:rFonts w:ascii="GHEA Grapalat" w:hAnsi="GHEA Grapalat" w:cs="Calibri"/>
                <w:sz w:val="16"/>
                <w:szCs w:val="16"/>
              </w:rPr>
            </w:pPr>
            <w:r w:rsidRPr="00364918">
              <w:rPr>
                <w:rFonts w:ascii="GHEA Grapalat" w:hAnsi="GHEA Grapalat" w:cs="Calibri"/>
                <w:sz w:val="16"/>
                <w:szCs w:val="16"/>
              </w:rPr>
              <w:t>Թարմ, մաքուր, առողջ, չթոռոմած, գյուղատնտեսական վնասատուներից չվնասված: Անվտանգությունն ըստ «Սննդամթերքի անվտանգության մասին» ՀՀ օրենքի և այլ նորմատիվ իրավական ակտերի և կանոնակարգերի պահանջների: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w:t>
            </w:r>
            <w:r w:rsidRPr="00364918">
              <w:rPr>
                <w:rFonts w:ascii="GHEA Grapalat" w:hAnsi="GHEA Grapalat" w:cs="Calibri"/>
                <w:sz w:val="16"/>
                <w:szCs w:val="16"/>
              </w:rPr>
              <w:lastRenderedPageBreak/>
              <w:t xml:space="preserve">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1500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jc w:val="center"/>
              <w:rPr>
                <w:rFonts w:ascii="GHEA Grapalat" w:hAnsi="GHEA Grapalat"/>
                <w:sz w:val="16"/>
                <w:szCs w:val="16"/>
              </w:rPr>
            </w:pPr>
            <w:r w:rsidRPr="00917E33">
              <w:rPr>
                <w:rFonts w:ascii="GHEA Grapalat" w:hAnsi="GHEA Grapalat"/>
                <w:sz w:val="16"/>
                <w:szCs w:val="16"/>
                <w:lang w:val="hy-AM"/>
              </w:rPr>
              <w:t>15331167</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Կանաչի</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jc w:val="center"/>
              <w:rPr>
                <w:rFonts w:ascii="GHEA Grapalat" w:hAnsi="GHEA Grapalat" w:cs="Calibri"/>
                <w:sz w:val="16"/>
                <w:szCs w:val="16"/>
              </w:rPr>
            </w:pPr>
            <w:r w:rsidRPr="00364918">
              <w:rPr>
                <w:rFonts w:ascii="GHEA Grapalat" w:hAnsi="GHEA Grapalat" w:cs="Calibri"/>
                <w:sz w:val="16"/>
                <w:szCs w:val="16"/>
              </w:rPr>
              <w:t>Խառը կանաչի՝ համեմ, մաղադանոս, ռեհան, ծիտրոն, սամիթ, թարխուն և այլն,  թարմ և ոչ գերհասունացած:  ԳՕՍՏ 16732-71 կամ համարժեք:</w:t>
            </w:r>
            <w:r w:rsidRPr="00364918">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w:t>
            </w:r>
            <w:r w:rsidRPr="00364918">
              <w:rPr>
                <w:rFonts w:ascii="GHEA Grapalat" w:hAnsi="GHEA Grapalat" w:cs="Calibri"/>
                <w:sz w:val="16"/>
                <w:szCs w:val="16"/>
              </w:rPr>
              <w:lastRenderedPageBreak/>
              <w:t xml:space="preserve">միջոցներով:Սննդամթերքի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Pr>
                <w:rFonts w:ascii="GHEA Grapalat" w:hAnsi="GHEA Grapalat" w:cs="Arial"/>
                <w:bCs/>
                <w:color w:val="000000"/>
                <w:sz w:val="16"/>
                <w:szCs w:val="16"/>
              </w:rPr>
              <w:lastRenderedPageBreak/>
              <w:t>կապ</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150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jc w:val="center"/>
              <w:rPr>
                <w:rFonts w:ascii="GHEA Grapalat" w:hAnsi="GHEA Grapalat"/>
                <w:sz w:val="16"/>
                <w:szCs w:val="16"/>
              </w:rPr>
            </w:pPr>
            <w:r w:rsidRPr="00917E33">
              <w:rPr>
                <w:rFonts w:ascii="GHEA Grapalat" w:hAnsi="GHEA Grapalat"/>
                <w:sz w:val="16"/>
                <w:szCs w:val="16"/>
              </w:rPr>
              <w:t>03222128</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Խնձոր</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jc w:val="center"/>
              <w:rPr>
                <w:rFonts w:ascii="GHEA Grapalat" w:hAnsi="GHEA Grapalat" w:cs="Calibri"/>
                <w:sz w:val="16"/>
                <w:szCs w:val="16"/>
              </w:rPr>
            </w:pPr>
            <w:r w:rsidRPr="00364918">
              <w:rPr>
                <w:rFonts w:ascii="GHEA Grapalat" w:hAnsi="GHEA Grapalat" w:cs="Calibri"/>
                <w:sz w:val="16"/>
                <w:szCs w:val="16"/>
              </w:rPr>
              <w:t xml:space="preserve">Խնձոր թարմ, պտղաբանական I խմբի, տարբեր տեսակների, առանց կեղևի վնասվածքների ԳՕՍՏ 21122-75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Հունիս-օգոստոս ամիսներին տվյալ  խնձորի մատակարարում չի նախատեսվում։</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290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jc w:val="center"/>
              <w:rPr>
                <w:rFonts w:ascii="GHEA Grapalat" w:hAnsi="GHEA Grapalat"/>
                <w:sz w:val="16"/>
                <w:szCs w:val="16"/>
                <w:lang w:val="ru-RU"/>
              </w:rPr>
            </w:pPr>
            <w:r w:rsidRPr="00917E33">
              <w:rPr>
                <w:rFonts w:ascii="GHEA Grapalat" w:hAnsi="GHEA Grapalat"/>
                <w:sz w:val="16"/>
                <w:szCs w:val="16"/>
                <w:lang w:val="ru-RU"/>
              </w:rPr>
              <w:t>15332180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սեխ</w:t>
            </w:r>
          </w:p>
        </w:tc>
        <w:tc>
          <w:tcPr>
            <w:tcW w:w="854" w:type="dxa"/>
            <w:vAlign w:val="center"/>
          </w:tcPr>
          <w:p w:rsidR="00D90EF6" w:rsidRPr="00211DC3" w:rsidRDefault="00D90EF6" w:rsidP="00C51AC9">
            <w:pPr>
              <w:jc w:val="center"/>
              <w:rPr>
                <w:rFonts w:ascii="GHEA Grapalat" w:hAnsi="GHEA Grapalat" w:cs="Calibri"/>
                <w:color w:val="000000"/>
                <w:sz w:val="16"/>
                <w:szCs w:val="16"/>
              </w:rPr>
            </w:pPr>
            <w:r w:rsidRPr="00211DC3">
              <w:rPr>
                <w:rFonts w:ascii="GHEA Grapalat" w:hAnsi="GHEA Grapalat" w:cs="Calibri"/>
                <w:color w:val="000000"/>
                <w:sz w:val="16"/>
                <w:szCs w:val="16"/>
              </w:rPr>
              <w:t>կգ</w:t>
            </w:r>
          </w:p>
        </w:tc>
        <w:tc>
          <w:tcPr>
            <w:tcW w:w="4252" w:type="dxa"/>
            <w:vAlign w:val="center"/>
          </w:tcPr>
          <w:p w:rsidR="00D90EF6" w:rsidRPr="00211DC3" w:rsidRDefault="00D90EF6" w:rsidP="00C51AC9">
            <w:pPr>
              <w:jc w:val="center"/>
              <w:rPr>
                <w:rFonts w:ascii="GHEA Grapalat" w:hAnsi="GHEA Grapalat" w:cs="Calibri"/>
                <w:sz w:val="16"/>
                <w:szCs w:val="16"/>
              </w:rPr>
            </w:pPr>
            <w:r w:rsidRPr="00211DC3">
              <w:rPr>
                <w:rFonts w:ascii="GHEA Grapalat" w:hAnsi="GHEA Grapalat" w:cs="Calibri"/>
                <w:sz w:val="16"/>
                <w:szCs w:val="16"/>
              </w:rPr>
              <w:t xml:space="preserve">սեխ թարմ,տեղական արտադրության, ՀՍՏ ԻՍՕ 874-2008:Անվտաննգությունն ըստ N 2-III-4.9-01-2010 հիգիենիկ նորմատիվների և ‹‹Սննդամթերքի անվտանգության մասին›› ՀՀօրենքի 9-րդ հոդվածի: Ըստ սեզոնի:Անվտանգությունը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w:t>
            </w:r>
            <w:r w:rsidRPr="00211DC3">
              <w:rPr>
                <w:rFonts w:ascii="GHEA Grapalat" w:hAnsi="GHEA Grapalat" w:cs="Calibri"/>
                <w:sz w:val="16"/>
                <w:szCs w:val="16"/>
              </w:rPr>
              <w:lastRenderedPageBreak/>
              <w:t>թվականի օգոստոսի 16-ի թիվ 769 որոշմամբ ընդունված «Փաթեթվածքի անվտանգության մասին» (ՄՄ ՏԿ 005/2011) տեխնիկական կանոնակարգերի:</w:t>
            </w:r>
            <w:r w:rsidRPr="00211DC3">
              <w:rPr>
                <w:rFonts w:ascii="GHEA Grapalat" w:hAnsi="GHEA Grapalat" w:cs="Calibri"/>
                <w:sz w:val="16"/>
                <w:szCs w:val="16"/>
              </w:rPr>
              <w:br/>
              <w:t>Հունիս-օգոստոս ամիսներին տվյալ  խնձորի մատակարարում չի նախատեսվում։</w:t>
            </w:r>
            <w:r w:rsidRPr="00211DC3">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211DC3">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211DC3">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211DC3">
              <w:rPr>
                <w:rFonts w:ascii="GHEA Grapalat" w:hAnsi="GHEA Grapalat" w:cs="Calibri"/>
                <w:sz w:val="16"/>
                <w:szCs w:val="16"/>
              </w:rPr>
              <w:br/>
              <w:t>*Նշված որոշմամբ սահմանված սննդատեսակների համար:</w:t>
            </w:r>
            <w:r w:rsidRPr="00211DC3">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211DC3" w:rsidRDefault="00D90EF6" w:rsidP="00C51AC9">
            <w:pPr>
              <w:jc w:val="center"/>
              <w:rPr>
                <w:rFonts w:ascii="GHEA Grapalat" w:hAnsi="GHEA Grapalat" w:cs="Arial"/>
                <w:bCs/>
                <w:color w:val="000000"/>
                <w:sz w:val="16"/>
                <w:szCs w:val="16"/>
                <w:lang w:val="ru-RU"/>
              </w:rPr>
            </w:pPr>
            <w:r>
              <w:rPr>
                <w:rFonts w:ascii="GHEA Grapalat" w:hAnsi="GHEA Grapalat" w:cs="Arial"/>
                <w:bCs/>
                <w:color w:val="000000"/>
                <w:sz w:val="16"/>
                <w:szCs w:val="16"/>
                <w:lang w:val="ru-RU"/>
              </w:rPr>
              <w:lastRenderedPageBreak/>
              <w:t>կգ</w:t>
            </w:r>
          </w:p>
        </w:tc>
        <w:tc>
          <w:tcPr>
            <w:tcW w:w="850" w:type="dxa"/>
            <w:vAlign w:val="center"/>
          </w:tcPr>
          <w:p w:rsidR="00D90EF6" w:rsidRPr="00211DC3" w:rsidRDefault="00D90EF6" w:rsidP="00C51AC9">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350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140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spacing w:line="360" w:lineRule="auto"/>
              <w:jc w:val="center"/>
              <w:rPr>
                <w:rFonts w:ascii="GHEA Grapalat" w:hAnsi="GHEA Grapalat"/>
                <w:sz w:val="16"/>
                <w:szCs w:val="16"/>
              </w:rPr>
            </w:pPr>
            <w:r w:rsidRPr="00917E33">
              <w:rPr>
                <w:rFonts w:ascii="GHEA Grapalat" w:hAnsi="GHEA Grapalat"/>
                <w:sz w:val="16"/>
                <w:szCs w:val="16"/>
              </w:rPr>
              <w:t>03222131</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Ծիրան</w:t>
            </w:r>
            <w:r w:rsidRPr="00917E33">
              <w:rPr>
                <w:rFonts w:ascii="GHEA Grapalat" w:hAnsi="GHEA Grapalat" w:cs="Calibri"/>
                <w:sz w:val="16"/>
                <w:szCs w:val="16"/>
              </w:rPr>
              <w:br/>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jc w:val="center"/>
              <w:rPr>
                <w:rFonts w:ascii="GHEA Grapalat" w:hAnsi="GHEA Grapalat" w:cs="Calibri"/>
                <w:sz w:val="16"/>
                <w:szCs w:val="16"/>
              </w:rPr>
            </w:pPr>
            <w:r w:rsidRPr="00364918">
              <w:rPr>
                <w:rFonts w:ascii="GHEA Grapalat" w:hAnsi="GHEA Grapalat" w:cs="Calibri"/>
                <w:sz w:val="16"/>
                <w:szCs w:val="16"/>
              </w:rPr>
              <w:t>Թարմ և ոչ հասունացած, տարբեր տեսակի միջին չափերի։ Չափը որոշվում է լայնական կտրվածքի առավելագույն տրամագծով, որը պետք է լինի մոտ 40-50 մմ-ից ոչ պակաս։ Արտաքին տեսքը՝ չվնասված, բարորակ,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sz w:val="16"/>
                <w:szCs w:val="16"/>
              </w:rPr>
            </w:pPr>
            <w:r w:rsidRPr="00364918">
              <w:rPr>
                <w:rFonts w:ascii="GHEA Grapalat" w:hAnsi="GHEA Grapalat" w:cs="Arial"/>
                <w:bCs/>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400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jc w:val="center"/>
              <w:rPr>
                <w:rFonts w:ascii="GHEA Grapalat" w:hAnsi="GHEA Grapalat"/>
                <w:sz w:val="16"/>
                <w:szCs w:val="16"/>
              </w:rPr>
            </w:pPr>
            <w:r w:rsidRPr="00917E33">
              <w:rPr>
                <w:rFonts w:ascii="GHEA Grapalat" w:hAnsi="GHEA Grapalat"/>
                <w:sz w:val="16"/>
                <w:szCs w:val="16"/>
              </w:rPr>
              <w:t>03222132</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Դեղձ</w:t>
            </w:r>
            <w:r w:rsidRPr="00917E33">
              <w:rPr>
                <w:rFonts w:ascii="GHEA Grapalat" w:hAnsi="GHEA Grapalat" w:cs="Calibri"/>
                <w:sz w:val="16"/>
                <w:szCs w:val="16"/>
              </w:rPr>
              <w:br/>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jc w:val="center"/>
              <w:rPr>
                <w:rFonts w:ascii="GHEA Grapalat" w:hAnsi="GHEA Grapalat" w:cs="Calibri"/>
                <w:sz w:val="16"/>
                <w:szCs w:val="16"/>
              </w:rPr>
            </w:pPr>
            <w:r w:rsidRPr="00364918">
              <w:rPr>
                <w:rFonts w:ascii="GHEA Grapalat" w:hAnsi="GHEA Grapalat" w:cs="Calibri"/>
                <w:sz w:val="16"/>
                <w:szCs w:val="16"/>
              </w:rPr>
              <w:t>Թարմ և քաղցր, հյութալի, տարբեր տեսակի, առանց վնասվածքների, մեջտեղից բաժանված երկու մասի՝ տրամագիծը 80-85 մմ-ից ոչ պակաս: ՀՍՏ 352-2013, կամ համարժեք:</w:t>
            </w:r>
            <w:r w:rsidRPr="00364918">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համապատասխան տրանսպորտային միջոցներով,  </w:t>
            </w:r>
            <w:r w:rsidRPr="00364918">
              <w:rPr>
                <w:rFonts w:ascii="GHEA Grapalat" w:hAnsi="GHEA Grapalat" w:cs="Calibri"/>
                <w:sz w:val="16"/>
                <w:szCs w:val="16"/>
              </w:rPr>
              <w:lastRenderedPageBreak/>
              <w:t xml:space="preserve">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150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jc w:val="center"/>
              <w:rPr>
                <w:rFonts w:ascii="GHEA Grapalat" w:hAnsi="GHEA Grapalat"/>
                <w:sz w:val="16"/>
                <w:szCs w:val="16"/>
                <w:lang w:val="ru-RU"/>
              </w:rPr>
            </w:pPr>
            <w:r w:rsidRPr="00917E33">
              <w:rPr>
                <w:rFonts w:ascii="GHEA Grapalat" w:hAnsi="GHEA Grapalat"/>
                <w:sz w:val="16"/>
                <w:szCs w:val="16"/>
                <w:lang w:val="ru-RU"/>
              </w:rPr>
              <w:t>03222139</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Ձմերուկ</w:t>
            </w:r>
          </w:p>
        </w:tc>
        <w:tc>
          <w:tcPr>
            <w:tcW w:w="854" w:type="dxa"/>
            <w:vAlign w:val="center"/>
          </w:tcPr>
          <w:p w:rsidR="00D90EF6" w:rsidRPr="00D43A12" w:rsidRDefault="00D90EF6" w:rsidP="00C51AC9">
            <w:pPr>
              <w:jc w:val="center"/>
              <w:rPr>
                <w:rFonts w:ascii="GHEA Grapalat" w:hAnsi="GHEA Grapalat" w:cs="Calibri"/>
                <w:color w:val="000000"/>
                <w:sz w:val="16"/>
                <w:szCs w:val="16"/>
                <w:lang w:val="ru-RU"/>
              </w:rPr>
            </w:pPr>
          </w:p>
        </w:tc>
        <w:tc>
          <w:tcPr>
            <w:tcW w:w="4252" w:type="dxa"/>
            <w:vAlign w:val="center"/>
          </w:tcPr>
          <w:p w:rsidR="00D90EF6" w:rsidRPr="006E37F4" w:rsidRDefault="00D90EF6" w:rsidP="00C51AC9">
            <w:pPr>
              <w:jc w:val="center"/>
              <w:rPr>
                <w:rFonts w:ascii="GHEA Grapalat" w:hAnsi="GHEA Grapalat" w:cs="Calibri"/>
                <w:sz w:val="16"/>
                <w:szCs w:val="16"/>
                <w:lang w:val="ru-RU"/>
              </w:rPr>
            </w:pPr>
            <w:r w:rsidRPr="00211DC3">
              <w:rPr>
                <w:rFonts w:ascii="GHEA Grapalat" w:hAnsi="GHEA Grapalat" w:cs="Calibri"/>
                <w:sz w:val="16"/>
                <w:szCs w:val="16"/>
              </w:rPr>
              <w:t>Ձմերուկ</w:t>
            </w:r>
            <w:r w:rsidRPr="00D43A12">
              <w:rPr>
                <w:rFonts w:ascii="GHEA Grapalat" w:hAnsi="GHEA Grapalat" w:cs="Calibri"/>
                <w:sz w:val="16"/>
                <w:szCs w:val="16"/>
                <w:lang w:val="ru-RU"/>
              </w:rPr>
              <w:t xml:space="preserve">  </w:t>
            </w:r>
            <w:r w:rsidRPr="00211DC3">
              <w:rPr>
                <w:rFonts w:ascii="GHEA Grapalat" w:hAnsi="GHEA Grapalat" w:cs="Calibri"/>
                <w:sz w:val="16"/>
                <w:szCs w:val="16"/>
              </w:rPr>
              <w:t>թարմ</w:t>
            </w:r>
            <w:r w:rsidRPr="00D43A12">
              <w:rPr>
                <w:rFonts w:ascii="GHEA Grapalat" w:hAnsi="GHEA Grapalat" w:cs="Calibri"/>
                <w:sz w:val="16"/>
                <w:szCs w:val="16"/>
                <w:lang w:val="ru-RU"/>
              </w:rPr>
              <w:t>,</w:t>
            </w:r>
            <w:r w:rsidRPr="00211DC3">
              <w:rPr>
                <w:rFonts w:ascii="GHEA Grapalat" w:hAnsi="GHEA Grapalat" w:cs="Calibri"/>
                <w:sz w:val="16"/>
                <w:szCs w:val="16"/>
              </w:rPr>
              <w:t>տեղական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արտադրության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ՀՍՏ</w:t>
            </w:r>
            <w:r w:rsidRPr="00D43A12">
              <w:rPr>
                <w:rFonts w:ascii="GHEA Grapalat" w:hAnsi="GHEA Grapalat" w:cs="Calibri"/>
                <w:sz w:val="16"/>
                <w:szCs w:val="16"/>
                <w:lang w:val="ru-RU"/>
              </w:rPr>
              <w:t xml:space="preserve"> </w:t>
            </w:r>
            <w:r w:rsidRPr="00211DC3">
              <w:rPr>
                <w:rFonts w:ascii="GHEA Grapalat" w:hAnsi="GHEA Grapalat" w:cs="Calibri"/>
                <w:sz w:val="16"/>
                <w:szCs w:val="16"/>
              </w:rPr>
              <w:t>ԻՍՕ</w:t>
            </w:r>
            <w:r w:rsidRPr="00D43A12">
              <w:rPr>
                <w:rFonts w:ascii="GHEA Grapalat" w:hAnsi="GHEA Grapalat" w:cs="Calibri"/>
                <w:sz w:val="16"/>
                <w:szCs w:val="16"/>
                <w:lang w:val="ru-RU"/>
              </w:rPr>
              <w:t xml:space="preserve"> 874-2008:</w:t>
            </w:r>
            <w:r w:rsidRPr="00211DC3">
              <w:rPr>
                <w:rFonts w:ascii="GHEA Grapalat" w:hAnsi="GHEA Grapalat" w:cs="Calibri"/>
                <w:sz w:val="16"/>
                <w:szCs w:val="16"/>
              </w:rPr>
              <w:t>Անվտաննգությունն</w:t>
            </w:r>
            <w:r w:rsidRPr="00D43A12">
              <w:rPr>
                <w:rFonts w:ascii="GHEA Grapalat" w:hAnsi="GHEA Grapalat" w:cs="Calibri"/>
                <w:sz w:val="16"/>
                <w:szCs w:val="16"/>
                <w:lang w:val="ru-RU"/>
              </w:rPr>
              <w:t xml:space="preserve"> </w:t>
            </w:r>
            <w:r w:rsidRPr="00211DC3">
              <w:rPr>
                <w:rFonts w:ascii="GHEA Grapalat" w:hAnsi="GHEA Grapalat" w:cs="Calibri"/>
                <w:sz w:val="16"/>
                <w:szCs w:val="16"/>
              </w:rPr>
              <w:t>ըստ</w:t>
            </w:r>
            <w:r w:rsidRPr="00D43A12">
              <w:rPr>
                <w:rFonts w:ascii="GHEA Grapalat" w:hAnsi="GHEA Grapalat" w:cs="Calibri"/>
                <w:sz w:val="16"/>
                <w:szCs w:val="16"/>
                <w:lang w:val="ru-RU"/>
              </w:rPr>
              <w:t xml:space="preserve"> </w:t>
            </w:r>
            <w:r w:rsidRPr="00211DC3">
              <w:rPr>
                <w:rFonts w:ascii="GHEA Grapalat" w:hAnsi="GHEA Grapalat" w:cs="Calibri"/>
                <w:sz w:val="16"/>
                <w:szCs w:val="16"/>
              </w:rPr>
              <w:t>N</w:t>
            </w:r>
            <w:r w:rsidRPr="00D43A12">
              <w:rPr>
                <w:rFonts w:ascii="GHEA Grapalat" w:hAnsi="GHEA Grapalat" w:cs="Calibri"/>
                <w:sz w:val="16"/>
                <w:szCs w:val="16"/>
                <w:lang w:val="ru-RU"/>
              </w:rPr>
              <w:t xml:space="preserve"> 2-</w:t>
            </w:r>
            <w:r w:rsidRPr="00211DC3">
              <w:rPr>
                <w:rFonts w:ascii="GHEA Grapalat" w:hAnsi="GHEA Grapalat" w:cs="Calibri"/>
                <w:sz w:val="16"/>
                <w:szCs w:val="16"/>
              </w:rPr>
              <w:t>III</w:t>
            </w:r>
            <w:r w:rsidRPr="00D43A12">
              <w:rPr>
                <w:rFonts w:ascii="GHEA Grapalat" w:hAnsi="GHEA Grapalat" w:cs="Calibri"/>
                <w:sz w:val="16"/>
                <w:szCs w:val="16"/>
                <w:lang w:val="ru-RU"/>
              </w:rPr>
              <w:t xml:space="preserve">-4.9-01-2010 </w:t>
            </w:r>
            <w:r w:rsidRPr="00211DC3">
              <w:rPr>
                <w:rFonts w:ascii="GHEA Grapalat" w:hAnsi="GHEA Grapalat" w:cs="Calibri"/>
                <w:sz w:val="16"/>
                <w:szCs w:val="16"/>
              </w:rPr>
              <w:t>հիգիենիկ</w:t>
            </w:r>
            <w:r w:rsidRPr="00D43A12">
              <w:rPr>
                <w:rFonts w:ascii="GHEA Grapalat" w:hAnsi="GHEA Grapalat" w:cs="Calibri"/>
                <w:sz w:val="16"/>
                <w:szCs w:val="16"/>
                <w:lang w:val="ru-RU"/>
              </w:rPr>
              <w:t xml:space="preserve"> </w:t>
            </w:r>
            <w:r w:rsidRPr="00211DC3">
              <w:rPr>
                <w:rFonts w:ascii="GHEA Grapalat" w:hAnsi="GHEA Grapalat" w:cs="Calibri"/>
                <w:sz w:val="16"/>
                <w:szCs w:val="16"/>
              </w:rPr>
              <w:t>նորմատիվների</w:t>
            </w:r>
            <w:r w:rsidRPr="00D43A12">
              <w:rPr>
                <w:rFonts w:ascii="GHEA Grapalat" w:hAnsi="GHEA Grapalat" w:cs="Calibri"/>
                <w:sz w:val="16"/>
                <w:szCs w:val="16"/>
                <w:lang w:val="ru-RU"/>
              </w:rPr>
              <w:t xml:space="preserve"> </w:t>
            </w:r>
            <w:r w:rsidRPr="00211DC3">
              <w:rPr>
                <w:rFonts w:ascii="GHEA Grapalat" w:hAnsi="GHEA Grapalat" w:cs="Calibri"/>
                <w:sz w:val="16"/>
                <w:szCs w:val="16"/>
              </w:rPr>
              <w:t>և</w:t>
            </w:r>
            <w:r w:rsidRPr="00D43A12">
              <w:rPr>
                <w:rFonts w:ascii="GHEA Grapalat" w:hAnsi="GHEA Grapalat" w:cs="Calibri"/>
                <w:sz w:val="16"/>
                <w:szCs w:val="16"/>
                <w:lang w:val="ru-RU"/>
              </w:rPr>
              <w:t xml:space="preserve"> ‹‹</w:t>
            </w:r>
            <w:r w:rsidRPr="00211DC3">
              <w:rPr>
                <w:rFonts w:ascii="GHEA Grapalat" w:hAnsi="GHEA Grapalat" w:cs="Calibri"/>
                <w:sz w:val="16"/>
                <w:szCs w:val="16"/>
              </w:rPr>
              <w:t>Սննդամթերքի</w:t>
            </w:r>
            <w:r w:rsidRPr="00D43A12">
              <w:rPr>
                <w:rFonts w:ascii="GHEA Grapalat" w:hAnsi="GHEA Grapalat" w:cs="Calibri"/>
                <w:sz w:val="16"/>
                <w:szCs w:val="16"/>
                <w:lang w:val="ru-RU"/>
              </w:rPr>
              <w:t xml:space="preserve"> </w:t>
            </w:r>
            <w:r w:rsidRPr="00211DC3">
              <w:rPr>
                <w:rFonts w:ascii="GHEA Grapalat" w:hAnsi="GHEA Grapalat" w:cs="Calibri"/>
                <w:sz w:val="16"/>
                <w:szCs w:val="16"/>
              </w:rPr>
              <w:t>անվտանգության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մասին</w:t>
            </w:r>
            <w:r w:rsidRPr="00D43A12">
              <w:rPr>
                <w:rFonts w:ascii="GHEA Grapalat" w:hAnsi="GHEA Grapalat" w:cs="Calibri"/>
                <w:sz w:val="16"/>
                <w:szCs w:val="16"/>
                <w:lang w:val="ru-RU"/>
              </w:rPr>
              <w:t xml:space="preserve">›› </w:t>
            </w:r>
            <w:r w:rsidRPr="00211DC3">
              <w:rPr>
                <w:rFonts w:ascii="GHEA Grapalat" w:hAnsi="GHEA Grapalat" w:cs="Calibri"/>
                <w:sz w:val="16"/>
                <w:szCs w:val="16"/>
              </w:rPr>
              <w:t>ՀՀօրենքի</w:t>
            </w:r>
            <w:r w:rsidRPr="00D43A12">
              <w:rPr>
                <w:rFonts w:ascii="GHEA Grapalat" w:hAnsi="GHEA Grapalat" w:cs="Calibri"/>
                <w:sz w:val="16"/>
                <w:szCs w:val="16"/>
                <w:lang w:val="ru-RU"/>
              </w:rPr>
              <w:t xml:space="preserve"> 9-</w:t>
            </w:r>
            <w:r w:rsidRPr="00211DC3">
              <w:rPr>
                <w:rFonts w:ascii="GHEA Grapalat" w:hAnsi="GHEA Grapalat" w:cs="Calibri"/>
                <w:sz w:val="16"/>
                <w:szCs w:val="16"/>
              </w:rPr>
              <w:t>րդ</w:t>
            </w:r>
            <w:r w:rsidRPr="00D43A12">
              <w:rPr>
                <w:rFonts w:ascii="GHEA Grapalat" w:hAnsi="GHEA Grapalat" w:cs="Calibri"/>
                <w:sz w:val="16"/>
                <w:szCs w:val="16"/>
                <w:lang w:val="ru-RU"/>
              </w:rPr>
              <w:t xml:space="preserve"> </w:t>
            </w:r>
            <w:r w:rsidRPr="00211DC3">
              <w:rPr>
                <w:rFonts w:ascii="GHEA Grapalat" w:hAnsi="GHEA Grapalat" w:cs="Calibri"/>
                <w:sz w:val="16"/>
                <w:szCs w:val="16"/>
              </w:rPr>
              <w:t>հոդվածի</w:t>
            </w:r>
            <w:r w:rsidRPr="00D43A12">
              <w:rPr>
                <w:rFonts w:ascii="GHEA Grapalat" w:hAnsi="GHEA Grapalat" w:cs="Calibri"/>
                <w:sz w:val="16"/>
                <w:szCs w:val="16"/>
                <w:lang w:val="ru-RU"/>
              </w:rPr>
              <w:t xml:space="preserve">: </w:t>
            </w:r>
            <w:r w:rsidRPr="00211DC3">
              <w:rPr>
                <w:rFonts w:ascii="GHEA Grapalat" w:hAnsi="GHEA Grapalat" w:cs="Calibri"/>
                <w:sz w:val="16"/>
                <w:szCs w:val="16"/>
              </w:rPr>
              <w:t>Ըստ</w:t>
            </w:r>
            <w:r w:rsidRPr="00D43A12">
              <w:rPr>
                <w:rFonts w:ascii="GHEA Grapalat" w:hAnsi="GHEA Grapalat" w:cs="Calibri"/>
                <w:sz w:val="16"/>
                <w:szCs w:val="16"/>
                <w:lang w:val="ru-RU"/>
              </w:rPr>
              <w:t xml:space="preserve"> </w:t>
            </w:r>
            <w:r w:rsidRPr="00211DC3">
              <w:rPr>
                <w:rFonts w:ascii="GHEA Grapalat" w:hAnsi="GHEA Grapalat" w:cs="Calibri"/>
                <w:sz w:val="16"/>
                <w:szCs w:val="16"/>
              </w:rPr>
              <w:t>սեզոնի</w:t>
            </w:r>
            <w:r w:rsidRPr="00D43A12">
              <w:rPr>
                <w:rFonts w:ascii="GHEA Grapalat" w:hAnsi="GHEA Grapalat" w:cs="Calibri"/>
                <w:sz w:val="16"/>
                <w:szCs w:val="16"/>
                <w:lang w:val="ru-RU"/>
              </w:rPr>
              <w:t>:</w:t>
            </w:r>
            <w:r w:rsidRPr="00211DC3">
              <w:rPr>
                <w:rFonts w:ascii="GHEA Grapalat" w:hAnsi="GHEA Grapalat" w:cs="Calibri"/>
                <w:sz w:val="16"/>
                <w:szCs w:val="16"/>
              </w:rPr>
              <w:t>Անվտանգությունը</w:t>
            </w:r>
            <w:r w:rsidRPr="00D43A12">
              <w:rPr>
                <w:rFonts w:ascii="GHEA Grapalat" w:hAnsi="GHEA Grapalat" w:cs="Calibri"/>
                <w:sz w:val="16"/>
                <w:szCs w:val="16"/>
                <w:lang w:val="ru-RU"/>
              </w:rPr>
              <w:t xml:space="preserve"> </w:t>
            </w:r>
            <w:r w:rsidRPr="00211DC3">
              <w:rPr>
                <w:rFonts w:ascii="GHEA Grapalat" w:hAnsi="GHEA Grapalat" w:cs="Calibri"/>
                <w:sz w:val="16"/>
                <w:szCs w:val="16"/>
              </w:rPr>
              <w:t>փաթեթավորումը</w:t>
            </w:r>
            <w:r w:rsidRPr="00D43A12">
              <w:rPr>
                <w:rFonts w:ascii="GHEA Grapalat" w:hAnsi="GHEA Grapalat" w:cs="Calibri"/>
                <w:sz w:val="16"/>
                <w:szCs w:val="16"/>
                <w:lang w:val="ru-RU"/>
              </w:rPr>
              <w:t xml:space="preserve">, </w:t>
            </w:r>
            <w:r w:rsidRPr="00211DC3">
              <w:rPr>
                <w:rFonts w:ascii="GHEA Grapalat" w:hAnsi="GHEA Grapalat" w:cs="Calibri"/>
                <w:sz w:val="16"/>
                <w:szCs w:val="16"/>
              </w:rPr>
              <w:t>մակնշումը</w:t>
            </w:r>
            <w:r w:rsidRPr="00D43A12">
              <w:rPr>
                <w:rFonts w:ascii="GHEA Grapalat" w:hAnsi="GHEA Grapalat" w:cs="Calibri"/>
                <w:sz w:val="16"/>
                <w:szCs w:val="16"/>
                <w:lang w:val="ru-RU"/>
              </w:rPr>
              <w:t xml:space="preserve"> </w:t>
            </w:r>
            <w:r w:rsidRPr="00211DC3">
              <w:rPr>
                <w:rFonts w:ascii="GHEA Grapalat" w:hAnsi="GHEA Grapalat" w:cs="Calibri"/>
                <w:sz w:val="16"/>
                <w:szCs w:val="16"/>
              </w:rPr>
              <w:t>և</w:t>
            </w:r>
            <w:r w:rsidRPr="00D43A12">
              <w:rPr>
                <w:rFonts w:ascii="GHEA Grapalat" w:hAnsi="GHEA Grapalat" w:cs="Calibri"/>
                <w:sz w:val="16"/>
                <w:szCs w:val="16"/>
                <w:lang w:val="ru-RU"/>
              </w:rPr>
              <w:t xml:space="preserve"> </w:t>
            </w:r>
            <w:r w:rsidRPr="00211DC3">
              <w:rPr>
                <w:rFonts w:ascii="GHEA Grapalat" w:hAnsi="GHEA Grapalat" w:cs="Calibri"/>
                <w:sz w:val="16"/>
                <w:szCs w:val="16"/>
              </w:rPr>
              <w:t>նույնականացումը՝</w:t>
            </w:r>
            <w:r w:rsidRPr="00D43A12">
              <w:rPr>
                <w:rFonts w:ascii="GHEA Grapalat" w:hAnsi="GHEA Grapalat" w:cs="Calibri"/>
                <w:sz w:val="16"/>
                <w:szCs w:val="16"/>
                <w:lang w:val="ru-RU"/>
              </w:rPr>
              <w:t xml:space="preserve"> </w:t>
            </w:r>
            <w:r w:rsidRPr="00211DC3">
              <w:rPr>
                <w:rFonts w:ascii="GHEA Grapalat" w:hAnsi="GHEA Grapalat" w:cs="Calibri"/>
                <w:sz w:val="16"/>
                <w:szCs w:val="16"/>
              </w:rPr>
              <w:t>համաձայն</w:t>
            </w:r>
            <w:r w:rsidRPr="00D43A12">
              <w:rPr>
                <w:rFonts w:ascii="GHEA Grapalat" w:hAnsi="GHEA Grapalat" w:cs="Calibri"/>
                <w:sz w:val="16"/>
                <w:szCs w:val="16"/>
                <w:lang w:val="ru-RU"/>
              </w:rPr>
              <w:t xml:space="preserve"> </w:t>
            </w:r>
            <w:r w:rsidRPr="00211DC3">
              <w:rPr>
                <w:rFonts w:ascii="GHEA Grapalat" w:hAnsi="GHEA Grapalat" w:cs="Calibri"/>
                <w:sz w:val="16"/>
                <w:szCs w:val="16"/>
              </w:rPr>
              <w:t>Մաքսային</w:t>
            </w:r>
            <w:r w:rsidRPr="00D43A12">
              <w:rPr>
                <w:rFonts w:ascii="GHEA Grapalat" w:hAnsi="GHEA Grapalat" w:cs="Calibri"/>
                <w:sz w:val="16"/>
                <w:szCs w:val="16"/>
                <w:lang w:val="ru-RU"/>
              </w:rPr>
              <w:t xml:space="preserve"> </w:t>
            </w:r>
            <w:r w:rsidRPr="00211DC3">
              <w:rPr>
                <w:rFonts w:ascii="GHEA Grapalat" w:hAnsi="GHEA Grapalat" w:cs="Calibri"/>
                <w:sz w:val="16"/>
                <w:szCs w:val="16"/>
              </w:rPr>
              <w:t>միության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հանձնաժողովի</w:t>
            </w:r>
            <w:r w:rsidRPr="00D43A12">
              <w:rPr>
                <w:rFonts w:ascii="GHEA Grapalat" w:hAnsi="GHEA Grapalat" w:cs="Calibri"/>
                <w:sz w:val="16"/>
                <w:szCs w:val="16"/>
                <w:lang w:val="ru-RU"/>
              </w:rPr>
              <w:t xml:space="preserve"> 2011 </w:t>
            </w:r>
            <w:r w:rsidRPr="00211DC3">
              <w:rPr>
                <w:rFonts w:ascii="GHEA Grapalat" w:hAnsi="GHEA Grapalat" w:cs="Calibri"/>
                <w:sz w:val="16"/>
                <w:szCs w:val="16"/>
              </w:rPr>
              <w:t>թվականի</w:t>
            </w:r>
            <w:r w:rsidRPr="00D43A12">
              <w:rPr>
                <w:rFonts w:ascii="GHEA Grapalat" w:hAnsi="GHEA Grapalat" w:cs="Calibri"/>
                <w:sz w:val="16"/>
                <w:szCs w:val="16"/>
                <w:lang w:val="ru-RU"/>
              </w:rPr>
              <w:t xml:space="preserve"> </w:t>
            </w:r>
            <w:r w:rsidRPr="00211DC3">
              <w:rPr>
                <w:rFonts w:ascii="GHEA Grapalat" w:hAnsi="GHEA Grapalat" w:cs="Calibri"/>
                <w:sz w:val="16"/>
                <w:szCs w:val="16"/>
              </w:rPr>
              <w:t>դեկտեմբերի</w:t>
            </w:r>
            <w:r w:rsidRPr="00D43A12">
              <w:rPr>
                <w:rFonts w:ascii="GHEA Grapalat" w:hAnsi="GHEA Grapalat" w:cs="Calibri"/>
                <w:sz w:val="16"/>
                <w:szCs w:val="16"/>
                <w:lang w:val="ru-RU"/>
              </w:rPr>
              <w:t xml:space="preserve"> 9-</w:t>
            </w:r>
            <w:r w:rsidRPr="00211DC3">
              <w:rPr>
                <w:rFonts w:ascii="GHEA Grapalat" w:hAnsi="GHEA Grapalat" w:cs="Calibri"/>
                <w:sz w:val="16"/>
                <w:szCs w:val="16"/>
              </w:rPr>
              <w:t>ի</w:t>
            </w:r>
            <w:r w:rsidRPr="00D43A12">
              <w:rPr>
                <w:rFonts w:ascii="GHEA Grapalat" w:hAnsi="GHEA Grapalat" w:cs="Calibri"/>
                <w:sz w:val="16"/>
                <w:szCs w:val="16"/>
                <w:lang w:val="ru-RU"/>
              </w:rPr>
              <w:t xml:space="preserve"> </w:t>
            </w:r>
            <w:r w:rsidRPr="00211DC3">
              <w:rPr>
                <w:rFonts w:ascii="GHEA Grapalat" w:hAnsi="GHEA Grapalat" w:cs="Calibri"/>
                <w:sz w:val="16"/>
                <w:szCs w:val="16"/>
              </w:rPr>
              <w:t>թիվ</w:t>
            </w:r>
            <w:r w:rsidRPr="00D43A12">
              <w:rPr>
                <w:rFonts w:ascii="GHEA Grapalat" w:hAnsi="GHEA Grapalat" w:cs="Calibri"/>
                <w:sz w:val="16"/>
                <w:szCs w:val="16"/>
                <w:lang w:val="ru-RU"/>
              </w:rPr>
              <w:t xml:space="preserve"> 880 </w:t>
            </w:r>
            <w:r w:rsidRPr="00211DC3">
              <w:rPr>
                <w:rFonts w:ascii="GHEA Grapalat" w:hAnsi="GHEA Grapalat" w:cs="Calibri"/>
                <w:sz w:val="16"/>
                <w:szCs w:val="16"/>
              </w:rPr>
              <w:t>որոշմամբ</w:t>
            </w:r>
            <w:r w:rsidRPr="00D43A12">
              <w:rPr>
                <w:rFonts w:ascii="GHEA Grapalat" w:hAnsi="GHEA Grapalat" w:cs="Calibri"/>
                <w:sz w:val="16"/>
                <w:szCs w:val="16"/>
                <w:lang w:val="ru-RU"/>
              </w:rPr>
              <w:t xml:space="preserve"> </w:t>
            </w:r>
            <w:r w:rsidRPr="00211DC3">
              <w:rPr>
                <w:rFonts w:ascii="GHEA Grapalat" w:hAnsi="GHEA Grapalat" w:cs="Calibri"/>
                <w:sz w:val="16"/>
                <w:szCs w:val="16"/>
              </w:rPr>
              <w:t>ընդունված</w:t>
            </w:r>
            <w:r w:rsidRPr="00D43A12">
              <w:rPr>
                <w:rFonts w:ascii="GHEA Grapalat" w:hAnsi="GHEA Grapalat" w:cs="Calibri"/>
                <w:sz w:val="16"/>
                <w:szCs w:val="16"/>
                <w:lang w:val="ru-RU"/>
              </w:rPr>
              <w:t xml:space="preserve"> «</w:t>
            </w:r>
            <w:r w:rsidRPr="00211DC3">
              <w:rPr>
                <w:rFonts w:ascii="GHEA Grapalat" w:hAnsi="GHEA Grapalat" w:cs="Calibri"/>
                <w:sz w:val="16"/>
                <w:szCs w:val="16"/>
              </w:rPr>
              <w:t>Սննդամթերքի</w:t>
            </w:r>
            <w:r w:rsidRPr="00D43A12">
              <w:rPr>
                <w:rFonts w:ascii="GHEA Grapalat" w:hAnsi="GHEA Grapalat" w:cs="Calibri"/>
                <w:sz w:val="16"/>
                <w:szCs w:val="16"/>
                <w:lang w:val="ru-RU"/>
              </w:rPr>
              <w:t xml:space="preserve"> </w:t>
            </w:r>
            <w:r w:rsidRPr="00211DC3">
              <w:rPr>
                <w:rFonts w:ascii="GHEA Grapalat" w:hAnsi="GHEA Grapalat" w:cs="Calibri"/>
                <w:sz w:val="16"/>
                <w:szCs w:val="16"/>
              </w:rPr>
              <w:t>անվտանգության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մասին</w:t>
            </w:r>
            <w:r w:rsidRPr="00D43A12">
              <w:rPr>
                <w:rFonts w:ascii="GHEA Grapalat" w:hAnsi="GHEA Grapalat" w:cs="Calibri"/>
                <w:sz w:val="16"/>
                <w:szCs w:val="16"/>
                <w:lang w:val="ru-RU"/>
              </w:rPr>
              <w:t>» (</w:t>
            </w:r>
            <w:r w:rsidRPr="00211DC3">
              <w:rPr>
                <w:rFonts w:ascii="GHEA Grapalat" w:hAnsi="GHEA Grapalat" w:cs="Calibri"/>
                <w:sz w:val="16"/>
                <w:szCs w:val="16"/>
              </w:rPr>
              <w:t>ՄՄ</w:t>
            </w:r>
            <w:r w:rsidRPr="00D43A12">
              <w:rPr>
                <w:rFonts w:ascii="GHEA Grapalat" w:hAnsi="GHEA Grapalat" w:cs="Calibri"/>
                <w:sz w:val="16"/>
                <w:szCs w:val="16"/>
                <w:lang w:val="ru-RU"/>
              </w:rPr>
              <w:t xml:space="preserve"> </w:t>
            </w:r>
            <w:r w:rsidRPr="00211DC3">
              <w:rPr>
                <w:rFonts w:ascii="GHEA Grapalat" w:hAnsi="GHEA Grapalat" w:cs="Calibri"/>
                <w:sz w:val="16"/>
                <w:szCs w:val="16"/>
              </w:rPr>
              <w:t>ՏԿ</w:t>
            </w:r>
            <w:r w:rsidRPr="00D43A12">
              <w:rPr>
                <w:rFonts w:ascii="GHEA Grapalat" w:hAnsi="GHEA Grapalat" w:cs="Calibri"/>
                <w:sz w:val="16"/>
                <w:szCs w:val="16"/>
                <w:lang w:val="ru-RU"/>
              </w:rPr>
              <w:t xml:space="preserve"> </w:t>
            </w:r>
            <w:r w:rsidRPr="00211DC3">
              <w:rPr>
                <w:rFonts w:ascii="GHEA Grapalat" w:hAnsi="GHEA Grapalat" w:cs="Calibri"/>
                <w:sz w:val="16"/>
                <w:szCs w:val="16"/>
              </w:rPr>
              <w:t>N</w:t>
            </w:r>
            <w:r w:rsidRPr="00D43A12">
              <w:rPr>
                <w:rFonts w:ascii="GHEA Grapalat" w:hAnsi="GHEA Grapalat" w:cs="Calibri"/>
                <w:sz w:val="16"/>
                <w:szCs w:val="16"/>
                <w:lang w:val="ru-RU"/>
              </w:rPr>
              <w:t xml:space="preserve"> 021/2011), </w:t>
            </w:r>
            <w:r w:rsidRPr="00211DC3">
              <w:rPr>
                <w:rFonts w:ascii="GHEA Grapalat" w:hAnsi="GHEA Grapalat" w:cs="Calibri"/>
                <w:sz w:val="16"/>
                <w:szCs w:val="16"/>
              </w:rPr>
              <w:t>Մաքսային</w:t>
            </w:r>
            <w:r w:rsidRPr="00D43A12">
              <w:rPr>
                <w:rFonts w:ascii="GHEA Grapalat" w:hAnsi="GHEA Grapalat" w:cs="Calibri"/>
                <w:sz w:val="16"/>
                <w:szCs w:val="16"/>
                <w:lang w:val="ru-RU"/>
              </w:rPr>
              <w:t xml:space="preserve"> </w:t>
            </w:r>
            <w:r w:rsidRPr="00211DC3">
              <w:rPr>
                <w:rFonts w:ascii="GHEA Grapalat" w:hAnsi="GHEA Grapalat" w:cs="Calibri"/>
                <w:sz w:val="16"/>
                <w:szCs w:val="16"/>
              </w:rPr>
              <w:t>միության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հանձնաժողովի</w:t>
            </w:r>
            <w:r w:rsidRPr="00D43A12">
              <w:rPr>
                <w:rFonts w:ascii="GHEA Grapalat" w:hAnsi="GHEA Grapalat" w:cs="Calibri"/>
                <w:sz w:val="16"/>
                <w:szCs w:val="16"/>
                <w:lang w:val="ru-RU"/>
              </w:rPr>
              <w:t xml:space="preserve"> 2011 </w:t>
            </w:r>
            <w:r w:rsidRPr="00211DC3">
              <w:rPr>
                <w:rFonts w:ascii="GHEA Grapalat" w:hAnsi="GHEA Grapalat" w:cs="Calibri"/>
                <w:sz w:val="16"/>
                <w:szCs w:val="16"/>
              </w:rPr>
              <w:t>թվականի</w:t>
            </w:r>
            <w:r w:rsidRPr="00D43A12">
              <w:rPr>
                <w:rFonts w:ascii="GHEA Grapalat" w:hAnsi="GHEA Grapalat" w:cs="Calibri"/>
                <w:sz w:val="16"/>
                <w:szCs w:val="16"/>
                <w:lang w:val="ru-RU"/>
              </w:rPr>
              <w:t xml:space="preserve"> </w:t>
            </w:r>
            <w:r w:rsidRPr="00211DC3">
              <w:rPr>
                <w:rFonts w:ascii="GHEA Grapalat" w:hAnsi="GHEA Grapalat" w:cs="Calibri"/>
                <w:sz w:val="16"/>
                <w:szCs w:val="16"/>
              </w:rPr>
              <w:t>դեկտեմբերի</w:t>
            </w:r>
            <w:r w:rsidRPr="00D43A12">
              <w:rPr>
                <w:rFonts w:ascii="GHEA Grapalat" w:hAnsi="GHEA Grapalat" w:cs="Calibri"/>
                <w:sz w:val="16"/>
                <w:szCs w:val="16"/>
                <w:lang w:val="ru-RU"/>
              </w:rPr>
              <w:t xml:space="preserve"> 9-</w:t>
            </w:r>
            <w:r w:rsidRPr="00211DC3">
              <w:rPr>
                <w:rFonts w:ascii="GHEA Grapalat" w:hAnsi="GHEA Grapalat" w:cs="Calibri"/>
                <w:sz w:val="16"/>
                <w:szCs w:val="16"/>
              </w:rPr>
              <w:t>ի</w:t>
            </w:r>
            <w:r w:rsidRPr="00D43A12">
              <w:rPr>
                <w:rFonts w:ascii="GHEA Grapalat" w:hAnsi="GHEA Grapalat" w:cs="Calibri"/>
                <w:sz w:val="16"/>
                <w:szCs w:val="16"/>
                <w:lang w:val="ru-RU"/>
              </w:rPr>
              <w:t xml:space="preserve"> </w:t>
            </w:r>
            <w:r w:rsidRPr="00211DC3">
              <w:rPr>
                <w:rFonts w:ascii="GHEA Grapalat" w:hAnsi="GHEA Grapalat" w:cs="Calibri"/>
                <w:sz w:val="16"/>
                <w:szCs w:val="16"/>
              </w:rPr>
              <w:t>թիվ</w:t>
            </w:r>
            <w:r w:rsidRPr="00D43A12">
              <w:rPr>
                <w:rFonts w:ascii="GHEA Grapalat" w:hAnsi="GHEA Grapalat" w:cs="Calibri"/>
                <w:sz w:val="16"/>
                <w:szCs w:val="16"/>
                <w:lang w:val="ru-RU"/>
              </w:rPr>
              <w:t xml:space="preserve"> 881 </w:t>
            </w:r>
            <w:r w:rsidRPr="00211DC3">
              <w:rPr>
                <w:rFonts w:ascii="GHEA Grapalat" w:hAnsi="GHEA Grapalat" w:cs="Calibri"/>
                <w:sz w:val="16"/>
                <w:szCs w:val="16"/>
              </w:rPr>
              <w:t>որոշմամբ</w:t>
            </w:r>
            <w:r w:rsidRPr="00D43A12">
              <w:rPr>
                <w:rFonts w:ascii="GHEA Grapalat" w:hAnsi="GHEA Grapalat" w:cs="Calibri"/>
                <w:sz w:val="16"/>
                <w:szCs w:val="16"/>
                <w:lang w:val="ru-RU"/>
              </w:rPr>
              <w:t xml:space="preserve"> </w:t>
            </w:r>
            <w:r w:rsidRPr="00211DC3">
              <w:rPr>
                <w:rFonts w:ascii="GHEA Grapalat" w:hAnsi="GHEA Grapalat" w:cs="Calibri"/>
                <w:sz w:val="16"/>
                <w:szCs w:val="16"/>
              </w:rPr>
              <w:t>ընդունված</w:t>
            </w:r>
            <w:r w:rsidRPr="00D43A12">
              <w:rPr>
                <w:rFonts w:ascii="GHEA Grapalat" w:hAnsi="GHEA Grapalat" w:cs="Calibri"/>
                <w:sz w:val="16"/>
                <w:szCs w:val="16"/>
                <w:lang w:val="ru-RU"/>
              </w:rPr>
              <w:t xml:space="preserve"> «</w:t>
            </w:r>
            <w:r w:rsidRPr="00211DC3">
              <w:rPr>
                <w:rFonts w:ascii="GHEA Grapalat" w:hAnsi="GHEA Grapalat" w:cs="Calibri"/>
                <w:sz w:val="16"/>
                <w:szCs w:val="16"/>
              </w:rPr>
              <w:t>Սննդամթերքը՝</w:t>
            </w:r>
            <w:r w:rsidRPr="00D43A12">
              <w:rPr>
                <w:rFonts w:ascii="GHEA Grapalat" w:hAnsi="GHEA Grapalat" w:cs="Calibri"/>
                <w:sz w:val="16"/>
                <w:szCs w:val="16"/>
                <w:lang w:val="ru-RU"/>
              </w:rPr>
              <w:t xml:space="preserve"> </w:t>
            </w:r>
            <w:r w:rsidRPr="00211DC3">
              <w:rPr>
                <w:rFonts w:ascii="GHEA Grapalat" w:hAnsi="GHEA Grapalat" w:cs="Calibri"/>
                <w:sz w:val="16"/>
                <w:szCs w:val="16"/>
              </w:rPr>
              <w:t>դրա</w:t>
            </w:r>
            <w:r w:rsidRPr="00D43A12">
              <w:rPr>
                <w:rFonts w:ascii="GHEA Grapalat" w:hAnsi="GHEA Grapalat" w:cs="Calibri"/>
                <w:sz w:val="16"/>
                <w:szCs w:val="16"/>
                <w:lang w:val="ru-RU"/>
              </w:rPr>
              <w:t xml:space="preserve"> </w:t>
            </w:r>
            <w:r w:rsidRPr="00211DC3">
              <w:rPr>
                <w:rFonts w:ascii="GHEA Grapalat" w:hAnsi="GHEA Grapalat" w:cs="Calibri"/>
                <w:sz w:val="16"/>
                <w:szCs w:val="16"/>
              </w:rPr>
              <w:t>մակնշման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մասով</w:t>
            </w:r>
            <w:r w:rsidRPr="00D43A12">
              <w:rPr>
                <w:rFonts w:ascii="GHEA Grapalat" w:hAnsi="GHEA Grapalat" w:cs="Calibri"/>
                <w:sz w:val="16"/>
                <w:szCs w:val="16"/>
                <w:lang w:val="ru-RU"/>
              </w:rPr>
              <w:t>» (</w:t>
            </w:r>
            <w:r w:rsidRPr="00211DC3">
              <w:rPr>
                <w:rFonts w:ascii="GHEA Grapalat" w:hAnsi="GHEA Grapalat" w:cs="Calibri"/>
                <w:sz w:val="16"/>
                <w:szCs w:val="16"/>
              </w:rPr>
              <w:t>ՄՄ</w:t>
            </w:r>
            <w:r w:rsidRPr="00D43A12">
              <w:rPr>
                <w:rFonts w:ascii="GHEA Grapalat" w:hAnsi="GHEA Grapalat" w:cs="Calibri"/>
                <w:sz w:val="16"/>
                <w:szCs w:val="16"/>
                <w:lang w:val="ru-RU"/>
              </w:rPr>
              <w:t xml:space="preserve"> </w:t>
            </w:r>
            <w:r w:rsidRPr="00211DC3">
              <w:rPr>
                <w:rFonts w:ascii="GHEA Grapalat" w:hAnsi="GHEA Grapalat" w:cs="Calibri"/>
                <w:sz w:val="16"/>
                <w:szCs w:val="16"/>
              </w:rPr>
              <w:t>ՏԿ</w:t>
            </w:r>
            <w:r w:rsidRPr="00D43A12">
              <w:rPr>
                <w:rFonts w:ascii="GHEA Grapalat" w:hAnsi="GHEA Grapalat" w:cs="Calibri"/>
                <w:sz w:val="16"/>
                <w:szCs w:val="16"/>
                <w:lang w:val="ru-RU"/>
              </w:rPr>
              <w:t xml:space="preserve"> </w:t>
            </w:r>
            <w:r w:rsidRPr="00211DC3">
              <w:rPr>
                <w:rFonts w:ascii="GHEA Grapalat" w:hAnsi="GHEA Grapalat" w:cs="Calibri"/>
                <w:sz w:val="16"/>
                <w:szCs w:val="16"/>
              </w:rPr>
              <w:t>N</w:t>
            </w:r>
            <w:r w:rsidRPr="00D43A12">
              <w:rPr>
                <w:rFonts w:ascii="GHEA Grapalat" w:hAnsi="GHEA Grapalat" w:cs="Calibri"/>
                <w:sz w:val="16"/>
                <w:szCs w:val="16"/>
                <w:lang w:val="ru-RU"/>
              </w:rPr>
              <w:t xml:space="preserve"> 022/2011), </w:t>
            </w:r>
            <w:r w:rsidRPr="00211DC3">
              <w:rPr>
                <w:rFonts w:ascii="GHEA Grapalat" w:hAnsi="GHEA Grapalat" w:cs="Calibri"/>
                <w:sz w:val="16"/>
                <w:szCs w:val="16"/>
              </w:rPr>
              <w:t>Մաքսային</w:t>
            </w:r>
            <w:r w:rsidRPr="00D43A12">
              <w:rPr>
                <w:rFonts w:ascii="GHEA Grapalat" w:hAnsi="GHEA Grapalat" w:cs="Calibri"/>
                <w:sz w:val="16"/>
                <w:szCs w:val="16"/>
                <w:lang w:val="ru-RU"/>
              </w:rPr>
              <w:t xml:space="preserve"> </w:t>
            </w:r>
            <w:r w:rsidRPr="00211DC3">
              <w:rPr>
                <w:rFonts w:ascii="GHEA Grapalat" w:hAnsi="GHEA Grapalat" w:cs="Calibri"/>
                <w:sz w:val="16"/>
                <w:szCs w:val="16"/>
              </w:rPr>
              <w:t>միության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հանձնաժողովի</w:t>
            </w:r>
            <w:r w:rsidRPr="00D43A12">
              <w:rPr>
                <w:rFonts w:ascii="GHEA Grapalat" w:hAnsi="GHEA Grapalat" w:cs="Calibri"/>
                <w:sz w:val="16"/>
                <w:szCs w:val="16"/>
                <w:lang w:val="ru-RU"/>
              </w:rPr>
              <w:t xml:space="preserve"> 2011 </w:t>
            </w:r>
            <w:r w:rsidRPr="00211DC3">
              <w:rPr>
                <w:rFonts w:ascii="GHEA Grapalat" w:hAnsi="GHEA Grapalat" w:cs="Calibri"/>
                <w:sz w:val="16"/>
                <w:szCs w:val="16"/>
              </w:rPr>
              <w:t>թվականի</w:t>
            </w:r>
            <w:r w:rsidRPr="00D43A12">
              <w:rPr>
                <w:rFonts w:ascii="GHEA Grapalat" w:hAnsi="GHEA Grapalat" w:cs="Calibri"/>
                <w:sz w:val="16"/>
                <w:szCs w:val="16"/>
                <w:lang w:val="ru-RU"/>
              </w:rPr>
              <w:t xml:space="preserve"> </w:t>
            </w:r>
            <w:r w:rsidRPr="00211DC3">
              <w:rPr>
                <w:rFonts w:ascii="GHEA Grapalat" w:hAnsi="GHEA Grapalat" w:cs="Calibri"/>
                <w:sz w:val="16"/>
                <w:szCs w:val="16"/>
              </w:rPr>
              <w:t>օգոստոսի</w:t>
            </w:r>
            <w:r w:rsidRPr="00D43A12">
              <w:rPr>
                <w:rFonts w:ascii="GHEA Grapalat" w:hAnsi="GHEA Grapalat" w:cs="Calibri"/>
                <w:sz w:val="16"/>
                <w:szCs w:val="16"/>
                <w:lang w:val="ru-RU"/>
              </w:rPr>
              <w:t xml:space="preserve"> 16-</w:t>
            </w:r>
            <w:r w:rsidRPr="00211DC3">
              <w:rPr>
                <w:rFonts w:ascii="GHEA Grapalat" w:hAnsi="GHEA Grapalat" w:cs="Calibri"/>
                <w:sz w:val="16"/>
                <w:szCs w:val="16"/>
              </w:rPr>
              <w:t>ի</w:t>
            </w:r>
            <w:r w:rsidRPr="00D43A12">
              <w:rPr>
                <w:rFonts w:ascii="GHEA Grapalat" w:hAnsi="GHEA Grapalat" w:cs="Calibri"/>
                <w:sz w:val="16"/>
                <w:szCs w:val="16"/>
                <w:lang w:val="ru-RU"/>
              </w:rPr>
              <w:t xml:space="preserve"> </w:t>
            </w:r>
            <w:r w:rsidRPr="00211DC3">
              <w:rPr>
                <w:rFonts w:ascii="GHEA Grapalat" w:hAnsi="GHEA Grapalat" w:cs="Calibri"/>
                <w:sz w:val="16"/>
                <w:szCs w:val="16"/>
              </w:rPr>
              <w:t>թիվ</w:t>
            </w:r>
            <w:r w:rsidRPr="00D43A12">
              <w:rPr>
                <w:rFonts w:ascii="GHEA Grapalat" w:hAnsi="GHEA Grapalat" w:cs="Calibri"/>
                <w:sz w:val="16"/>
                <w:szCs w:val="16"/>
                <w:lang w:val="ru-RU"/>
              </w:rPr>
              <w:t xml:space="preserve"> 769 </w:t>
            </w:r>
            <w:r w:rsidRPr="00211DC3">
              <w:rPr>
                <w:rFonts w:ascii="GHEA Grapalat" w:hAnsi="GHEA Grapalat" w:cs="Calibri"/>
                <w:sz w:val="16"/>
                <w:szCs w:val="16"/>
              </w:rPr>
              <w:t>որոշմամբ</w:t>
            </w:r>
            <w:r w:rsidRPr="00D43A12">
              <w:rPr>
                <w:rFonts w:ascii="GHEA Grapalat" w:hAnsi="GHEA Grapalat" w:cs="Calibri"/>
                <w:sz w:val="16"/>
                <w:szCs w:val="16"/>
                <w:lang w:val="ru-RU"/>
              </w:rPr>
              <w:t xml:space="preserve"> </w:t>
            </w:r>
            <w:r w:rsidRPr="00211DC3">
              <w:rPr>
                <w:rFonts w:ascii="GHEA Grapalat" w:hAnsi="GHEA Grapalat" w:cs="Calibri"/>
                <w:sz w:val="16"/>
                <w:szCs w:val="16"/>
              </w:rPr>
              <w:t>ընդունված</w:t>
            </w:r>
            <w:r w:rsidRPr="00D43A12">
              <w:rPr>
                <w:rFonts w:ascii="GHEA Grapalat" w:hAnsi="GHEA Grapalat" w:cs="Calibri"/>
                <w:sz w:val="16"/>
                <w:szCs w:val="16"/>
                <w:lang w:val="ru-RU"/>
              </w:rPr>
              <w:t xml:space="preserve"> «</w:t>
            </w:r>
            <w:r w:rsidRPr="00211DC3">
              <w:rPr>
                <w:rFonts w:ascii="GHEA Grapalat" w:hAnsi="GHEA Grapalat" w:cs="Calibri"/>
                <w:sz w:val="16"/>
                <w:szCs w:val="16"/>
              </w:rPr>
              <w:t>Փաթեթվածքի</w:t>
            </w:r>
            <w:r w:rsidRPr="00D43A12">
              <w:rPr>
                <w:rFonts w:ascii="GHEA Grapalat" w:hAnsi="GHEA Grapalat" w:cs="Calibri"/>
                <w:sz w:val="16"/>
                <w:szCs w:val="16"/>
                <w:lang w:val="ru-RU"/>
              </w:rPr>
              <w:t xml:space="preserve"> </w:t>
            </w:r>
            <w:r w:rsidRPr="00211DC3">
              <w:rPr>
                <w:rFonts w:ascii="GHEA Grapalat" w:hAnsi="GHEA Grapalat" w:cs="Calibri"/>
                <w:sz w:val="16"/>
                <w:szCs w:val="16"/>
              </w:rPr>
              <w:t>անվտանգության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մասին</w:t>
            </w:r>
            <w:r w:rsidRPr="00D43A12">
              <w:rPr>
                <w:rFonts w:ascii="GHEA Grapalat" w:hAnsi="GHEA Grapalat" w:cs="Calibri"/>
                <w:sz w:val="16"/>
                <w:szCs w:val="16"/>
                <w:lang w:val="ru-RU"/>
              </w:rPr>
              <w:t>» (</w:t>
            </w:r>
            <w:r w:rsidRPr="00211DC3">
              <w:rPr>
                <w:rFonts w:ascii="GHEA Grapalat" w:hAnsi="GHEA Grapalat" w:cs="Calibri"/>
                <w:sz w:val="16"/>
                <w:szCs w:val="16"/>
              </w:rPr>
              <w:t>ՄՄ</w:t>
            </w:r>
            <w:r w:rsidRPr="00D43A12">
              <w:rPr>
                <w:rFonts w:ascii="GHEA Grapalat" w:hAnsi="GHEA Grapalat" w:cs="Calibri"/>
                <w:sz w:val="16"/>
                <w:szCs w:val="16"/>
                <w:lang w:val="ru-RU"/>
              </w:rPr>
              <w:t xml:space="preserve"> </w:t>
            </w:r>
            <w:r w:rsidRPr="00211DC3">
              <w:rPr>
                <w:rFonts w:ascii="GHEA Grapalat" w:hAnsi="GHEA Grapalat" w:cs="Calibri"/>
                <w:sz w:val="16"/>
                <w:szCs w:val="16"/>
              </w:rPr>
              <w:t>ՏԿ</w:t>
            </w:r>
            <w:r w:rsidRPr="00D43A12">
              <w:rPr>
                <w:rFonts w:ascii="GHEA Grapalat" w:hAnsi="GHEA Grapalat" w:cs="Calibri"/>
                <w:sz w:val="16"/>
                <w:szCs w:val="16"/>
                <w:lang w:val="ru-RU"/>
              </w:rPr>
              <w:t xml:space="preserve"> 005/2011) </w:t>
            </w:r>
            <w:r w:rsidRPr="00211DC3">
              <w:rPr>
                <w:rFonts w:ascii="GHEA Grapalat" w:hAnsi="GHEA Grapalat" w:cs="Calibri"/>
                <w:sz w:val="16"/>
                <w:szCs w:val="16"/>
              </w:rPr>
              <w:t>տեխնիկական</w:t>
            </w:r>
            <w:r w:rsidRPr="00D43A12">
              <w:rPr>
                <w:rFonts w:ascii="GHEA Grapalat" w:hAnsi="GHEA Grapalat" w:cs="Calibri"/>
                <w:sz w:val="16"/>
                <w:szCs w:val="16"/>
                <w:lang w:val="ru-RU"/>
              </w:rPr>
              <w:t xml:space="preserve"> </w:t>
            </w:r>
            <w:r w:rsidRPr="00211DC3">
              <w:rPr>
                <w:rFonts w:ascii="GHEA Grapalat" w:hAnsi="GHEA Grapalat" w:cs="Calibri"/>
                <w:sz w:val="16"/>
                <w:szCs w:val="16"/>
              </w:rPr>
              <w:t>կանոնակարգերի</w:t>
            </w:r>
            <w:r w:rsidRPr="00D43A12">
              <w:rPr>
                <w:rFonts w:ascii="GHEA Grapalat" w:hAnsi="GHEA Grapalat" w:cs="Calibri"/>
                <w:sz w:val="16"/>
                <w:szCs w:val="16"/>
                <w:lang w:val="ru-RU"/>
              </w:rPr>
              <w:t>:</w:t>
            </w:r>
            <w:r w:rsidRPr="00D43A12">
              <w:rPr>
                <w:rFonts w:ascii="GHEA Grapalat" w:hAnsi="GHEA Grapalat" w:cs="Calibri"/>
                <w:sz w:val="16"/>
                <w:szCs w:val="16"/>
                <w:lang w:val="ru-RU"/>
              </w:rPr>
              <w:br/>
            </w:r>
            <w:r w:rsidRPr="00211DC3">
              <w:rPr>
                <w:rFonts w:ascii="GHEA Grapalat" w:hAnsi="GHEA Grapalat" w:cs="Calibri"/>
                <w:sz w:val="16"/>
                <w:szCs w:val="16"/>
              </w:rPr>
              <w:t>Հունիս</w:t>
            </w:r>
            <w:r w:rsidRPr="00D43A12">
              <w:rPr>
                <w:rFonts w:ascii="GHEA Grapalat" w:hAnsi="GHEA Grapalat" w:cs="Calibri"/>
                <w:sz w:val="16"/>
                <w:szCs w:val="16"/>
                <w:lang w:val="ru-RU"/>
              </w:rPr>
              <w:t>-</w:t>
            </w:r>
            <w:r w:rsidRPr="00211DC3">
              <w:rPr>
                <w:rFonts w:ascii="GHEA Grapalat" w:hAnsi="GHEA Grapalat" w:cs="Calibri"/>
                <w:sz w:val="16"/>
                <w:szCs w:val="16"/>
              </w:rPr>
              <w:t>օգոստոս</w:t>
            </w:r>
            <w:r w:rsidRPr="00D43A12">
              <w:rPr>
                <w:rFonts w:ascii="GHEA Grapalat" w:hAnsi="GHEA Grapalat" w:cs="Calibri"/>
                <w:sz w:val="16"/>
                <w:szCs w:val="16"/>
                <w:lang w:val="ru-RU"/>
              </w:rPr>
              <w:t xml:space="preserve"> </w:t>
            </w:r>
            <w:r w:rsidRPr="00211DC3">
              <w:rPr>
                <w:rFonts w:ascii="GHEA Grapalat" w:hAnsi="GHEA Grapalat" w:cs="Calibri"/>
                <w:sz w:val="16"/>
                <w:szCs w:val="16"/>
              </w:rPr>
              <w:t>ամիսներին</w:t>
            </w:r>
            <w:r w:rsidRPr="00D43A12">
              <w:rPr>
                <w:rFonts w:ascii="GHEA Grapalat" w:hAnsi="GHEA Grapalat" w:cs="Calibri"/>
                <w:sz w:val="16"/>
                <w:szCs w:val="16"/>
                <w:lang w:val="ru-RU"/>
              </w:rPr>
              <w:t xml:space="preserve"> </w:t>
            </w:r>
            <w:r w:rsidRPr="00211DC3">
              <w:rPr>
                <w:rFonts w:ascii="GHEA Grapalat" w:hAnsi="GHEA Grapalat" w:cs="Calibri"/>
                <w:sz w:val="16"/>
                <w:szCs w:val="16"/>
              </w:rPr>
              <w:t>տվյալ</w:t>
            </w:r>
            <w:r w:rsidRPr="00D43A12">
              <w:rPr>
                <w:rFonts w:ascii="GHEA Grapalat" w:hAnsi="GHEA Grapalat" w:cs="Calibri"/>
                <w:sz w:val="16"/>
                <w:szCs w:val="16"/>
                <w:lang w:val="ru-RU"/>
              </w:rPr>
              <w:t xml:space="preserve">  </w:t>
            </w:r>
            <w:r w:rsidRPr="00211DC3">
              <w:rPr>
                <w:rFonts w:ascii="GHEA Grapalat" w:hAnsi="GHEA Grapalat" w:cs="Calibri"/>
                <w:sz w:val="16"/>
                <w:szCs w:val="16"/>
              </w:rPr>
              <w:t>խնձորի</w:t>
            </w:r>
            <w:r w:rsidRPr="00D43A12">
              <w:rPr>
                <w:rFonts w:ascii="GHEA Grapalat" w:hAnsi="GHEA Grapalat" w:cs="Calibri"/>
                <w:sz w:val="16"/>
                <w:szCs w:val="16"/>
                <w:lang w:val="ru-RU"/>
              </w:rPr>
              <w:t xml:space="preserve"> </w:t>
            </w:r>
            <w:r w:rsidRPr="00211DC3">
              <w:rPr>
                <w:rFonts w:ascii="GHEA Grapalat" w:hAnsi="GHEA Grapalat" w:cs="Calibri"/>
                <w:sz w:val="16"/>
                <w:szCs w:val="16"/>
              </w:rPr>
              <w:lastRenderedPageBreak/>
              <w:t>մատակարարում</w:t>
            </w:r>
            <w:r w:rsidRPr="00D43A12">
              <w:rPr>
                <w:rFonts w:ascii="GHEA Grapalat" w:hAnsi="GHEA Grapalat" w:cs="Calibri"/>
                <w:sz w:val="16"/>
                <w:szCs w:val="16"/>
                <w:lang w:val="ru-RU"/>
              </w:rPr>
              <w:t xml:space="preserve"> </w:t>
            </w:r>
            <w:r w:rsidRPr="00211DC3">
              <w:rPr>
                <w:rFonts w:ascii="GHEA Grapalat" w:hAnsi="GHEA Grapalat" w:cs="Calibri"/>
                <w:sz w:val="16"/>
                <w:szCs w:val="16"/>
              </w:rPr>
              <w:t>չի</w:t>
            </w:r>
            <w:r w:rsidRPr="00D43A12">
              <w:rPr>
                <w:rFonts w:ascii="GHEA Grapalat" w:hAnsi="GHEA Grapalat" w:cs="Calibri"/>
                <w:sz w:val="16"/>
                <w:szCs w:val="16"/>
                <w:lang w:val="ru-RU"/>
              </w:rPr>
              <w:t xml:space="preserve"> </w:t>
            </w:r>
            <w:r w:rsidRPr="00211DC3">
              <w:rPr>
                <w:rFonts w:ascii="GHEA Grapalat" w:hAnsi="GHEA Grapalat" w:cs="Calibri"/>
                <w:sz w:val="16"/>
                <w:szCs w:val="16"/>
              </w:rPr>
              <w:t>նախատեսվում։</w:t>
            </w:r>
            <w:r w:rsidRPr="00D43A12">
              <w:rPr>
                <w:rFonts w:ascii="GHEA Grapalat" w:hAnsi="GHEA Grapalat" w:cs="Calibri"/>
                <w:sz w:val="16"/>
                <w:szCs w:val="16"/>
                <w:lang w:val="ru-RU"/>
              </w:rPr>
              <w:br/>
              <w:t xml:space="preserve"> </w:t>
            </w:r>
            <w:r w:rsidRPr="00211DC3">
              <w:rPr>
                <w:rFonts w:ascii="GHEA Grapalat" w:hAnsi="GHEA Grapalat" w:cs="Calibri"/>
                <w:sz w:val="16"/>
                <w:szCs w:val="16"/>
              </w:rPr>
              <w:t>Մատակարարումն</w:t>
            </w:r>
            <w:r w:rsidRPr="006E37F4">
              <w:rPr>
                <w:rFonts w:ascii="GHEA Grapalat" w:hAnsi="GHEA Grapalat" w:cs="Calibri"/>
                <w:sz w:val="16"/>
                <w:szCs w:val="16"/>
                <w:lang w:val="ru-RU"/>
              </w:rPr>
              <w:t xml:space="preserve"> </w:t>
            </w:r>
            <w:r w:rsidRPr="00211DC3">
              <w:rPr>
                <w:rFonts w:ascii="GHEA Grapalat" w:hAnsi="GHEA Grapalat" w:cs="Calibri"/>
                <w:sz w:val="16"/>
                <w:szCs w:val="16"/>
              </w:rPr>
              <w:t>իրականացվում</w:t>
            </w:r>
            <w:r w:rsidRPr="006E37F4">
              <w:rPr>
                <w:rFonts w:ascii="GHEA Grapalat" w:hAnsi="GHEA Grapalat" w:cs="Calibri"/>
                <w:sz w:val="16"/>
                <w:szCs w:val="16"/>
                <w:lang w:val="ru-RU"/>
              </w:rPr>
              <w:t xml:space="preserve"> </w:t>
            </w:r>
            <w:r w:rsidRPr="00211DC3">
              <w:rPr>
                <w:rFonts w:ascii="GHEA Grapalat" w:hAnsi="GHEA Grapalat" w:cs="Calibri"/>
                <w:sz w:val="16"/>
                <w:szCs w:val="16"/>
              </w:rPr>
              <w:t>է</w:t>
            </w:r>
            <w:r w:rsidRPr="006E37F4">
              <w:rPr>
                <w:rFonts w:ascii="GHEA Grapalat" w:hAnsi="GHEA Grapalat" w:cs="Calibri"/>
                <w:sz w:val="16"/>
                <w:szCs w:val="16"/>
                <w:lang w:val="ru-RU"/>
              </w:rPr>
              <w:t xml:space="preserve"> </w:t>
            </w:r>
            <w:r w:rsidRPr="00211DC3">
              <w:rPr>
                <w:rFonts w:ascii="GHEA Grapalat" w:hAnsi="GHEA Grapalat" w:cs="Calibri"/>
                <w:sz w:val="16"/>
                <w:szCs w:val="16"/>
              </w:rPr>
              <w:t>առնվազն</w:t>
            </w:r>
            <w:r w:rsidRPr="006E37F4">
              <w:rPr>
                <w:rFonts w:ascii="GHEA Grapalat" w:hAnsi="GHEA Grapalat" w:cs="Calibri"/>
                <w:sz w:val="16"/>
                <w:szCs w:val="16"/>
                <w:lang w:val="ru-RU"/>
              </w:rPr>
              <w:t xml:space="preserve"> </w:t>
            </w:r>
            <w:r w:rsidRPr="00211DC3">
              <w:rPr>
                <w:rFonts w:ascii="GHEA Grapalat" w:hAnsi="GHEA Grapalat" w:cs="Calibri"/>
                <w:sz w:val="16"/>
                <w:szCs w:val="16"/>
              </w:rPr>
              <w:t>շաբաթական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մեկ</w:t>
            </w:r>
            <w:r w:rsidRPr="006E37F4">
              <w:rPr>
                <w:rFonts w:ascii="GHEA Grapalat" w:hAnsi="GHEA Grapalat" w:cs="Calibri"/>
                <w:sz w:val="16"/>
                <w:szCs w:val="16"/>
                <w:lang w:val="ru-RU"/>
              </w:rPr>
              <w:t xml:space="preserve"> </w:t>
            </w:r>
            <w:r w:rsidRPr="00211DC3">
              <w:rPr>
                <w:rFonts w:ascii="GHEA Grapalat" w:hAnsi="GHEA Grapalat" w:cs="Calibri"/>
                <w:sz w:val="16"/>
                <w:szCs w:val="16"/>
              </w:rPr>
              <w:t>անգամ</w:t>
            </w:r>
            <w:r w:rsidRPr="006E37F4">
              <w:rPr>
                <w:rFonts w:ascii="GHEA Grapalat" w:hAnsi="GHEA Grapalat" w:cs="Calibri"/>
                <w:sz w:val="16"/>
                <w:szCs w:val="16"/>
                <w:lang w:val="ru-RU"/>
              </w:rPr>
              <w:t xml:space="preserve">: </w:t>
            </w:r>
            <w:r w:rsidRPr="00211DC3">
              <w:rPr>
                <w:rFonts w:ascii="GHEA Grapalat" w:hAnsi="GHEA Grapalat" w:cs="Calibri"/>
                <w:sz w:val="16"/>
                <w:szCs w:val="16"/>
              </w:rPr>
              <w:t>Մատակարարման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կոնկրետ</w:t>
            </w:r>
            <w:r w:rsidRPr="006E37F4">
              <w:rPr>
                <w:rFonts w:ascii="GHEA Grapalat" w:hAnsi="GHEA Grapalat" w:cs="Calibri"/>
                <w:sz w:val="16"/>
                <w:szCs w:val="16"/>
                <w:lang w:val="ru-RU"/>
              </w:rPr>
              <w:t xml:space="preserve"> </w:t>
            </w:r>
            <w:r w:rsidRPr="00211DC3">
              <w:rPr>
                <w:rFonts w:ascii="GHEA Grapalat" w:hAnsi="GHEA Grapalat" w:cs="Calibri"/>
                <w:sz w:val="16"/>
                <w:szCs w:val="16"/>
              </w:rPr>
              <w:t>օրը</w:t>
            </w:r>
            <w:r w:rsidRPr="006E37F4">
              <w:rPr>
                <w:rFonts w:ascii="GHEA Grapalat" w:hAnsi="GHEA Grapalat" w:cs="Calibri"/>
                <w:sz w:val="16"/>
                <w:szCs w:val="16"/>
                <w:lang w:val="ru-RU"/>
              </w:rPr>
              <w:t xml:space="preserve"> </w:t>
            </w:r>
            <w:r w:rsidRPr="00211DC3">
              <w:rPr>
                <w:rFonts w:ascii="GHEA Grapalat" w:hAnsi="GHEA Grapalat" w:cs="Calibri"/>
                <w:sz w:val="16"/>
                <w:szCs w:val="16"/>
              </w:rPr>
              <w:t>որոշվում</w:t>
            </w:r>
            <w:r w:rsidRPr="006E37F4">
              <w:rPr>
                <w:rFonts w:ascii="GHEA Grapalat" w:hAnsi="GHEA Grapalat" w:cs="Calibri"/>
                <w:sz w:val="16"/>
                <w:szCs w:val="16"/>
                <w:lang w:val="ru-RU"/>
              </w:rPr>
              <w:t xml:space="preserve"> </w:t>
            </w:r>
            <w:r w:rsidRPr="00211DC3">
              <w:rPr>
                <w:rFonts w:ascii="GHEA Grapalat" w:hAnsi="GHEA Grapalat" w:cs="Calibri"/>
                <w:sz w:val="16"/>
                <w:szCs w:val="16"/>
              </w:rPr>
              <w:t>է</w:t>
            </w:r>
            <w:r w:rsidRPr="006E37F4">
              <w:rPr>
                <w:rFonts w:ascii="GHEA Grapalat" w:hAnsi="GHEA Grapalat" w:cs="Calibri"/>
                <w:sz w:val="16"/>
                <w:szCs w:val="16"/>
                <w:lang w:val="ru-RU"/>
              </w:rPr>
              <w:t xml:space="preserve"> </w:t>
            </w:r>
            <w:r w:rsidRPr="00211DC3">
              <w:rPr>
                <w:rFonts w:ascii="GHEA Grapalat" w:hAnsi="GHEA Grapalat" w:cs="Calibri"/>
                <w:sz w:val="16"/>
                <w:szCs w:val="16"/>
              </w:rPr>
              <w:t>Գնորդի</w:t>
            </w:r>
            <w:r w:rsidRPr="006E37F4">
              <w:rPr>
                <w:rFonts w:ascii="GHEA Grapalat" w:hAnsi="GHEA Grapalat" w:cs="Calibri"/>
                <w:sz w:val="16"/>
                <w:szCs w:val="16"/>
                <w:lang w:val="ru-RU"/>
              </w:rPr>
              <w:t xml:space="preserve"> </w:t>
            </w:r>
            <w:r w:rsidRPr="00211DC3">
              <w:rPr>
                <w:rFonts w:ascii="GHEA Grapalat" w:hAnsi="GHEA Grapalat" w:cs="Calibri"/>
                <w:sz w:val="16"/>
                <w:szCs w:val="16"/>
              </w:rPr>
              <w:t>կողմից</w:t>
            </w:r>
            <w:r w:rsidRPr="006E37F4">
              <w:rPr>
                <w:rFonts w:ascii="GHEA Grapalat" w:hAnsi="GHEA Grapalat" w:cs="Calibri"/>
                <w:sz w:val="16"/>
                <w:szCs w:val="16"/>
                <w:lang w:val="ru-RU"/>
              </w:rPr>
              <w:t xml:space="preserve"> </w:t>
            </w:r>
            <w:r w:rsidRPr="00211DC3">
              <w:rPr>
                <w:rFonts w:ascii="GHEA Grapalat" w:hAnsi="GHEA Grapalat" w:cs="Calibri"/>
                <w:sz w:val="16"/>
                <w:szCs w:val="16"/>
              </w:rPr>
              <w:t>նախնական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ոչ</w:t>
            </w:r>
            <w:r w:rsidRPr="006E37F4">
              <w:rPr>
                <w:rFonts w:ascii="GHEA Grapalat" w:hAnsi="GHEA Grapalat" w:cs="Calibri"/>
                <w:sz w:val="16"/>
                <w:szCs w:val="16"/>
                <w:lang w:val="ru-RU"/>
              </w:rPr>
              <w:t xml:space="preserve"> </w:t>
            </w:r>
            <w:r w:rsidRPr="00211DC3">
              <w:rPr>
                <w:rFonts w:ascii="GHEA Grapalat" w:hAnsi="GHEA Grapalat" w:cs="Calibri"/>
                <w:sz w:val="16"/>
                <w:szCs w:val="16"/>
              </w:rPr>
              <w:t>շուտ</w:t>
            </w:r>
            <w:r w:rsidRPr="006E37F4">
              <w:rPr>
                <w:rFonts w:ascii="GHEA Grapalat" w:hAnsi="GHEA Grapalat" w:cs="Calibri"/>
                <w:sz w:val="16"/>
                <w:szCs w:val="16"/>
                <w:lang w:val="ru-RU"/>
              </w:rPr>
              <w:t xml:space="preserve"> </w:t>
            </w:r>
            <w:r w:rsidRPr="00211DC3">
              <w:rPr>
                <w:rFonts w:ascii="GHEA Grapalat" w:hAnsi="GHEA Grapalat" w:cs="Calibri"/>
                <w:sz w:val="16"/>
                <w:szCs w:val="16"/>
              </w:rPr>
              <w:t>քան</w:t>
            </w:r>
            <w:r w:rsidRPr="006E37F4">
              <w:rPr>
                <w:rFonts w:ascii="GHEA Grapalat" w:hAnsi="GHEA Grapalat" w:cs="Calibri"/>
                <w:sz w:val="16"/>
                <w:szCs w:val="16"/>
                <w:lang w:val="ru-RU"/>
              </w:rPr>
              <w:t xml:space="preserve"> 3 </w:t>
            </w:r>
            <w:r w:rsidRPr="00211DC3">
              <w:rPr>
                <w:rFonts w:ascii="GHEA Grapalat" w:hAnsi="GHEA Grapalat" w:cs="Calibri"/>
                <w:sz w:val="16"/>
                <w:szCs w:val="16"/>
              </w:rPr>
              <w:t>աշխատանքային</w:t>
            </w:r>
            <w:r w:rsidRPr="006E37F4">
              <w:rPr>
                <w:rFonts w:ascii="GHEA Grapalat" w:hAnsi="GHEA Grapalat" w:cs="Calibri"/>
                <w:sz w:val="16"/>
                <w:szCs w:val="16"/>
                <w:lang w:val="ru-RU"/>
              </w:rPr>
              <w:t xml:space="preserve"> </w:t>
            </w:r>
            <w:r w:rsidRPr="00211DC3">
              <w:rPr>
                <w:rFonts w:ascii="GHEA Grapalat" w:hAnsi="GHEA Grapalat" w:cs="Calibri"/>
                <w:sz w:val="16"/>
                <w:szCs w:val="16"/>
              </w:rPr>
              <w:t>օր</w:t>
            </w:r>
            <w:r w:rsidRPr="006E37F4">
              <w:rPr>
                <w:rFonts w:ascii="GHEA Grapalat" w:hAnsi="GHEA Grapalat" w:cs="Calibri"/>
                <w:sz w:val="16"/>
                <w:szCs w:val="16"/>
                <w:lang w:val="ru-RU"/>
              </w:rPr>
              <w:t xml:space="preserve"> </w:t>
            </w:r>
            <w:r w:rsidRPr="00211DC3">
              <w:rPr>
                <w:rFonts w:ascii="GHEA Grapalat" w:hAnsi="GHEA Grapalat" w:cs="Calibri"/>
                <w:sz w:val="16"/>
                <w:szCs w:val="16"/>
              </w:rPr>
              <w:t>առաջ</w:t>
            </w:r>
            <w:r w:rsidRPr="006E37F4">
              <w:rPr>
                <w:rFonts w:ascii="GHEA Grapalat" w:hAnsi="GHEA Grapalat" w:cs="Calibri"/>
                <w:sz w:val="16"/>
                <w:szCs w:val="16"/>
                <w:lang w:val="ru-RU"/>
              </w:rPr>
              <w:t xml:space="preserve">) </w:t>
            </w:r>
            <w:r w:rsidRPr="00211DC3">
              <w:rPr>
                <w:rFonts w:ascii="GHEA Grapalat" w:hAnsi="GHEA Grapalat" w:cs="Calibri"/>
                <w:sz w:val="16"/>
                <w:szCs w:val="16"/>
              </w:rPr>
              <w:t>պատվերի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միջոցով՝</w:t>
            </w:r>
            <w:r w:rsidRPr="006E37F4">
              <w:rPr>
                <w:rFonts w:ascii="GHEA Grapalat" w:hAnsi="GHEA Grapalat" w:cs="Calibri"/>
                <w:sz w:val="16"/>
                <w:szCs w:val="16"/>
                <w:lang w:val="ru-RU"/>
              </w:rPr>
              <w:t xml:space="preserve"> </w:t>
            </w:r>
            <w:r w:rsidRPr="00211DC3">
              <w:rPr>
                <w:rFonts w:ascii="GHEA Grapalat" w:hAnsi="GHEA Grapalat" w:cs="Calibri"/>
                <w:sz w:val="16"/>
                <w:szCs w:val="16"/>
              </w:rPr>
              <w:t>պատվերների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միասնական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էլեկտրոնային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հարթակով</w:t>
            </w:r>
            <w:r w:rsidRPr="006E37F4">
              <w:rPr>
                <w:rFonts w:ascii="GHEA Grapalat" w:hAnsi="GHEA Grapalat" w:cs="Calibri"/>
                <w:sz w:val="16"/>
                <w:szCs w:val="16"/>
                <w:lang w:val="ru-RU"/>
              </w:rPr>
              <w:t xml:space="preserve"> </w:t>
            </w:r>
            <w:r w:rsidRPr="00211DC3">
              <w:rPr>
                <w:rFonts w:ascii="GHEA Grapalat" w:hAnsi="GHEA Grapalat" w:cs="Calibri"/>
                <w:sz w:val="16"/>
                <w:szCs w:val="16"/>
              </w:rPr>
              <w:t>իսկ</w:t>
            </w:r>
            <w:r w:rsidRPr="006E37F4">
              <w:rPr>
                <w:rFonts w:ascii="GHEA Grapalat" w:hAnsi="GHEA Grapalat" w:cs="Calibri"/>
                <w:sz w:val="16"/>
                <w:szCs w:val="16"/>
                <w:lang w:val="ru-RU"/>
              </w:rPr>
              <w:t xml:space="preserve"> </w:t>
            </w:r>
            <w:r w:rsidRPr="00211DC3">
              <w:rPr>
                <w:rFonts w:ascii="GHEA Grapalat" w:hAnsi="GHEA Grapalat" w:cs="Calibri"/>
                <w:sz w:val="16"/>
                <w:szCs w:val="16"/>
              </w:rPr>
              <w:t>վերջինիս</w:t>
            </w:r>
            <w:r w:rsidRPr="006E37F4">
              <w:rPr>
                <w:rFonts w:ascii="GHEA Grapalat" w:hAnsi="GHEA Grapalat" w:cs="Calibri"/>
                <w:sz w:val="16"/>
                <w:szCs w:val="16"/>
                <w:lang w:val="ru-RU"/>
              </w:rPr>
              <w:t xml:space="preserve">  </w:t>
            </w:r>
            <w:r w:rsidRPr="00211DC3">
              <w:rPr>
                <w:rFonts w:ascii="GHEA Grapalat" w:hAnsi="GHEA Grapalat" w:cs="Calibri"/>
                <w:sz w:val="16"/>
                <w:szCs w:val="16"/>
              </w:rPr>
              <w:t>չգործելու</w:t>
            </w:r>
            <w:r w:rsidRPr="006E37F4">
              <w:rPr>
                <w:rFonts w:ascii="GHEA Grapalat" w:hAnsi="GHEA Grapalat" w:cs="Calibri"/>
                <w:sz w:val="16"/>
                <w:szCs w:val="16"/>
                <w:lang w:val="ru-RU"/>
              </w:rPr>
              <w:t xml:space="preserve">, </w:t>
            </w:r>
            <w:r w:rsidRPr="00211DC3">
              <w:rPr>
                <w:rFonts w:ascii="GHEA Grapalat" w:hAnsi="GHEA Grapalat" w:cs="Calibri"/>
                <w:sz w:val="16"/>
                <w:szCs w:val="16"/>
              </w:rPr>
              <w:t>խափանվելու</w:t>
            </w:r>
            <w:r w:rsidRPr="006E37F4">
              <w:rPr>
                <w:rFonts w:ascii="GHEA Grapalat" w:hAnsi="GHEA Grapalat" w:cs="Calibri"/>
                <w:sz w:val="16"/>
                <w:szCs w:val="16"/>
                <w:lang w:val="ru-RU"/>
              </w:rPr>
              <w:t xml:space="preserve"> </w:t>
            </w:r>
            <w:r w:rsidRPr="00211DC3">
              <w:rPr>
                <w:rFonts w:ascii="GHEA Grapalat" w:hAnsi="GHEA Grapalat" w:cs="Calibri"/>
                <w:sz w:val="16"/>
                <w:szCs w:val="16"/>
              </w:rPr>
              <w:t>կամ</w:t>
            </w:r>
            <w:r w:rsidRPr="006E37F4">
              <w:rPr>
                <w:rFonts w:ascii="GHEA Grapalat" w:hAnsi="GHEA Grapalat" w:cs="Calibri"/>
                <w:sz w:val="16"/>
                <w:szCs w:val="16"/>
                <w:lang w:val="ru-RU"/>
              </w:rPr>
              <w:t xml:space="preserve"> </w:t>
            </w:r>
            <w:r w:rsidRPr="00211DC3">
              <w:rPr>
                <w:rFonts w:ascii="GHEA Grapalat" w:hAnsi="GHEA Grapalat" w:cs="Calibri"/>
                <w:sz w:val="16"/>
                <w:szCs w:val="16"/>
              </w:rPr>
              <w:t>այլ</w:t>
            </w:r>
            <w:r w:rsidRPr="006E37F4">
              <w:rPr>
                <w:rFonts w:ascii="GHEA Grapalat" w:hAnsi="GHEA Grapalat" w:cs="Calibri"/>
                <w:sz w:val="16"/>
                <w:szCs w:val="16"/>
                <w:lang w:val="ru-RU"/>
              </w:rPr>
              <w:t xml:space="preserve"> </w:t>
            </w:r>
            <w:r w:rsidRPr="00211DC3">
              <w:rPr>
                <w:rFonts w:ascii="GHEA Grapalat" w:hAnsi="GHEA Grapalat" w:cs="Calibri"/>
                <w:sz w:val="16"/>
                <w:szCs w:val="16"/>
              </w:rPr>
              <w:t>պատճառներով</w:t>
            </w:r>
            <w:r w:rsidRPr="006E37F4">
              <w:rPr>
                <w:rFonts w:ascii="GHEA Grapalat" w:hAnsi="GHEA Grapalat" w:cs="Calibri"/>
                <w:sz w:val="16"/>
                <w:szCs w:val="16"/>
                <w:lang w:val="ru-RU"/>
              </w:rPr>
              <w:t xml:space="preserve"> </w:t>
            </w:r>
            <w:r w:rsidRPr="00211DC3">
              <w:rPr>
                <w:rFonts w:ascii="GHEA Grapalat" w:hAnsi="GHEA Grapalat" w:cs="Calibri"/>
                <w:sz w:val="16"/>
                <w:szCs w:val="16"/>
              </w:rPr>
              <w:t>հնարավոր</w:t>
            </w:r>
            <w:r w:rsidRPr="006E37F4">
              <w:rPr>
                <w:rFonts w:ascii="GHEA Grapalat" w:hAnsi="GHEA Grapalat" w:cs="Calibri"/>
                <w:sz w:val="16"/>
                <w:szCs w:val="16"/>
                <w:lang w:val="ru-RU"/>
              </w:rPr>
              <w:t xml:space="preserve"> </w:t>
            </w:r>
            <w:r w:rsidRPr="00211DC3">
              <w:rPr>
                <w:rFonts w:ascii="GHEA Grapalat" w:hAnsi="GHEA Grapalat" w:cs="Calibri"/>
                <w:sz w:val="16"/>
                <w:szCs w:val="16"/>
              </w:rPr>
              <w:t>չլինելու</w:t>
            </w:r>
            <w:r w:rsidRPr="006E37F4">
              <w:rPr>
                <w:rFonts w:ascii="GHEA Grapalat" w:hAnsi="GHEA Grapalat" w:cs="Calibri"/>
                <w:sz w:val="16"/>
                <w:szCs w:val="16"/>
                <w:lang w:val="ru-RU"/>
              </w:rPr>
              <w:t xml:space="preserve"> </w:t>
            </w:r>
            <w:r w:rsidRPr="00211DC3">
              <w:rPr>
                <w:rFonts w:ascii="GHEA Grapalat" w:hAnsi="GHEA Grapalat" w:cs="Calibri"/>
                <w:sz w:val="16"/>
                <w:szCs w:val="16"/>
              </w:rPr>
              <w:t>դեպքում</w:t>
            </w:r>
            <w:r w:rsidRPr="006E37F4">
              <w:rPr>
                <w:rFonts w:ascii="GHEA Grapalat" w:hAnsi="GHEA Grapalat" w:cs="Calibri"/>
                <w:sz w:val="16"/>
                <w:szCs w:val="16"/>
                <w:lang w:val="ru-RU"/>
              </w:rPr>
              <w:t xml:space="preserve">`  </w:t>
            </w:r>
            <w:r w:rsidRPr="00211DC3">
              <w:rPr>
                <w:rFonts w:ascii="GHEA Grapalat" w:hAnsi="GHEA Grapalat" w:cs="Calibri"/>
                <w:sz w:val="16"/>
                <w:szCs w:val="16"/>
              </w:rPr>
              <w:t>էլ</w:t>
            </w:r>
            <w:r w:rsidRPr="006E37F4">
              <w:rPr>
                <w:rFonts w:ascii="GHEA Grapalat" w:hAnsi="GHEA Grapalat" w:cs="Calibri"/>
                <w:sz w:val="16"/>
                <w:szCs w:val="16"/>
                <w:lang w:val="ru-RU"/>
              </w:rPr>
              <w:t xml:space="preserve">. </w:t>
            </w:r>
            <w:r w:rsidRPr="00211DC3">
              <w:rPr>
                <w:rFonts w:ascii="GHEA Grapalat" w:hAnsi="GHEA Grapalat" w:cs="Calibri"/>
                <w:sz w:val="16"/>
                <w:szCs w:val="16"/>
              </w:rPr>
              <w:t>փոստով</w:t>
            </w:r>
            <w:r w:rsidRPr="006E37F4">
              <w:rPr>
                <w:rFonts w:ascii="GHEA Grapalat" w:hAnsi="GHEA Grapalat" w:cs="Calibri"/>
                <w:sz w:val="16"/>
                <w:szCs w:val="16"/>
                <w:lang w:val="ru-RU"/>
              </w:rPr>
              <w:t xml:space="preserve"> </w:t>
            </w:r>
            <w:r w:rsidRPr="00211DC3">
              <w:rPr>
                <w:rFonts w:ascii="GHEA Grapalat" w:hAnsi="GHEA Grapalat" w:cs="Calibri"/>
                <w:sz w:val="16"/>
                <w:szCs w:val="16"/>
              </w:rPr>
              <w:t>կամ</w:t>
            </w:r>
            <w:r w:rsidRPr="006E37F4">
              <w:rPr>
                <w:rFonts w:ascii="GHEA Grapalat" w:hAnsi="GHEA Grapalat" w:cs="Calibri"/>
                <w:sz w:val="16"/>
                <w:szCs w:val="16"/>
                <w:lang w:val="ru-RU"/>
              </w:rPr>
              <w:t xml:space="preserve"> </w:t>
            </w:r>
            <w:r w:rsidRPr="00211DC3">
              <w:rPr>
                <w:rFonts w:ascii="GHEA Grapalat" w:hAnsi="GHEA Grapalat" w:cs="Calibri"/>
                <w:sz w:val="16"/>
                <w:szCs w:val="16"/>
              </w:rPr>
              <w:t>հեռախոսակապով</w:t>
            </w:r>
            <w:r w:rsidRPr="006E37F4">
              <w:rPr>
                <w:rFonts w:ascii="GHEA Grapalat" w:hAnsi="GHEA Grapalat" w:cs="Calibri"/>
                <w:sz w:val="16"/>
                <w:szCs w:val="16"/>
                <w:lang w:val="ru-RU"/>
              </w:rPr>
              <w:t>:</w:t>
            </w:r>
            <w:r w:rsidRPr="006E37F4">
              <w:rPr>
                <w:rFonts w:ascii="GHEA Grapalat" w:hAnsi="GHEA Grapalat" w:cs="Calibri"/>
                <w:sz w:val="16"/>
                <w:szCs w:val="16"/>
                <w:lang w:val="ru-RU"/>
              </w:rPr>
              <w:br/>
            </w:r>
            <w:r w:rsidRPr="00211DC3">
              <w:rPr>
                <w:rFonts w:ascii="GHEA Grapalat" w:hAnsi="GHEA Grapalat" w:cs="Calibri"/>
                <w:sz w:val="16"/>
                <w:szCs w:val="16"/>
              </w:rPr>
              <w:t>Մատակարարումը</w:t>
            </w:r>
            <w:r w:rsidRPr="006E37F4">
              <w:rPr>
                <w:rFonts w:ascii="GHEA Grapalat" w:hAnsi="GHEA Grapalat" w:cs="Calibri"/>
                <w:sz w:val="16"/>
                <w:szCs w:val="16"/>
                <w:lang w:val="ru-RU"/>
              </w:rPr>
              <w:t xml:space="preserve"> </w:t>
            </w:r>
            <w:r w:rsidRPr="00211DC3">
              <w:rPr>
                <w:rFonts w:ascii="GHEA Grapalat" w:hAnsi="GHEA Grapalat" w:cs="Calibri"/>
                <w:sz w:val="16"/>
                <w:szCs w:val="16"/>
              </w:rPr>
              <w:t>կատարվում</w:t>
            </w:r>
            <w:r w:rsidRPr="006E37F4">
              <w:rPr>
                <w:rFonts w:ascii="GHEA Grapalat" w:hAnsi="GHEA Grapalat" w:cs="Calibri"/>
                <w:sz w:val="16"/>
                <w:szCs w:val="16"/>
                <w:lang w:val="ru-RU"/>
              </w:rPr>
              <w:t xml:space="preserve"> </w:t>
            </w:r>
            <w:r w:rsidRPr="00211DC3">
              <w:rPr>
                <w:rFonts w:ascii="GHEA Grapalat" w:hAnsi="GHEA Grapalat" w:cs="Calibri"/>
                <w:sz w:val="16"/>
                <w:szCs w:val="16"/>
              </w:rPr>
              <w:t>է</w:t>
            </w:r>
            <w:r w:rsidRPr="006E37F4">
              <w:rPr>
                <w:rFonts w:ascii="GHEA Grapalat" w:hAnsi="GHEA Grapalat" w:cs="Calibri"/>
                <w:sz w:val="16"/>
                <w:szCs w:val="16"/>
                <w:lang w:val="ru-RU"/>
              </w:rPr>
              <w:t xml:space="preserve"> </w:t>
            </w:r>
            <w:r w:rsidRPr="00211DC3">
              <w:rPr>
                <w:rFonts w:ascii="GHEA Grapalat" w:hAnsi="GHEA Grapalat" w:cs="Calibri"/>
                <w:sz w:val="16"/>
                <w:szCs w:val="16"/>
              </w:rPr>
              <w:t>մատակարարի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միջոցների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հաշվին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համապատասխան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մանկապարտեզներ</w:t>
            </w:r>
            <w:r w:rsidRPr="006E37F4">
              <w:rPr>
                <w:rFonts w:ascii="GHEA Grapalat" w:hAnsi="GHEA Grapalat" w:cs="Calibri"/>
                <w:sz w:val="16"/>
                <w:szCs w:val="16"/>
                <w:lang w:val="ru-RU"/>
              </w:rPr>
              <w:t xml:space="preserve"> </w:t>
            </w:r>
            <w:r w:rsidRPr="00211DC3">
              <w:rPr>
                <w:rFonts w:ascii="GHEA Grapalat" w:hAnsi="GHEA Grapalat" w:cs="Calibri"/>
                <w:sz w:val="16"/>
                <w:szCs w:val="16"/>
              </w:rPr>
              <w:t>նշված</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հասցեներով</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մինչև</w:t>
            </w:r>
            <w:r w:rsidRPr="006E37F4">
              <w:rPr>
                <w:rFonts w:ascii="GHEA Grapalat" w:hAnsi="GHEA Grapalat" w:cs="Calibri"/>
                <w:sz w:val="16"/>
                <w:szCs w:val="16"/>
                <w:lang w:val="ru-RU"/>
              </w:rPr>
              <w:t xml:space="preserve"> </w:t>
            </w:r>
            <w:r w:rsidRPr="00211DC3">
              <w:rPr>
                <w:rFonts w:ascii="GHEA Grapalat" w:hAnsi="GHEA Grapalat" w:cs="Calibri"/>
                <w:sz w:val="16"/>
                <w:szCs w:val="16"/>
              </w:rPr>
              <w:t>ժամը</w:t>
            </w:r>
            <w:r w:rsidRPr="006E37F4">
              <w:rPr>
                <w:rFonts w:ascii="GHEA Grapalat" w:hAnsi="GHEA Grapalat" w:cs="Calibri"/>
                <w:sz w:val="16"/>
                <w:szCs w:val="16"/>
                <w:lang w:val="ru-RU"/>
              </w:rPr>
              <w:t xml:space="preserve"> 12:00, </w:t>
            </w:r>
            <w:r w:rsidRPr="00211DC3">
              <w:rPr>
                <w:rFonts w:ascii="GHEA Grapalat" w:hAnsi="GHEA Grapalat" w:cs="Calibri"/>
                <w:sz w:val="16"/>
                <w:szCs w:val="16"/>
              </w:rPr>
              <w:t>համապատասխան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տրանսպորտային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միջոցներով</w:t>
            </w:r>
            <w:r w:rsidRPr="006E37F4">
              <w:rPr>
                <w:rFonts w:ascii="GHEA Grapalat" w:hAnsi="GHEA Grapalat" w:cs="Calibri"/>
                <w:sz w:val="16"/>
                <w:szCs w:val="16"/>
                <w:lang w:val="ru-RU"/>
              </w:rPr>
              <w:t>,  *</w:t>
            </w:r>
            <w:r w:rsidRPr="00211DC3">
              <w:rPr>
                <w:rFonts w:ascii="GHEA Grapalat" w:hAnsi="GHEA Grapalat" w:cs="Calibri"/>
                <w:sz w:val="16"/>
                <w:szCs w:val="16"/>
              </w:rPr>
              <w:t>ՀՀ</w:t>
            </w:r>
            <w:r w:rsidRPr="006E37F4">
              <w:rPr>
                <w:rFonts w:ascii="GHEA Grapalat" w:hAnsi="GHEA Grapalat" w:cs="Calibri"/>
                <w:sz w:val="16"/>
                <w:szCs w:val="16"/>
                <w:lang w:val="ru-RU"/>
              </w:rPr>
              <w:t xml:space="preserve"> </w:t>
            </w:r>
            <w:r w:rsidRPr="00211DC3">
              <w:rPr>
                <w:rFonts w:ascii="GHEA Grapalat" w:hAnsi="GHEA Grapalat" w:cs="Calibri"/>
                <w:sz w:val="16"/>
                <w:szCs w:val="16"/>
              </w:rPr>
              <w:t>ԳՆ</w:t>
            </w:r>
            <w:r w:rsidRPr="006E37F4">
              <w:rPr>
                <w:rFonts w:ascii="GHEA Grapalat" w:hAnsi="GHEA Grapalat" w:cs="Calibri"/>
                <w:sz w:val="16"/>
                <w:szCs w:val="16"/>
                <w:lang w:val="ru-RU"/>
              </w:rPr>
              <w:t xml:space="preserve"> </w:t>
            </w:r>
            <w:r w:rsidRPr="00211DC3">
              <w:rPr>
                <w:rFonts w:ascii="GHEA Grapalat" w:hAnsi="GHEA Grapalat" w:cs="Calibri"/>
                <w:sz w:val="16"/>
                <w:szCs w:val="16"/>
              </w:rPr>
              <w:t>սննդամթերքի</w:t>
            </w:r>
            <w:r w:rsidRPr="006E37F4">
              <w:rPr>
                <w:rFonts w:ascii="GHEA Grapalat" w:hAnsi="GHEA Grapalat" w:cs="Calibri"/>
                <w:sz w:val="16"/>
                <w:szCs w:val="16"/>
                <w:lang w:val="ru-RU"/>
              </w:rPr>
              <w:t xml:space="preserve"> </w:t>
            </w:r>
            <w:r w:rsidRPr="00211DC3">
              <w:rPr>
                <w:rFonts w:ascii="GHEA Grapalat" w:hAnsi="GHEA Grapalat" w:cs="Calibri"/>
                <w:sz w:val="16"/>
                <w:szCs w:val="16"/>
              </w:rPr>
              <w:t>անվտանգության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պետական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ծառայության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պետի</w:t>
            </w:r>
            <w:r w:rsidRPr="006E37F4">
              <w:rPr>
                <w:rFonts w:ascii="GHEA Grapalat" w:hAnsi="GHEA Grapalat" w:cs="Calibri"/>
                <w:sz w:val="16"/>
                <w:szCs w:val="16"/>
                <w:lang w:val="ru-RU"/>
              </w:rPr>
              <w:t xml:space="preserve"> 2017 </w:t>
            </w:r>
            <w:r w:rsidRPr="00211DC3">
              <w:rPr>
                <w:rFonts w:ascii="GHEA Grapalat" w:hAnsi="GHEA Grapalat" w:cs="Calibri"/>
                <w:sz w:val="16"/>
                <w:szCs w:val="16"/>
              </w:rPr>
              <w:t>թվականի</w:t>
            </w:r>
            <w:r w:rsidRPr="006E37F4">
              <w:rPr>
                <w:rFonts w:ascii="GHEA Grapalat" w:hAnsi="GHEA Grapalat" w:cs="Calibri"/>
                <w:sz w:val="16"/>
                <w:szCs w:val="16"/>
                <w:lang w:val="ru-RU"/>
              </w:rPr>
              <w:t xml:space="preserve"> «</w:t>
            </w:r>
            <w:r w:rsidRPr="00211DC3">
              <w:rPr>
                <w:rFonts w:ascii="GHEA Grapalat" w:hAnsi="GHEA Grapalat" w:cs="Calibri"/>
                <w:sz w:val="16"/>
                <w:szCs w:val="16"/>
              </w:rPr>
              <w:t>Սննդամթերք</w:t>
            </w:r>
            <w:r w:rsidRPr="006E37F4">
              <w:rPr>
                <w:rFonts w:ascii="GHEA Grapalat" w:hAnsi="GHEA Grapalat" w:cs="Calibri"/>
                <w:sz w:val="16"/>
                <w:szCs w:val="16"/>
                <w:lang w:val="ru-RU"/>
              </w:rPr>
              <w:t xml:space="preserve"> </w:t>
            </w:r>
            <w:r w:rsidRPr="00211DC3">
              <w:rPr>
                <w:rFonts w:ascii="GHEA Grapalat" w:hAnsi="GHEA Grapalat" w:cs="Calibri"/>
                <w:sz w:val="16"/>
                <w:szCs w:val="16"/>
              </w:rPr>
              <w:t>տեղափոխող</w:t>
            </w:r>
            <w:r w:rsidRPr="006E37F4">
              <w:rPr>
                <w:rFonts w:ascii="GHEA Grapalat" w:hAnsi="GHEA Grapalat" w:cs="Calibri"/>
                <w:sz w:val="16"/>
                <w:szCs w:val="16"/>
                <w:lang w:val="ru-RU"/>
              </w:rPr>
              <w:t xml:space="preserve"> </w:t>
            </w:r>
            <w:r w:rsidRPr="00211DC3">
              <w:rPr>
                <w:rFonts w:ascii="GHEA Grapalat" w:hAnsi="GHEA Grapalat" w:cs="Calibri"/>
                <w:sz w:val="16"/>
                <w:szCs w:val="16"/>
              </w:rPr>
              <w:t>փոխադրամիջոցների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համար</w:t>
            </w:r>
            <w:r w:rsidRPr="006E37F4">
              <w:rPr>
                <w:rFonts w:ascii="GHEA Grapalat" w:hAnsi="GHEA Grapalat" w:cs="Calibri"/>
                <w:sz w:val="16"/>
                <w:szCs w:val="16"/>
                <w:lang w:val="ru-RU"/>
              </w:rPr>
              <w:t xml:space="preserve"> </w:t>
            </w:r>
            <w:r w:rsidRPr="00211DC3">
              <w:rPr>
                <w:rFonts w:ascii="GHEA Grapalat" w:hAnsi="GHEA Grapalat" w:cs="Calibri"/>
                <w:sz w:val="16"/>
                <w:szCs w:val="16"/>
              </w:rPr>
              <w:t>սանիտարական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անձնագրի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տրամադրման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կարգը</w:t>
            </w:r>
            <w:r w:rsidRPr="006E37F4">
              <w:rPr>
                <w:rFonts w:ascii="GHEA Grapalat" w:hAnsi="GHEA Grapalat" w:cs="Calibri"/>
                <w:sz w:val="16"/>
                <w:szCs w:val="16"/>
                <w:lang w:val="ru-RU"/>
              </w:rPr>
              <w:t xml:space="preserve"> </w:t>
            </w:r>
            <w:r w:rsidRPr="00211DC3">
              <w:rPr>
                <w:rFonts w:ascii="GHEA Grapalat" w:hAnsi="GHEA Grapalat" w:cs="Calibri"/>
                <w:sz w:val="16"/>
                <w:szCs w:val="16"/>
              </w:rPr>
              <w:t>և</w:t>
            </w:r>
            <w:r w:rsidRPr="006E37F4">
              <w:rPr>
                <w:rFonts w:ascii="GHEA Grapalat" w:hAnsi="GHEA Grapalat" w:cs="Calibri"/>
                <w:sz w:val="16"/>
                <w:szCs w:val="16"/>
                <w:lang w:val="ru-RU"/>
              </w:rPr>
              <w:t xml:space="preserve"> </w:t>
            </w:r>
            <w:r w:rsidRPr="00211DC3">
              <w:rPr>
                <w:rFonts w:ascii="GHEA Grapalat" w:hAnsi="GHEA Grapalat" w:cs="Calibri"/>
                <w:sz w:val="16"/>
                <w:szCs w:val="16"/>
              </w:rPr>
              <w:t>սանիտարական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անձնագրի</w:t>
            </w:r>
            <w:r w:rsidRPr="006E37F4">
              <w:rPr>
                <w:rFonts w:ascii="GHEA Grapalat" w:hAnsi="GHEA Grapalat" w:cs="Calibri"/>
                <w:sz w:val="16"/>
                <w:szCs w:val="16"/>
                <w:lang w:val="ru-RU"/>
              </w:rPr>
              <w:t xml:space="preserve"> </w:t>
            </w:r>
            <w:r w:rsidRPr="00211DC3">
              <w:rPr>
                <w:rFonts w:ascii="GHEA Grapalat" w:hAnsi="GHEA Grapalat" w:cs="Calibri"/>
                <w:sz w:val="16"/>
                <w:szCs w:val="16"/>
              </w:rPr>
              <w:t>օրինակելի</w:t>
            </w:r>
            <w:r w:rsidRPr="006E37F4">
              <w:rPr>
                <w:rFonts w:ascii="GHEA Grapalat" w:hAnsi="GHEA Grapalat" w:cs="Calibri"/>
                <w:sz w:val="16"/>
                <w:szCs w:val="16"/>
                <w:lang w:val="ru-RU"/>
              </w:rPr>
              <w:t xml:space="preserve"> </w:t>
            </w:r>
            <w:r w:rsidRPr="00211DC3">
              <w:rPr>
                <w:rFonts w:ascii="GHEA Grapalat" w:hAnsi="GHEA Grapalat" w:cs="Calibri"/>
                <w:sz w:val="16"/>
                <w:szCs w:val="16"/>
              </w:rPr>
              <w:t>ձևը</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հաստատելու</w:t>
            </w:r>
            <w:r w:rsidRPr="006E37F4">
              <w:rPr>
                <w:rFonts w:ascii="GHEA Grapalat" w:hAnsi="GHEA Grapalat" w:cs="Calibri"/>
                <w:sz w:val="16"/>
                <w:szCs w:val="16"/>
                <w:lang w:val="ru-RU"/>
              </w:rPr>
              <w:t xml:space="preserve"> </w:t>
            </w:r>
            <w:r w:rsidRPr="00211DC3">
              <w:rPr>
                <w:rFonts w:ascii="GHEA Grapalat" w:hAnsi="GHEA Grapalat" w:cs="Calibri"/>
                <w:sz w:val="16"/>
                <w:szCs w:val="16"/>
              </w:rPr>
              <w:t>մասին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թիվ</w:t>
            </w:r>
            <w:r w:rsidRPr="006E37F4">
              <w:rPr>
                <w:rFonts w:ascii="GHEA Grapalat" w:hAnsi="GHEA Grapalat" w:cs="Calibri"/>
                <w:sz w:val="16"/>
                <w:szCs w:val="16"/>
                <w:lang w:val="ru-RU"/>
              </w:rPr>
              <w:t xml:space="preserve"> 85-</w:t>
            </w:r>
            <w:r w:rsidRPr="00211DC3">
              <w:rPr>
                <w:rFonts w:ascii="GHEA Grapalat" w:hAnsi="GHEA Grapalat" w:cs="Calibri"/>
                <w:sz w:val="16"/>
                <w:szCs w:val="16"/>
              </w:rPr>
              <w:t>Ն</w:t>
            </w:r>
            <w:r w:rsidRPr="006E37F4">
              <w:rPr>
                <w:rFonts w:ascii="GHEA Grapalat" w:hAnsi="GHEA Grapalat" w:cs="Calibri"/>
                <w:sz w:val="16"/>
                <w:szCs w:val="16"/>
                <w:lang w:val="ru-RU"/>
              </w:rPr>
              <w:t xml:space="preserve"> </w:t>
            </w:r>
            <w:r w:rsidRPr="00211DC3">
              <w:rPr>
                <w:rFonts w:ascii="GHEA Grapalat" w:hAnsi="GHEA Grapalat" w:cs="Calibri"/>
                <w:sz w:val="16"/>
                <w:szCs w:val="16"/>
              </w:rPr>
              <w:t>հրամանով</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հաստատված</w:t>
            </w:r>
            <w:r w:rsidRPr="006E37F4">
              <w:rPr>
                <w:rFonts w:ascii="GHEA Grapalat" w:hAnsi="GHEA Grapalat" w:cs="Calibri"/>
                <w:sz w:val="16"/>
                <w:szCs w:val="16"/>
                <w:lang w:val="ru-RU"/>
              </w:rPr>
              <w:t xml:space="preserve"> </w:t>
            </w:r>
            <w:r w:rsidRPr="00211DC3">
              <w:rPr>
                <w:rFonts w:ascii="GHEA Grapalat" w:hAnsi="GHEA Grapalat" w:cs="Calibri"/>
                <w:sz w:val="16"/>
                <w:szCs w:val="16"/>
              </w:rPr>
              <w:t>սննդամթերքի</w:t>
            </w:r>
            <w:r w:rsidRPr="006E37F4">
              <w:rPr>
                <w:rFonts w:ascii="GHEA Grapalat" w:hAnsi="GHEA Grapalat" w:cs="Calibri"/>
                <w:sz w:val="16"/>
                <w:szCs w:val="16"/>
                <w:lang w:val="ru-RU"/>
              </w:rPr>
              <w:t xml:space="preserve"> </w:t>
            </w:r>
            <w:r w:rsidRPr="00211DC3">
              <w:rPr>
                <w:rFonts w:ascii="GHEA Grapalat" w:hAnsi="GHEA Grapalat" w:cs="Calibri"/>
                <w:sz w:val="16"/>
                <w:szCs w:val="16"/>
              </w:rPr>
              <w:t>տեղափոխման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համար</w:t>
            </w:r>
            <w:r w:rsidRPr="006E37F4">
              <w:rPr>
                <w:rFonts w:ascii="GHEA Grapalat" w:hAnsi="GHEA Grapalat" w:cs="Calibri"/>
                <w:sz w:val="16"/>
                <w:szCs w:val="16"/>
                <w:lang w:val="ru-RU"/>
              </w:rPr>
              <w:t xml:space="preserve"> </w:t>
            </w:r>
            <w:r w:rsidRPr="00211DC3">
              <w:rPr>
                <w:rFonts w:ascii="GHEA Grapalat" w:hAnsi="GHEA Grapalat" w:cs="Calibri"/>
                <w:sz w:val="16"/>
                <w:szCs w:val="16"/>
              </w:rPr>
              <w:t>նախատեսված</w:t>
            </w:r>
            <w:r w:rsidRPr="006E37F4">
              <w:rPr>
                <w:rFonts w:ascii="GHEA Grapalat" w:hAnsi="GHEA Grapalat" w:cs="Calibri"/>
                <w:sz w:val="16"/>
                <w:szCs w:val="16"/>
                <w:lang w:val="ru-RU"/>
              </w:rPr>
              <w:t xml:space="preserve"> </w:t>
            </w:r>
            <w:r w:rsidRPr="00211DC3">
              <w:rPr>
                <w:rFonts w:ascii="GHEA Grapalat" w:hAnsi="GHEA Grapalat" w:cs="Calibri"/>
                <w:sz w:val="16"/>
                <w:szCs w:val="16"/>
              </w:rPr>
              <w:t>տրանսպորտային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միջոցներով</w:t>
            </w:r>
            <w:r w:rsidRPr="006E37F4">
              <w:rPr>
                <w:rFonts w:ascii="GHEA Grapalat" w:hAnsi="GHEA Grapalat" w:cs="Calibri"/>
                <w:sz w:val="16"/>
                <w:szCs w:val="16"/>
                <w:lang w:val="ru-RU"/>
              </w:rPr>
              <w:t xml:space="preserve">: </w:t>
            </w:r>
            <w:r w:rsidRPr="00211DC3">
              <w:rPr>
                <w:rFonts w:ascii="GHEA Grapalat" w:hAnsi="GHEA Grapalat" w:cs="Calibri"/>
                <w:sz w:val="16"/>
                <w:szCs w:val="16"/>
              </w:rPr>
              <w:t>Սննդամթերքի</w:t>
            </w:r>
            <w:r w:rsidRPr="006E37F4">
              <w:rPr>
                <w:rFonts w:ascii="GHEA Grapalat" w:hAnsi="GHEA Grapalat" w:cs="Calibri"/>
                <w:sz w:val="16"/>
                <w:szCs w:val="16"/>
                <w:lang w:val="ru-RU"/>
              </w:rPr>
              <w:t xml:space="preserve"> </w:t>
            </w:r>
            <w:r w:rsidRPr="00211DC3">
              <w:rPr>
                <w:rFonts w:ascii="GHEA Grapalat" w:hAnsi="GHEA Grapalat" w:cs="Calibri"/>
                <w:sz w:val="16"/>
                <w:szCs w:val="16"/>
              </w:rPr>
              <w:t>փոխադրումը</w:t>
            </w:r>
            <w:r w:rsidRPr="006E37F4">
              <w:rPr>
                <w:rFonts w:ascii="GHEA Grapalat" w:hAnsi="GHEA Grapalat" w:cs="Calibri"/>
                <w:sz w:val="16"/>
                <w:szCs w:val="16"/>
                <w:lang w:val="ru-RU"/>
              </w:rPr>
              <w:t xml:space="preserve"> </w:t>
            </w:r>
            <w:r w:rsidRPr="00211DC3">
              <w:rPr>
                <w:rFonts w:ascii="GHEA Grapalat" w:hAnsi="GHEA Grapalat" w:cs="Calibri"/>
                <w:sz w:val="16"/>
                <w:szCs w:val="16"/>
              </w:rPr>
              <w:t>տրանսպորտային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միջոցներով</w:t>
            </w:r>
            <w:r w:rsidRPr="006E37F4">
              <w:rPr>
                <w:rFonts w:ascii="GHEA Grapalat" w:hAnsi="GHEA Grapalat" w:cs="Calibri"/>
                <w:sz w:val="16"/>
                <w:szCs w:val="16"/>
                <w:lang w:val="ru-RU"/>
              </w:rPr>
              <w:t xml:space="preserve"> </w:t>
            </w:r>
            <w:r w:rsidRPr="00211DC3">
              <w:rPr>
                <w:rFonts w:ascii="GHEA Grapalat" w:hAnsi="GHEA Grapalat" w:cs="Calibri"/>
                <w:sz w:val="16"/>
                <w:szCs w:val="16"/>
              </w:rPr>
              <w:t>իրականացնելիս</w:t>
            </w:r>
            <w:r w:rsidRPr="006E37F4">
              <w:rPr>
                <w:rFonts w:ascii="GHEA Grapalat" w:hAnsi="GHEA Grapalat" w:cs="Calibri"/>
                <w:sz w:val="16"/>
                <w:szCs w:val="16"/>
                <w:lang w:val="ru-RU"/>
              </w:rPr>
              <w:t xml:space="preserve"> </w:t>
            </w:r>
            <w:r w:rsidRPr="00211DC3">
              <w:rPr>
                <w:rFonts w:ascii="GHEA Grapalat" w:hAnsi="GHEA Grapalat" w:cs="Calibri"/>
                <w:sz w:val="16"/>
                <w:szCs w:val="16"/>
              </w:rPr>
              <w:t>պետք</w:t>
            </w:r>
            <w:r w:rsidRPr="006E37F4">
              <w:rPr>
                <w:rFonts w:ascii="GHEA Grapalat" w:hAnsi="GHEA Grapalat" w:cs="Calibri"/>
                <w:sz w:val="16"/>
                <w:szCs w:val="16"/>
                <w:lang w:val="ru-RU"/>
              </w:rPr>
              <w:t xml:space="preserve"> </w:t>
            </w:r>
            <w:r w:rsidRPr="00211DC3">
              <w:rPr>
                <w:rFonts w:ascii="GHEA Grapalat" w:hAnsi="GHEA Grapalat" w:cs="Calibri"/>
                <w:sz w:val="16"/>
                <w:szCs w:val="16"/>
              </w:rPr>
              <w:t>է</w:t>
            </w:r>
            <w:r w:rsidRPr="006E37F4">
              <w:rPr>
                <w:rFonts w:ascii="GHEA Grapalat" w:hAnsi="GHEA Grapalat" w:cs="Calibri"/>
                <w:sz w:val="16"/>
                <w:szCs w:val="16"/>
                <w:lang w:val="ru-RU"/>
              </w:rPr>
              <w:t xml:space="preserve"> </w:t>
            </w:r>
            <w:r w:rsidRPr="00211DC3">
              <w:rPr>
                <w:rFonts w:ascii="GHEA Grapalat" w:hAnsi="GHEA Grapalat" w:cs="Calibri"/>
                <w:sz w:val="16"/>
                <w:szCs w:val="16"/>
              </w:rPr>
              <w:t>ապահովել</w:t>
            </w:r>
            <w:r w:rsidRPr="006E37F4">
              <w:rPr>
                <w:rFonts w:ascii="GHEA Grapalat" w:hAnsi="GHEA Grapalat" w:cs="Calibri"/>
                <w:sz w:val="16"/>
                <w:szCs w:val="16"/>
                <w:lang w:val="ru-RU"/>
              </w:rPr>
              <w:t xml:space="preserve"> </w:t>
            </w:r>
            <w:r w:rsidRPr="00211DC3">
              <w:rPr>
                <w:rFonts w:ascii="GHEA Grapalat" w:hAnsi="GHEA Grapalat" w:cs="Calibri"/>
                <w:sz w:val="16"/>
                <w:szCs w:val="16"/>
              </w:rPr>
              <w:t>հետևյալ</w:t>
            </w:r>
            <w:r w:rsidRPr="006E37F4">
              <w:rPr>
                <w:rFonts w:ascii="GHEA Grapalat" w:hAnsi="GHEA Grapalat" w:cs="Calibri"/>
                <w:sz w:val="16"/>
                <w:szCs w:val="16"/>
                <w:lang w:val="ru-RU"/>
              </w:rPr>
              <w:t xml:space="preserve"> </w:t>
            </w:r>
            <w:r w:rsidRPr="00211DC3">
              <w:rPr>
                <w:rFonts w:ascii="GHEA Grapalat" w:hAnsi="GHEA Grapalat" w:cs="Calibri"/>
                <w:sz w:val="16"/>
                <w:szCs w:val="16"/>
              </w:rPr>
              <w:t>պայմանները</w:t>
            </w:r>
            <w:r w:rsidRPr="006E37F4">
              <w:rPr>
                <w:rFonts w:ascii="GHEA Grapalat" w:hAnsi="GHEA Grapalat" w:cs="Calibri"/>
                <w:sz w:val="16"/>
                <w:szCs w:val="16"/>
                <w:lang w:val="ru-RU"/>
              </w:rPr>
              <w:t xml:space="preserve">. </w:t>
            </w:r>
            <w:r w:rsidRPr="006E37F4">
              <w:rPr>
                <w:rFonts w:ascii="GHEA Grapalat" w:hAnsi="GHEA Grapalat" w:cs="Calibri"/>
                <w:sz w:val="16"/>
                <w:szCs w:val="16"/>
                <w:lang w:val="ru-RU"/>
              </w:rPr>
              <w:br/>
            </w:r>
            <w:r w:rsidRPr="00211DC3">
              <w:rPr>
                <w:rFonts w:ascii="GHEA Grapalat" w:hAnsi="GHEA Grapalat" w:cs="Calibri"/>
                <w:sz w:val="16"/>
                <w:szCs w:val="16"/>
              </w:rPr>
              <w:t>ա</w:t>
            </w:r>
            <w:r w:rsidRPr="006E37F4">
              <w:rPr>
                <w:rFonts w:ascii="GHEA Grapalat" w:hAnsi="GHEA Grapalat" w:cs="Calibri"/>
                <w:sz w:val="16"/>
                <w:szCs w:val="16"/>
                <w:lang w:val="ru-RU"/>
              </w:rPr>
              <w:t>.</w:t>
            </w:r>
            <w:r w:rsidRPr="00211DC3">
              <w:rPr>
                <w:rFonts w:ascii="GHEA Grapalat" w:hAnsi="GHEA Grapalat" w:cs="Calibri"/>
                <w:sz w:val="16"/>
                <w:szCs w:val="16"/>
              </w:rPr>
              <w:t>տրանսպորտային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միջոցների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բեռնային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բաժանմունքների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և</w:t>
            </w:r>
            <w:r w:rsidRPr="006E37F4">
              <w:rPr>
                <w:rFonts w:ascii="GHEA Grapalat" w:hAnsi="GHEA Grapalat" w:cs="Calibri"/>
                <w:sz w:val="16"/>
                <w:szCs w:val="16"/>
                <w:lang w:val="ru-RU"/>
              </w:rPr>
              <w:t xml:space="preserve"> </w:t>
            </w:r>
            <w:r w:rsidRPr="00211DC3">
              <w:rPr>
                <w:rFonts w:ascii="GHEA Grapalat" w:hAnsi="GHEA Grapalat" w:cs="Calibri"/>
                <w:sz w:val="16"/>
                <w:szCs w:val="16"/>
              </w:rPr>
              <w:t>բեռնարկղերի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կառուցվածքը</w:t>
            </w:r>
            <w:r w:rsidRPr="006E37F4">
              <w:rPr>
                <w:rFonts w:ascii="GHEA Grapalat" w:hAnsi="GHEA Grapalat" w:cs="Calibri"/>
                <w:sz w:val="16"/>
                <w:szCs w:val="16"/>
                <w:lang w:val="ru-RU"/>
              </w:rPr>
              <w:t xml:space="preserve"> </w:t>
            </w:r>
            <w:r w:rsidRPr="00211DC3">
              <w:rPr>
                <w:rFonts w:ascii="GHEA Grapalat" w:hAnsi="GHEA Grapalat" w:cs="Calibri"/>
                <w:sz w:val="16"/>
                <w:szCs w:val="16"/>
              </w:rPr>
              <w:t>պետք</w:t>
            </w:r>
            <w:r w:rsidRPr="006E37F4">
              <w:rPr>
                <w:rFonts w:ascii="GHEA Grapalat" w:hAnsi="GHEA Grapalat" w:cs="Calibri"/>
                <w:sz w:val="16"/>
                <w:szCs w:val="16"/>
                <w:lang w:val="ru-RU"/>
              </w:rPr>
              <w:t xml:space="preserve"> </w:t>
            </w:r>
            <w:r w:rsidRPr="00211DC3">
              <w:rPr>
                <w:rFonts w:ascii="GHEA Grapalat" w:hAnsi="GHEA Grapalat" w:cs="Calibri"/>
                <w:sz w:val="16"/>
                <w:szCs w:val="16"/>
              </w:rPr>
              <w:t>է</w:t>
            </w:r>
            <w:r w:rsidRPr="006E37F4">
              <w:rPr>
                <w:rFonts w:ascii="GHEA Grapalat" w:hAnsi="GHEA Grapalat" w:cs="Calibri"/>
                <w:sz w:val="16"/>
                <w:szCs w:val="16"/>
                <w:lang w:val="ru-RU"/>
              </w:rPr>
              <w:t xml:space="preserve"> </w:t>
            </w:r>
            <w:r w:rsidRPr="00211DC3">
              <w:rPr>
                <w:rFonts w:ascii="GHEA Grapalat" w:hAnsi="GHEA Grapalat" w:cs="Calibri"/>
                <w:sz w:val="16"/>
                <w:szCs w:val="16"/>
              </w:rPr>
              <w:t>ապահովված</w:t>
            </w:r>
            <w:r w:rsidRPr="006E37F4">
              <w:rPr>
                <w:rFonts w:ascii="GHEA Grapalat" w:hAnsi="GHEA Grapalat" w:cs="Calibri"/>
                <w:sz w:val="16"/>
                <w:szCs w:val="16"/>
                <w:lang w:val="ru-RU"/>
              </w:rPr>
              <w:t xml:space="preserve"> </w:t>
            </w:r>
            <w:r w:rsidRPr="00211DC3">
              <w:rPr>
                <w:rFonts w:ascii="GHEA Grapalat" w:hAnsi="GHEA Grapalat" w:cs="Calibri"/>
                <w:sz w:val="16"/>
                <w:szCs w:val="16"/>
              </w:rPr>
              <w:t>լինի</w:t>
            </w:r>
            <w:r w:rsidRPr="006E37F4">
              <w:rPr>
                <w:rFonts w:ascii="GHEA Grapalat" w:hAnsi="GHEA Grapalat" w:cs="Calibri"/>
                <w:sz w:val="16"/>
                <w:szCs w:val="16"/>
                <w:lang w:val="ru-RU"/>
              </w:rPr>
              <w:t xml:space="preserve"> </w:t>
            </w:r>
            <w:r w:rsidRPr="00211DC3">
              <w:rPr>
                <w:rFonts w:ascii="GHEA Grapalat" w:hAnsi="GHEA Grapalat" w:cs="Calibri"/>
                <w:sz w:val="16"/>
                <w:szCs w:val="16"/>
              </w:rPr>
              <w:t>աղտոտումից</w:t>
            </w:r>
            <w:r w:rsidRPr="006E37F4">
              <w:rPr>
                <w:rFonts w:ascii="GHEA Grapalat" w:hAnsi="GHEA Grapalat" w:cs="Calibri"/>
                <w:sz w:val="16"/>
                <w:szCs w:val="16"/>
                <w:lang w:val="ru-RU"/>
              </w:rPr>
              <w:t xml:space="preserve">, </w:t>
            </w:r>
            <w:r w:rsidRPr="00211DC3">
              <w:rPr>
                <w:rFonts w:ascii="GHEA Grapalat" w:hAnsi="GHEA Grapalat" w:cs="Calibri"/>
                <w:sz w:val="16"/>
                <w:szCs w:val="16"/>
              </w:rPr>
              <w:t>կենդանիների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այդ</w:t>
            </w:r>
            <w:r w:rsidRPr="006E37F4">
              <w:rPr>
                <w:rFonts w:ascii="GHEA Grapalat" w:hAnsi="GHEA Grapalat" w:cs="Calibri"/>
                <w:sz w:val="16"/>
                <w:szCs w:val="16"/>
                <w:lang w:val="ru-RU"/>
              </w:rPr>
              <w:t xml:space="preserve"> </w:t>
            </w:r>
            <w:r w:rsidRPr="00211DC3">
              <w:rPr>
                <w:rFonts w:ascii="GHEA Grapalat" w:hAnsi="GHEA Grapalat" w:cs="Calibri"/>
                <w:sz w:val="16"/>
                <w:szCs w:val="16"/>
              </w:rPr>
              <w:t>թվում՝</w:t>
            </w:r>
            <w:r w:rsidRPr="006E37F4">
              <w:rPr>
                <w:rFonts w:ascii="GHEA Grapalat" w:hAnsi="GHEA Grapalat" w:cs="Calibri"/>
                <w:sz w:val="16"/>
                <w:szCs w:val="16"/>
                <w:lang w:val="ru-RU"/>
              </w:rPr>
              <w:t xml:space="preserve"> </w:t>
            </w:r>
            <w:r w:rsidRPr="00211DC3">
              <w:rPr>
                <w:rFonts w:ascii="GHEA Grapalat" w:hAnsi="GHEA Grapalat" w:cs="Calibri"/>
                <w:sz w:val="16"/>
                <w:szCs w:val="16"/>
              </w:rPr>
              <w:t>կրծողների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և</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միջատների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ներթափանցումից</w:t>
            </w:r>
            <w:r w:rsidRPr="006E37F4">
              <w:rPr>
                <w:rFonts w:ascii="GHEA Grapalat" w:hAnsi="GHEA Grapalat" w:cs="Calibri"/>
                <w:sz w:val="16"/>
                <w:szCs w:val="16"/>
                <w:lang w:val="ru-RU"/>
              </w:rPr>
              <w:t xml:space="preserve">, </w:t>
            </w:r>
            <w:r w:rsidRPr="00211DC3">
              <w:rPr>
                <w:rFonts w:ascii="GHEA Grapalat" w:hAnsi="GHEA Grapalat" w:cs="Calibri"/>
                <w:sz w:val="16"/>
                <w:szCs w:val="16"/>
              </w:rPr>
              <w:t>բ</w:t>
            </w:r>
            <w:r w:rsidRPr="006E37F4">
              <w:rPr>
                <w:rFonts w:ascii="GHEA Grapalat" w:hAnsi="GHEA Grapalat" w:cs="Calibri"/>
                <w:sz w:val="16"/>
                <w:szCs w:val="16"/>
                <w:lang w:val="ru-RU"/>
              </w:rPr>
              <w:t>.</w:t>
            </w:r>
            <w:r w:rsidRPr="00211DC3">
              <w:rPr>
                <w:rFonts w:ascii="GHEA Grapalat" w:hAnsi="GHEA Grapalat" w:cs="Calibri"/>
                <w:sz w:val="16"/>
                <w:szCs w:val="16"/>
              </w:rPr>
              <w:t>տրանսպորտային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միջոցների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բեռնային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բաժանմունքների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և</w:t>
            </w:r>
            <w:r w:rsidRPr="006E37F4">
              <w:rPr>
                <w:rFonts w:ascii="GHEA Grapalat" w:hAnsi="GHEA Grapalat" w:cs="Calibri"/>
                <w:sz w:val="16"/>
                <w:szCs w:val="16"/>
                <w:lang w:val="ru-RU"/>
              </w:rPr>
              <w:t xml:space="preserve"> </w:t>
            </w:r>
            <w:r w:rsidRPr="00211DC3">
              <w:rPr>
                <w:rFonts w:ascii="GHEA Grapalat" w:hAnsi="GHEA Grapalat" w:cs="Calibri"/>
                <w:sz w:val="16"/>
                <w:szCs w:val="16"/>
              </w:rPr>
              <w:t>բեռնարկղերի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ներքին</w:t>
            </w:r>
            <w:r w:rsidRPr="006E37F4">
              <w:rPr>
                <w:rFonts w:ascii="GHEA Grapalat" w:hAnsi="GHEA Grapalat" w:cs="Calibri"/>
                <w:sz w:val="16"/>
                <w:szCs w:val="16"/>
                <w:lang w:val="ru-RU"/>
              </w:rPr>
              <w:t xml:space="preserve"> </w:t>
            </w:r>
            <w:r w:rsidRPr="00211DC3">
              <w:rPr>
                <w:rFonts w:ascii="GHEA Grapalat" w:hAnsi="GHEA Grapalat" w:cs="Calibri"/>
                <w:sz w:val="16"/>
                <w:szCs w:val="16"/>
              </w:rPr>
              <w:t>մակերևույթը</w:t>
            </w:r>
            <w:r w:rsidRPr="006E37F4">
              <w:rPr>
                <w:rFonts w:ascii="GHEA Grapalat" w:hAnsi="GHEA Grapalat" w:cs="Calibri"/>
                <w:sz w:val="16"/>
                <w:szCs w:val="16"/>
                <w:lang w:val="ru-RU"/>
              </w:rPr>
              <w:t xml:space="preserve"> </w:t>
            </w:r>
            <w:r w:rsidRPr="00211DC3">
              <w:rPr>
                <w:rFonts w:ascii="GHEA Grapalat" w:hAnsi="GHEA Grapalat" w:cs="Calibri"/>
                <w:sz w:val="16"/>
                <w:szCs w:val="16"/>
              </w:rPr>
              <w:t>պետք</w:t>
            </w:r>
            <w:r w:rsidRPr="006E37F4">
              <w:rPr>
                <w:rFonts w:ascii="GHEA Grapalat" w:hAnsi="GHEA Grapalat" w:cs="Calibri"/>
                <w:sz w:val="16"/>
                <w:szCs w:val="16"/>
                <w:lang w:val="ru-RU"/>
              </w:rPr>
              <w:t xml:space="preserve"> </w:t>
            </w:r>
            <w:r w:rsidRPr="00211DC3">
              <w:rPr>
                <w:rFonts w:ascii="GHEA Grapalat" w:hAnsi="GHEA Grapalat" w:cs="Calibri"/>
                <w:sz w:val="16"/>
                <w:szCs w:val="16"/>
              </w:rPr>
              <w:t>է</w:t>
            </w:r>
            <w:r w:rsidRPr="006E37F4">
              <w:rPr>
                <w:rFonts w:ascii="GHEA Grapalat" w:hAnsi="GHEA Grapalat" w:cs="Calibri"/>
                <w:sz w:val="16"/>
                <w:szCs w:val="16"/>
                <w:lang w:val="ru-RU"/>
              </w:rPr>
              <w:t xml:space="preserve"> </w:t>
            </w:r>
            <w:r w:rsidRPr="00211DC3">
              <w:rPr>
                <w:rFonts w:ascii="GHEA Grapalat" w:hAnsi="GHEA Grapalat" w:cs="Calibri"/>
                <w:sz w:val="16"/>
                <w:szCs w:val="16"/>
              </w:rPr>
              <w:t>պատրաստված</w:t>
            </w:r>
            <w:r w:rsidRPr="006E37F4">
              <w:rPr>
                <w:rFonts w:ascii="GHEA Grapalat" w:hAnsi="GHEA Grapalat" w:cs="Calibri"/>
                <w:sz w:val="16"/>
                <w:szCs w:val="16"/>
                <w:lang w:val="ru-RU"/>
              </w:rPr>
              <w:t xml:space="preserve"> </w:t>
            </w:r>
            <w:r w:rsidRPr="00211DC3">
              <w:rPr>
                <w:rFonts w:ascii="GHEA Grapalat" w:hAnsi="GHEA Grapalat" w:cs="Calibri"/>
                <w:sz w:val="16"/>
                <w:szCs w:val="16"/>
              </w:rPr>
              <w:t>լինի</w:t>
            </w:r>
            <w:r w:rsidRPr="006E37F4">
              <w:rPr>
                <w:rFonts w:ascii="GHEA Grapalat" w:hAnsi="GHEA Grapalat" w:cs="Calibri"/>
                <w:sz w:val="16"/>
                <w:szCs w:val="16"/>
                <w:lang w:val="ru-RU"/>
              </w:rPr>
              <w:t xml:space="preserve"> </w:t>
            </w:r>
            <w:r w:rsidRPr="00211DC3">
              <w:rPr>
                <w:rFonts w:ascii="GHEA Grapalat" w:hAnsi="GHEA Grapalat" w:cs="Calibri"/>
                <w:sz w:val="16"/>
                <w:szCs w:val="16"/>
              </w:rPr>
              <w:t>լվացվող</w:t>
            </w:r>
            <w:r w:rsidRPr="006E37F4">
              <w:rPr>
                <w:rFonts w:ascii="GHEA Grapalat" w:hAnsi="GHEA Grapalat" w:cs="Calibri"/>
                <w:sz w:val="16"/>
                <w:szCs w:val="16"/>
                <w:lang w:val="ru-RU"/>
              </w:rPr>
              <w:t xml:space="preserve"> </w:t>
            </w:r>
            <w:r w:rsidRPr="00211DC3">
              <w:rPr>
                <w:rFonts w:ascii="GHEA Grapalat" w:hAnsi="GHEA Grapalat" w:cs="Calibri"/>
                <w:sz w:val="16"/>
                <w:szCs w:val="16"/>
              </w:rPr>
              <w:t>և</w:t>
            </w:r>
            <w:r w:rsidRPr="006E37F4">
              <w:rPr>
                <w:rFonts w:ascii="GHEA Grapalat" w:hAnsi="GHEA Grapalat" w:cs="Calibri"/>
                <w:sz w:val="16"/>
                <w:szCs w:val="16"/>
                <w:lang w:val="ru-RU"/>
              </w:rPr>
              <w:t xml:space="preserve"> </w:t>
            </w:r>
            <w:r w:rsidRPr="00211DC3">
              <w:rPr>
                <w:rFonts w:ascii="GHEA Grapalat" w:hAnsi="GHEA Grapalat" w:cs="Calibri"/>
                <w:sz w:val="16"/>
                <w:szCs w:val="16"/>
              </w:rPr>
              <w:t>ոչ</w:t>
            </w:r>
            <w:r w:rsidRPr="006E37F4">
              <w:rPr>
                <w:rFonts w:ascii="GHEA Grapalat" w:hAnsi="GHEA Grapalat" w:cs="Calibri"/>
                <w:sz w:val="16"/>
                <w:szCs w:val="16"/>
                <w:lang w:val="ru-RU"/>
              </w:rPr>
              <w:t xml:space="preserve"> </w:t>
            </w:r>
            <w:r w:rsidRPr="00211DC3">
              <w:rPr>
                <w:rFonts w:ascii="GHEA Grapalat" w:hAnsi="GHEA Grapalat" w:cs="Calibri"/>
                <w:sz w:val="16"/>
                <w:szCs w:val="16"/>
              </w:rPr>
              <w:t>թունավոր</w:t>
            </w:r>
            <w:r w:rsidRPr="006E37F4">
              <w:rPr>
                <w:rFonts w:ascii="GHEA Grapalat" w:hAnsi="GHEA Grapalat" w:cs="Calibri"/>
                <w:sz w:val="16"/>
                <w:szCs w:val="16"/>
                <w:lang w:val="ru-RU"/>
              </w:rPr>
              <w:t xml:space="preserve"> </w:t>
            </w:r>
            <w:r w:rsidRPr="00211DC3">
              <w:rPr>
                <w:rFonts w:ascii="GHEA Grapalat" w:hAnsi="GHEA Grapalat" w:cs="Calibri"/>
                <w:sz w:val="16"/>
                <w:szCs w:val="16"/>
              </w:rPr>
              <w:t>նյութերից</w:t>
            </w:r>
            <w:r w:rsidRPr="006E37F4">
              <w:rPr>
                <w:rFonts w:ascii="GHEA Grapalat" w:hAnsi="GHEA Grapalat" w:cs="Calibri"/>
                <w:sz w:val="16"/>
                <w:szCs w:val="16"/>
                <w:lang w:val="ru-RU"/>
              </w:rPr>
              <w:t xml:space="preserve"> </w:t>
            </w:r>
            <w:r w:rsidRPr="00211DC3">
              <w:rPr>
                <w:rFonts w:ascii="GHEA Grapalat" w:hAnsi="GHEA Grapalat" w:cs="Calibri"/>
                <w:sz w:val="16"/>
                <w:szCs w:val="16"/>
              </w:rPr>
              <w:t>և</w:t>
            </w:r>
            <w:r w:rsidRPr="006E37F4">
              <w:rPr>
                <w:rFonts w:ascii="GHEA Grapalat" w:hAnsi="GHEA Grapalat" w:cs="Calibri"/>
                <w:sz w:val="16"/>
                <w:szCs w:val="16"/>
                <w:lang w:val="ru-RU"/>
              </w:rPr>
              <w:t xml:space="preserve"> </w:t>
            </w:r>
            <w:r w:rsidRPr="00211DC3">
              <w:rPr>
                <w:rFonts w:ascii="GHEA Grapalat" w:hAnsi="GHEA Grapalat" w:cs="Calibri"/>
                <w:sz w:val="16"/>
                <w:szCs w:val="16"/>
              </w:rPr>
              <w:t>պետք</w:t>
            </w:r>
            <w:r w:rsidRPr="006E37F4">
              <w:rPr>
                <w:rFonts w:ascii="GHEA Grapalat" w:hAnsi="GHEA Grapalat" w:cs="Calibri"/>
                <w:sz w:val="16"/>
                <w:szCs w:val="16"/>
                <w:lang w:val="ru-RU"/>
              </w:rPr>
              <w:t xml:space="preserve"> </w:t>
            </w:r>
            <w:r w:rsidRPr="00211DC3">
              <w:rPr>
                <w:rFonts w:ascii="GHEA Grapalat" w:hAnsi="GHEA Grapalat" w:cs="Calibri"/>
                <w:sz w:val="16"/>
                <w:szCs w:val="16"/>
              </w:rPr>
              <w:t>է</w:t>
            </w:r>
            <w:r w:rsidRPr="006E37F4">
              <w:rPr>
                <w:rFonts w:ascii="GHEA Grapalat" w:hAnsi="GHEA Grapalat" w:cs="Calibri"/>
                <w:sz w:val="16"/>
                <w:szCs w:val="16"/>
                <w:lang w:val="ru-RU"/>
              </w:rPr>
              <w:t xml:space="preserve"> </w:t>
            </w:r>
            <w:r w:rsidRPr="00211DC3">
              <w:rPr>
                <w:rFonts w:ascii="GHEA Grapalat" w:hAnsi="GHEA Grapalat" w:cs="Calibri"/>
                <w:sz w:val="16"/>
                <w:szCs w:val="16"/>
              </w:rPr>
              <w:t>պարբերաբար</w:t>
            </w:r>
            <w:r w:rsidRPr="006E37F4">
              <w:rPr>
                <w:rFonts w:ascii="GHEA Grapalat" w:hAnsi="GHEA Grapalat" w:cs="Calibri"/>
                <w:sz w:val="16"/>
                <w:szCs w:val="16"/>
                <w:lang w:val="ru-RU"/>
              </w:rPr>
              <w:t xml:space="preserve"> </w:t>
            </w:r>
            <w:r w:rsidRPr="00211DC3">
              <w:rPr>
                <w:rFonts w:ascii="GHEA Grapalat" w:hAnsi="GHEA Grapalat" w:cs="Calibri"/>
                <w:sz w:val="16"/>
                <w:szCs w:val="16"/>
              </w:rPr>
              <w:t>ենթարկվի</w:t>
            </w:r>
            <w:r w:rsidRPr="006E37F4">
              <w:rPr>
                <w:rFonts w:ascii="GHEA Grapalat" w:hAnsi="GHEA Grapalat" w:cs="Calibri"/>
                <w:sz w:val="16"/>
                <w:szCs w:val="16"/>
                <w:lang w:val="ru-RU"/>
              </w:rPr>
              <w:t xml:space="preserve"> </w:t>
            </w:r>
            <w:r w:rsidRPr="00211DC3">
              <w:rPr>
                <w:rFonts w:ascii="GHEA Grapalat" w:hAnsi="GHEA Grapalat" w:cs="Calibri"/>
                <w:sz w:val="16"/>
                <w:szCs w:val="16"/>
              </w:rPr>
              <w:t>անհրաժեշտ</w:t>
            </w:r>
            <w:r w:rsidRPr="006E37F4">
              <w:rPr>
                <w:rFonts w:ascii="GHEA Grapalat" w:hAnsi="GHEA Grapalat" w:cs="Calibri"/>
                <w:sz w:val="16"/>
                <w:szCs w:val="16"/>
                <w:lang w:val="ru-RU"/>
              </w:rPr>
              <w:t xml:space="preserve"> </w:t>
            </w:r>
            <w:r w:rsidRPr="00211DC3">
              <w:rPr>
                <w:rFonts w:ascii="GHEA Grapalat" w:hAnsi="GHEA Grapalat" w:cs="Calibri"/>
                <w:sz w:val="16"/>
                <w:szCs w:val="16"/>
              </w:rPr>
              <w:t>մաքրման</w:t>
            </w:r>
            <w:r w:rsidRPr="006E37F4">
              <w:rPr>
                <w:rFonts w:ascii="GHEA Grapalat" w:hAnsi="GHEA Grapalat" w:cs="Calibri"/>
                <w:sz w:val="16"/>
                <w:szCs w:val="16"/>
                <w:lang w:val="ru-RU"/>
              </w:rPr>
              <w:t xml:space="preserve">, </w:t>
            </w:r>
            <w:r w:rsidRPr="00211DC3">
              <w:rPr>
                <w:rFonts w:ascii="GHEA Grapalat" w:hAnsi="GHEA Grapalat" w:cs="Calibri"/>
                <w:sz w:val="16"/>
                <w:szCs w:val="16"/>
              </w:rPr>
              <w:t>լվացման</w:t>
            </w:r>
            <w:r w:rsidRPr="006E37F4">
              <w:rPr>
                <w:rFonts w:ascii="GHEA Grapalat" w:hAnsi="GHEA Grapalat" w:cs="Calibri"/>
                <w:sz w:val="16"/>
                <w:szCs w:val="16"/>
                <w:lang w:val="ru-RU"/>
              </w:rPr>
              <w:t xml:space="preserve"> </w:t>
            </w:r>
            <w:r w:rsidRPr="00211DC3">
              <w:rPr>
                <w:rFonts w:ascii="GHEA Grapalat" w:hAnsi="GHEA Grapalat" w:cs="Calibri"/>
                <w:sz w:val="16"/>
                <w:szCs w:val="16"/>
              </w:rPr>
              <w:t>և</w:t>
            </w:r>
            <w:r w:rsidRPr="006E37F4">
              <w:rPr>
                <w:rFonts w:ascii="GHEA Grapalat" w:hAnsi="GHEA Grapalat" w:cs="Calibri"/>
                <w:sz w:val="16"/>
                <w:szCs w:val="16"/>
                <w:lang w:val="ru-RU"/>
              </w:rPr>
              <w:t xml:space="preserve"> </w:t>
            </w:r>
            <w:r w:rsidRPr="00211DC3">
              <w:rPr>
                <w:rFonts w:ascii="GHEA Grapalat" w:hAnsi="GHEA Grapalat" w:cs="Calibri"/>
                <w:sz w:val="16"/>
                <w:szCs w:val="16"/>
              </w:rPr>
              <w:t>ախտահանման</w:t>
            </w:r>
            <w:r w:rsidRPr="006E37F4">
              <w:rPr>
                <w:rFonts w:ascii="GHEA Grapalat" w:hAnsi="GHEA Grapalat" w:cs="Calibri"/>
                <w:sz w:val="16"/>
                <w:szCs w:val="16"/>
                <w:lang w:val="ru-RU"/>
              </w:rPr>
              <w:t xml:space="preserve">: </w:t>
            </w:r>
            <w:r w:rsidRPr="006E37F4">
              <w:rPr>
                <w:rFonts w:ascii="GHEA Grapalat" w:hAnsi="GHEA Grapalat" w:cs="Calibri"/>
                <w:sz w:val="16"/>
                <w:szCs w:val="16"/>
                <w:lang w:val="ru-RU"/>
              </w:rPr>
              <w:br/>
              <w:t>*</w:t>
            </w:r>
            <w:r w:rsidRPr="00211DC3">
              <w:rPr>
                <w:rFonts w:ascii="GHEA Grapalat" w:hAnsi="GHEA Grapalat" w:cs="Calibri"/>
                <w:sz w:val="16"/>
                <w:szCs w:val="16"/>
              </w:rPr>
              <w:t>Նշված</w:t>
            </w:r>
            <w:r w:rsidRPr="006E37F4">
              <w:rPr>
                <w:rFonts w:ascii="GHEA Grapalat" w:hAnsi="GHEA Grapalat" w:cs="Calibri"/>
                <w:sz w:val="16"/>
                <w:szCs w:val="16"/>
                <w:lang w:val="ru-RU"/>
              </w:rPr>
              <w:t xml:space="preserve"> </w:t>
            </w:r>
            <w:r w:rsidRPr="00211DC3">
              <w:rPr>
                <w:rFonts w:ascii="GHEA Grapalat" w:hAnsi="GHEA Grapalat" w:cs="Calibri"/>
                <w:sz w:val="16"/>
                <w:szCs w:val="16"/>
              </w:rPr>
              <w:t>որոշմամբ</w:t>
            </w:r>
            <w:r w:rsidRPr="006E37F4">
              <w:rPr>
                <w:rFonts w:ascii="GHEA Grapalat" w:hAnsi="GHEA Grapalat" w:cs="Calibri"/>
                <w:sz w:val="16"/>
                <w:szCs w:val="16"/>
                <w:lang w:val="ru-RU"/>
              </w:rPr>
              <w:t xml:space="preserve"> </w:t>
            </w:r>
            <w:r w:rsidRPr="00211DC3">
              <w:rPr>
                <w:rFonts w:ascii="GHEA Grapalat" w:hAnsi="GHEA Grapalat" w:cs="Calibri"/>
                <w:sz w:val="16"/>
                <w:szCs w:val="16"/>
              </w:rPr>
              <w:t>սահմանված</w:t>
            </w:r>
            <w:r w:rsidRPr="006E37F4">
              <w:rPr>
                <w:rFonts w:ascii="GHEA Grapalat" w:hAnsi="GHEA Grapalat" w:cs="Calibri"/>
                <w:sz w:val="16"/>
                <w:szCs w:val="16"/>
                <w:lang w:val="ru-RU"/>
              </w:rPr>
              <w:t xml:space="preserve"> </w:t>
            </w:r>
            <w:r w:rsidRPr="00211DC3">
              <w:rPr>
                <w:rFonts w:ascii="GHEA Grapalat" w:hAnsi="GHEA Grapalat" w:cs="Calibri"/>
                <w:sz w:val="16"/>
                <w:szCs w:val="16"/>
              </w:rPr>
              <w:t>սննդատեսակների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համար</w:t>
            </w:r>
            <w:r w:rsidRPr="006E37F4">
              <w:rPr>
                <w:rFonts w:ascii="GHEA Grapalat" w:hAnsi="GHEA Grapalat" w:cs="Calibri"/>
                <w:sz w:val="16"/>
                <w:szCs w:val="16"/>
                <w:lang w:val="ru-RU"/>
              </w:rPr>
              <w:t>:</w:t>
            </w:r>
            <w:r w:rsidRPr="006E37F4">
              <w:rPr>
                <w:rFonts w:ascii="GHEA Grapalat" w:hAnsi="GHEA Grapalat" w:cs="Calibri"/>
                <w:sz w:val="16"/>
                <w:szCs w:val="16"/>
                <w:lang w:val="ru-RU"/>
              </w:rPr>
              <w:br/>
            </w:r>
            <w:r w:rsidRPr="00211DC3">
              <w:rPr>
                <w:rFonts w:ascii="GHEA Grapalat" w:hAnsi="GHEA Grapalat" w:cs="Calibri"/>
                <w:sz w:val="16"/>
                <w:szCs w:val="16"/>
              </w:rPr>
              <w:t>Յուրաքանչյուր</w:t>
            </w:r>
            <w:r w:rsidRPr="006E37F4">
              <w:rPr>
                <w:rFonts w:ascii="GHEA Grapalat" w:hAnsi="GHEA Grapalat" w:cs="Calibri"/>
                <w:sz w:val="16"/>
                <w:szCs w:val="16"/>
                <w:lang w:val="ru-RU"/>
              </w:rPr>
              <w:t xml:space="preserve"> </w:t>
            </w:r>
            <w:r w:rsidRPr="00211DC3">
              <w:rPr>
                <w:rFonts w:ascii="GHEA Grapalat" w:hAnsi="GHEA Grapalat" w:cs="Calibri"/>
                <w:sz w:val="16"/>
                <w:szCs w:val="16"/>
              </w:rPr>
              <w:t>ապրանքատեսակի</w:t>
            </w:r>
            <w:r w:rsidRPr="006E37F4">
              <w:rPr>
                <w:rFonts w:ascii="GHEA Grapalat" w:hAnsi="GHEA Grapalat" w:cs="Calibri"/>
                <w:sz w:val="16"/>
                <w:szCs w:val="16"/>
                <w:lang w:val="ru-RU"/>
              </w:rPr>
              <w:t xml:space="preserve"> </w:t>
            </w:r>
            <w:r w:rsidRPr="00211DC3">
              <w:rPr>
                <w:rFonts w:ascii="GHEA Grapalat" w:hAnsi="GHEA Grapalat" w:cs="Calibri"/>
                <w:sz w:val="16"/>
                <w:szCs w:val="16"/>
              </w:rPr>
              <w:t>նշված</w:t>
            </w:r>
            <w:r w:rsidRPr="006E37F4">
              <w:rPr>
                <w:rFonts w:ascii="GHEA Grapalat" w:hAnsi="GHEA Grapalat" w:cs="Calibri"/>
                <w:sz w:val="16"/>
                <w:szCs w:val="16"/>
                <w:lang w:val="ru-RU"/>
              </w:rPr>
              <w:t xml:space="preserve"> </w:t>
            </w:r>
            <w:r w:rsidRPr="00211DC3">
              <w:rPr>
                <w:rFonts w:ascii="GHEA Grapalat" w:hAnsi="GHEA Grapalat" w:cs="Calibri"/>
                <w:sz w:val="16"/>
                <w:szCs w:val="16"/>
              </w:rPr>
              <w:t>ծավալը</w:t>
            </w:r>
            <w:r w:rsidRPr="006E37F4">
              <w:rPr>
                <w:rFonts w:ascii="GHEA Grapalat" w:hAnsi="GHEA Grapalat" w:cs="Calibri"/>
                <w:sz w:val="16"/>
                <w:szCs w:val="16"/>
                <w:lang w:val="ru-RU"/>
              </w:rPr>
              <w:t xml:space="preserve"> </w:t>
            </w:r>
            <w:r w:rsidRPr="00211DC3">
              <w:rPr>
                <w:rFonts w:ascii="GHEA Grapalat" w:hAnsi="GHEA Grapalat" w:cs="Calibri"/>
                <w:sz w:val="16"/>
                <w:szCs w:val="16"/>
              </w:rPr>
              <w:t>առավելագույնն</w:t>
            </w:r>
            <w:r w:rsidRPr="006E37F4">
              <w:rPr>
                <w:rFonts w:ascii="GHEA Grapalat" w:hAnsi="GHEA Grapalat" w:cs="Calibri"/>
                <w:sz w:val="16"/>
                <w:szCs w:val="16"/>
                <w:lang w:val="ru-RU"/>
              </w:rPr>
              <w:t xml:space="preserve"> </w:t>
            </w:r>
            <w:r w:rsidRPr="00211DC3">
              <w:rPr>
                <w:rFonts w:ascii="GHEA Grapalat" w:hAnsi="GHEA Grapalat" w:cs="Calibri"/>
                <w:sz w:val="16"/>
                <w:szCs w:val="16"/>
              </w:rPr>
              <w:t>է</w:t>
            </w:r>
            <w:r w:rsidRPr="006E37F4">
              <w:rPr>
                <w:rFonts w:ascii="GHEA Grapalat" w:hAnsi="GHEA Grapalat" w:cs="Calibri"/>
                <w:sz w:val="16"/>
                <w:szCs w:val="16"/>
                <w:lang w:val="ru-RU"/>
              </w:rPr>
              <w:t xml:space="preserve">, </w:t>
            </w:r>
            <w:r w:rsidRPr="00211DC3">
              <w:rPr>
                <w:rFonts w:ascii="GHEA Grapalat" w:hAnsi="GHEA Grapalat" w:cs="Calibri"/>
                <w:sz w:val="16"/>
                <w:szCs w:val="16"/>
              </w:rPr>
              <w:t>այն</w:t>
            </w:r>
            <w:r w:rsidRPr="006E37F4">
              <w:rPr>
                <w:rFonts w:ascii="GHEA Grapalat" w:hAnsi="GHEA Grapalat" w:cs="Calibri"/>
                <w:sz w:val="16"/>
                <w:szCs w:val="16"/>
                <w:lang w:val="ru-RU"/>
              </w:rPr>
              <w:t xml:space="preserve"> </w:t>
            </w:r>
            <w:r w:rsidRPr="00211DC3">
              <w:rPr>
                <w:rFonts w:ascii="GHEA Grapalat" w:hAnsi="GHEA Grapalat" w:cs="Calibri"/>
                <w:sz w:val="16"/>
                <w:szCs w:val="16"/>
              </w:rPr>
              <w:t>կարող</w:t>
            </w:r>
            <w:r w:rsidRPr="006E37F4">
              <w:rPr>
                <w:rFonts w:ascii="GHEA Grapalat" w:hAnsi="GHEA Grapalat" w:cs="Calibri"/>
                <w:sz w:val="16"/>
                <w:szCs w:val="16"/>
                <w:lang w:val="ru-RU"/>
              </w:rPr>
              <w:t xml:space="preserve"> </w:t>
            </w:r>
            <w:r w:rsidRPr="00211DC3">
              <w:rPr>
                <w:rFonts w:ascii="GHEA Grapalat" w:hAnsi="GHEA Grapalat" w:cs="Calibri"/>
                <w:sz w:val="16"/>
                <w:szCs w:val="16"/>
              </w:rPr>
              <w:t>է</w:t>
            </w:r>
            <w:r w:rsidRPr="006E37F4">
              <w:rPr>
                <w:rFonts w:ascii="GHEA Grapalat" w:hAnsi="GHEA Grapalat" w:cs="Calibri"/>
                <w:sz w:val="16"/>
                <w:szCs w:val="16"/>
                <w:lang w:val="ru-RU"/>
              </w:rPr>
              <w:t xml:space="preserve"> </w:t>
            </w:r>
            <w:r w:rsidRPr="00211DC3">
              <w:rPr>
                <w:rFonts w:ascii="GHEA Grapalat" w:hAnsi="GHEA Grapalat" w:cs="Calibri"/>
                <w:sz w:val="16"/>
                <w:szCs w:val="16"/>
              </w:rPr>
              <w:t>նվազեցվել</w:t>
            </w:r>
            <w:r w:rsidRPr="006E37F4">
              <w:rPr>
                <w:rFonts w:ascii="GHEA Grapalat" w:hAnsi="GHEA Grapalat" w:cs="Calibri"/>
                <w:sz w:val="16"/>
                <w:szCs w:val="16"/>
                <w:lang w:val="ru-RU"/>
              </w:rPr>
              <w:t xml:space="preserve"> </w:t>
            </w:r>
            <w:r w:rsidRPr="00211DC3">
              <w:rPr>
                <w:rFonts w:ascii="GHEA Grapalat" w:hAnsi="GHEA Grapalat" w:cs="Calibri"/>
                <w:sz w:val="16"/>
                <w:szCs w:val="16"/>
              </w:rPr>
              <w:t>Գնորդի</w:t>
            </w:r>
            <w:r w:rsidRPr="006E37F4">
              <w:rPr>
                <w:rFonts w:ascii="GHEA Grapalat" w:hAnsi="GHEA Grapalat" w:cs="Calibri"/>
                <w:sz w:val="16"/>
                <w:szCs w:val="16"/>
                <w:lang w:val="ru-RU"/>
              </w:rPr>
              <w:t xml:space="preserve"> </w:t>
            </w:r>
            <w:r w:rsidRPr="00211DC3">
              <w:rPr>
                <w:rFonts w:ascii="GHEA Grapalat" w:hAnsi="GHEA Grapalat" w:cs="Calibri"/>
                <w:sz w:val="16"/>
                <w:szCs w:val="16"/>
              </w:rPr>
              <w:t>կողմից</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հաշվի</w:t>
            </w:r>
            <w:r w:rsidRPr="006E37F4">
              <w:rPr>
                <w:rFonts w:ascii="GHEA Grapalat" w:hAnsi="GHEA Grapalat" w:cs="Calibri"/>
                <w:sz w:val="16"/>
                <w:szCs w:val="16"/>
                <w:lang w:val="ru-RU"/>
              </w:rPr>
              <w:t xml:space="preserve"> </w:t>
            </w:r>
            <w:r w:rsidRPr="00211DC3">
              <w:rPr>
                <w:rFonts w:ascii="GHEA Grapalat" w:hAnsi="GHEA Grapalat" w:cs="Calibri"/>
                <w:sz w:val="16"/>
                <w:szCs w:val="16"/>
              </w:rPr>
              <w:t>առնելով</w:t>
            </w:r>
            <w:r w:rsidRPr="006E37F4">
              <w:rPr>
                <w:rFonts w:ascii="GHEA Grapalat" w:hAnsi="GHEA Grapalat" w:cs="Calibri"/>
                <w:sz w:val="16"/>
                <w:szCs w:val="16"/>
                <w:lang w:val="ru-RU"/>
              </w:rPr>
              <w:t xml:space="preserve"> </w:t>
            </w:r>
            <w:r w:rsidRPr="00211DC3">
              <w:rPr>
                <w:rFonts w:ascii="GHEA Grapalat" w:hAnsi="GHEA Grapalat" w:cs="Calibri"/>
                <w:sz w:val="16"/>
                <w:szCs w:val="16"/>
              </w:rPr>
              <w:t>տարվա</w:t>
            </w:r>
            <w:r w:rsidRPr="006E37F4">
              <w:rPr>
                <w:rFonts w:ascii="GHEA Grapalat" w:hAnsi="GHEA Grapalat" w:cs="Calibri"/>
                <w:sz w:val="16"/>
                <w:szCs w:val="16"/>
                <w:lang w:val="ru-RU"/>
              </w:rPr>
              <w:t xml:space="preserve"> </w:t>
            </w:r>
            <w:r w:rsidRPr="00211DC3">
              <w:rPr>
                <w:rFonts w:ascii="GHEA Grapalat" w:hAnsi="GHEA Grapalat" w:cs="Calibri"/>
                <w:sz w:val="16"/>
                <w:szCs w:val="16"/>
              </w:rPr>
              <w:t>ընթացքում</w:t>
            </w:r>
            <w:r w:rsidRPr="006E37F4">
              <w:rPr>
                <w:rFonts w:ascii="GHEA Grapalat" w:hAnsi="GHEA Grapalat" w:cs="Calibri"/>
                <w:sz w:val="16"/>
                <w:szCs w:val="16"/>
                <w:lang w:val="ru-RU"/>
              </w:rPr>
              <w:t xml:space="preserve"> </w:t>
            </w:r>
            <w:r w:rsidRPr="00211DC3">
              <w:rPr>
                <w:rFonts w:ascii="GHEA Grapalat" w:hAnsi="GHEA Grapalat" w:cs="Calibri"/>
                <w:sz w:val="16"/>
                <w:szCs w:val="16"/>
              </w:rPr>
              <w:t>մանկապարտեզ</w:t>
            </w:r>
            <w:r w:rsidRPr="006E37F4">
              <w:rPr>
                <w:rFonts w:ascii="GHEA Grapalat" w:hAnsi="GHEA Grapalat" w:cs="Calibri"/>
                <w:sz w:val="16"/>
                <w:szCs w:val="16"/>
                <w:lang w:val="ru-RU"/>
              </w:rPr>
              <w:t xml:space="preserve"> </w:t>
            </w:r>
            <w:r w:rsidRPr="00211DC3">
              <w:rPr>
                <w:rFonts w:ascii="GHEA Grapalat" w:hAnsi="GHEA Grapalat" w:cs="Calibri"/>
                <w:sz w:val="16"/>
                <w:szCs w:val="16"/>
              </w:rPr>
              <w:t>հաճախող</w:t>
            </w:r>
            <w:r w:rsidRPr="006E37F4">
              <w:rPr>
                <w:rFonts w:ascii="GHEA Grapalat" w:hAnsi="GHEA Grapalat" w:cs="Calibri"/>
                <w:sz w:val="16"/>
                <w:szCs w:val="16"/>
                <w:lang w:val="ru-RU"/>
              </w:rPr>
              <w:t xml:space="preserve"> </w:t>
            </w:r>
            <w:r w:rsidRPr="00211DC3">
              <w:rPr>
                <w:rFonts w:ascii="GHEA Grapalat" w:hAnsi="GHEA Grapalat" w:cs="Calibri"/>
                <w:sz w:val="16"/>
                <w:szCs w:val="16"/>
              </w:rPr>
              <w:t>երեխաների</w:t>
            </w:r>
            <w:r w:rsidRPr="006E37F4">
              <w:rPr>
                <w:rFonts w:ascii="GHEA Grapalat" w:hAnsi="GHEA Grapalat" w:cs="Calibri"/>
                <w:sz w:val="16"/>
                <w:szCs w:val="16"/>
                <w:lang w:val="ru-RU"/>
              </w:rPr>
              <w:t xml:space="preserve"> </w:t>
            </w:r>
            <w:r w:rsidRPr="00211DC3">
              <w:rPr>
                <w:rFonts w:ascii="GHEA Grapalat" w:hAnsi="GHEA Grapalat" w:cs="Calibri"/>
                <w:sz w:val="16"/>
                <w:szCs w:val="16"/>
              </w:rPr>
              <w:t>փաստացի</w:t>
            </w:r>
            <w:r w:rsidRPr="006E37F4">
              <w:rPr>
                <w:rFonts w:ascii="GHEA Grapalat" w:hAnsi="GHEA Grapalat" w:cs="Calibri"/>
                <w:sz w:val="16"/>
                <w:szCs w:val="16"/>
                <w:lang w:val="ru-RU"/>
              </w:rPr>
              <w:t xml:space="preserve"> </w:t>
            </w:r>
            <w:r w:rsidRPr="00211DC3">
              <w:rPr>
                <w:rFonts w:ascii="GHEA Grapalat" w:hAnsi="GHEA Grapalat" w:cs="Calibri"/>
                <w:sz w:val="16"/>
                <w:szCs w:val="16"/>
              </w:rPr>
              <w:t>թվաքանակը</w:t>
            </w:r>
            <w:r w:rsidRPr="006E37F4">
              <w:rPr>
                <w:rFonts w:ascii="GHEA Grapalat" w:hAnsi="GHEA Grapalat" w:cs="Calibri"/>
                <w:sz w:val="16"/>
                <w:szCs w:val="16"/>
                <w:lang w:val="ru-RU"/>
              </w:rPr>
              <w:t xml:space="preserve"> </w:t>
            </w:r>
            <w:r w:rsidRPr="00211DC3">
              <w:rPr>
                <w:rFonts w:ascii="GHEA Grapalat" w:hAnsi="GHEA Grapalat" w:cs="Calibri"/>
                <w:sz w:val="16"/>
                <w:szCs w:val="16"/>
              </w:rPr>
              <w:t>և</w:t>
            </w:r>
            <w:r w:rsidRPr="006E37F4">
              <w:rPr>
                <w:rFonts w:ascii="GHEA Grapalat" w:hAnsi="GHEA Grapalat" w:cs="Calibri"/>
                <w:sz w:val="16"/>
                <w:szCs w:val="16"/>
                <w:lang w:val="ru-RU"/>
              </w:rPr>
              <w:t xml:space="preserve"> </w:t>
            </w:r>
            <w:r w:rsidRPr="00211DC3">
              <w:rPr>
                <w:rFonts w:ascii="GHEA Grapalat" w:hAnsi="GHEA Grapalat" w:cs="Calibri"/>
                <w:sz w:val="16"/>
                <w:szCs w:val="16"/>
              </w:rPr>
              <w:t>ֆինանսավորումը</w:t>
            </w:r>
            <w:r w:rsidRPr="006E37F4">
              <w:rPr>
                <w:rFonts w:ascii="GHEA Grapalat" w:hAnsi="GHEA Grapalat" w:cs="Calibri"/>
                <w:sz w:val="16"/>
                <w:szCs w:val="16"/>
                <w:lang w:val="ru-RU"/>
              </w:rPr>
              <w:t xml:space="preserve"> </w:t>
            </w:r>
            <w:r w:rsidRPr="00211DC3">
              <w:rPr>
                <w:rFonts w:ascii="GHEA Grapalat" w:hAnsi="GHEA Grapalat" w:cs="Calibri"/>
                <w:sz w:val="16"/>
                <w:szCs w:val="16"/>
              </w:rPr>
              <w:t>կիրականացվի</w:t>
            </w:r>
            <w:r w:rsidRPr="006E37F4">
              <w:rPr>
                <w:rFonts w:ascii="GHEA Grapalat" w:hAnsi="GHEA Grapalat" w:cs="Calibri"/>
                <w:sz w:val="16"/>
                <w:szCs w:val="16"/>
                <w:lang w:val="ru-RU"/>
              </w:rPr>
              <w:t xml:space="preserve"> </w:t>
            </w:r>
            <w:r w:rsidRPr="00211DC3">
              <w:rPr>
                <w:rFonts w:ascii="GHEA Grapalat" w:hAnsi="GHEA Grapalat" w:cs="Calibri"/>
                <w:sz w:val="16"/>
                <w:szCs w:val="16"/>
              </w:rPr>
              <w:t>փաստացի</w:t>
            </w:r>
            <w:r w:rsidRPr="006E37F4">
              <w:rPr>
                <w:rFonts w:ascii="GHEA Grapalat" w:hAnsi="GHEA Grapalat" w:cs="Calibri"/>
                <w:sz w:val="16"/>
                <w:szCs w:val="16"/>
                <w:lang w:val="ru-RU"/>
              </w:rPr>
              <w:t xml:space="preserve"> </w:t>
            </w:r>
            <w:r w:rsidRPr="00211DC3">
              <w:rPr>
                <w:rFonts w:ascii="GHEA Grapalat" w:hAnsi="GHEA Grapalat" w:cs="Calibri"/>
                <w:sz w:val="16"/>
                <w:szCs w:val="16"/>
              </w:rPr>
              <w:t>մատակարարված</w:t>
            </w:r>
            <w:r w:rsidRPr="006E37F4">
              <w:rPr>
                <w:rFonts w:ascii="GHEA Grapalat" w:hAnsi="GHEA Grapalat" w:cs="Calibri"/>
                <w:sz w:val="16"/>
                <w:szCs w:val="16"/>
                <w:lang w:val="ru-RU"/>
              </w:rPr>
              <w:t xml:space="preserve"> </w:t>
            </w:r>
            <w:r w:rsidRPr="00211DC3">
              <w:rPr>
                <w:rFonts w:ascii="GHEA Grapalat" w:hAnsi="GHEA Grapalat" w:cs="Calibri"/>
                <w:sz w:val="16"/>
                <w:szCs w:val="16"/>
              </w:rPr>
              <w:t>ապրանքի</w:t>
            </w:r>
            <w:r w:rsidRPr="006E37F4">
              <w:rPr>
                <w:rFonts w:ascii="GHEA Grapalat" w:hAnsi="GHEA Grapalat" w:cs="Calibri"/>
                <w:sz w:val="16"/>
                <w:szCs w:val="16"/>
                <w:lang w:val="ru-RU"/>
              </w:rPr>
              <w:t xml:space="preserve"> </w:t>
            </w:r>
            <w:r w:rsidRPr="00211DC3">
              <w:rPr>
                <w:rFonts w:ascii="GHEA Grapalat" w:hAnsi="GHEA Grapalat" w:cs="Calibri"/>
                <w:sz w:val="16"/>
                <w:szCs w:val="16"/>
              </w:rPr>
              <w:t>մասով</w:t>
            </w:r>
            <w:r w:rsidRPr="006E37F4">
              <w:rPr>
                <w:rFonts w:ascii="GHEA Grapalat" w:hAnsi="GHEA Grapalat" w:cs="Calibri"/>
                <w:sz w:val="16"/>
                <w:szCs w:val="16"/>
                <w:lang w:val="ru-RU"/>
              </w:rPr>
              <w:t>:</w:t>
            </w:r>
          </w:p>
        </w:tc>
        <w:tc>
          <w:tcPr>
            <w:tcW w:w="709" w:type="dxa"/>
            <w:vAlign w:val="center"/>
          </w:tcPr>
          <w:p w:rsidR="00D90EF6" w:rsidRPr="00211DC3" w:rsidRDefault="00D90EF6" w:rsidP="00C51AC9">
            <w:pPr>
              <w:jc w:val="center"/>
              <w:rPr>
                <w:rFonts w:ascii="GHEA Grapalat" w:hAnsi="GHEA Grapalat" w:cs="Arial"/>
                <w:bCs/>
                <w:color w:val="000000"/>
                <w:sz w:val="16"/>
                <w:szCs w:val="16"/>
                <w:lang w:val="ru-RU"/>
              </w:rPr>
            </w:pPr>
            <w:r>
              <w:rPr>
                <w:rFonts w:ascii="GHEA Grapalat" w:hAnsi="GHEA Grapalat" w:cs="Arial"/>
                <w:bCs/>
                <w:color w:val="000000"/>
                <w:sz w:val="16"/>
                <w:szCs w:val="16"/>
                <w:lang w:val="ru-RU"/>
              </w:rPr>
              <w:lastRenderedPageBreak/>
              <w:t>կգ</w:t>
            </w:r>
          </w:p>
        </w:tc>
        <w:tc>
          <w:tcPr>
            <w:tcW w:w="850" w:type="dxa"/>
            <w:vAlign w:val="center"/>
          </w:tcPr>
          <w:p w:rsidR="00D90EF6" w:rsidRPr="00211DC3" w:rsidRDefault="00D90EF6" w:rsidP="00C51AC9">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250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spacing w:line="360" w:lineRule="auto"/>
              <w:jc w:val="center"/>
              <w:rPr>
                <w:rFonts w:ascii="GHEA Grapalat" w:hAnsi="GHEA Grapalat"/>
                <w:sz w:val="16"/>
                <w:szCs w:val="16"/>
              </w:rPr>
            </w:pPr>
            <w:r w:rsidRPr="00917E33">
              <w:rPr>
                <w:rFonts w:ascii="GHEA Grapalat" w:hAnsi="GHEA Grapalat"/>
                <w:sz w:val="16"/>
                <w:szCs w:val="16"/>
              </w:rPr>
              <w:t>03222119</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Նարինջ</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spacing w:after="240"/>
              <w:jc w:val="center"/>
              <w:rPr>
                <w:rFonts w:ascii="GHEA Grapalat" w:hAnsi="GHEA Grapalat" w:cs="Calibri"/>
                <w:sz w:val="16"/>
                <w:szCs w:val="16"/>
              </w:rPr>
            </w:pPr>
            <w:r w:rsidRPr="00364918">
              <w:rPr>
                <w:rFonts w:ascii="GHEA Grapalat" w:hAnsi="GHEA Grapalat" w:cs="Calibri"/>
                <w:sz w:val="16"/>
                <w:szCs w:val="16"/>
              </w:rPr>
              <w:t xml:space="preserve">Նարինջ թարմ, պտղաբանական II խմբի (71-ից - 90 մմ), առանց վնասվածքների, ԳՕՍՏ 4427-82 կամ համարժեք։  Անվտանգությունը փաթեթավորումը, մակնշումը և նույնականացումը՝ համաձայն Մաքսային </w:t>
            </w:r>
            <w:r w:rsidRPr="00364918">
              <w:rPr>
                <w:rFonts w:ascii="GHEA Grapalat" w:hAnsi="GHEA Grapalat" w:cs="Calibri"/>
                <w:sz w:val="16"/>
                <w:szCs w:val="16"/>
              </w:rPr>
              <w:lastRenderedPageBreak/>
              <w:t>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w:t>
            </w:r>
            <w:r w:rsidRPr="00364918">
              <w:rPr>
                <w:rFonts w:ascii="GHEA Grapalat" w:hAnsi="GHEA Grapalat" w:cs="Calibri"/>
                <w:sz w:val="16"/>
                <w:szCs w:val="16"/>
              </w:rPr>
              <w:lastRenderedPageBreak/>
              <w:t>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spacing w:line="360" w:lineRule="auto"/>
              <w:jc w:val="center"/>
              <w:rPr>
                <w:rFonts w:ascii="GHEA Grapalat" w:hAnsi="GHEA Grapalat"/>
                <w:sz w:val="16"/>
                <w:szCs w:val="16"/>
              </w:rPr>
            </w:pPr>
            <w:r w:rsidRPr="00364918">
              <w:rPr>
                <w:rFonts w:ascii="GHEA Grapalat" w:hAnsi="GHEA Grapalat" w:cs="Sylfaen"/>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650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150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w:t>
            </w:r>
            <w:r w:rsidRPr="00364918">
              <w:rPr>
                <w:rFonts w:ascii="GHEA Grapalat" w:hAnsi="GHEA Grapalat"/>
                <w:sz w:val="16"/>
                <w:szCs w:val="16"/>
                <w:lang w:val="hy-AM"/>
              </w:rPr>
              <w:lastRenderedPageBreak/>
              <w:t>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jc w:val="center"/>
              <w:rPr>
                <w:rFonts w:ascii="GHEA Grapalat" w:hAnsi="GHEA Grapalat"/>
                <w:sz w:val="16"/>
                <w:szCs w:val="16"/>
              </w:rPr>
            </w:pPr>
            <w:r w:rsidRPr="00917E33">
              <w:rPr>
                <w:rFonts w:ascii="GHEA Grapalat" w:hAnsi="GHEA Grapalat"/>
                <w:sz w:val="16"/>
                <w:szCs w:val="16"/>
              </w:rPr>
              <w:t>03222121</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Մանդարին</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spacing w:after="240"/>
              <w:jc w:val="center"/>
              <w:rPr>
                <w:rFonts w:ascii="GHEA Grapalat" w:hAnsi="GHEA Grapalat" w:cs="Calibri"/>
                <w:sz w:val="16"/>
                <w:szCs w:val="16"/>
              </w:rPr>
            </w:pPr>
            <w:r w:rsidRPr="00364918">
              <w:rPr>
                <w:rFonts w:ascii="GHEA Grapalat" w:hAnsi="GHEA Grapalat" w:cs="Calibri"/>
                <w:sz w:val="16"/>
                <w:szCs w:val="16"/>
              </w:rPr>
              <w:t xml:space="preserve">Մանդարին թարմ, I պտղաբանական խմբի, առանց վնասվածքների, դեղին բարակ կեղևով և առողջ պտղամսով, / տրամագիծը՝ընդհանւոր քաշի 20 %՝  35-50մմ, 80 %՝  50-70 մմ /, ԳՕՍՏ 4428-82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140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spacing w:line="360" w:lineRule="auto"/>
              <w:jc w:val="center"/>
              <w:rPr>
                <w:rFonts w:ascii="GHEA Grapalat" w:hAnsi="GHEA Grapalat"/>
                <w:sz w:val="16"/>
                <w:szCs w:val="16"/>
              </w:rPr>
            </w:pPr>
            <w:r w:rsidRPr="00917E33">
              <w:rPr>
                <w:rFonts w:ascii="GHEA Grapalat" w:hAnsi="GHEA Grapalat"/>
                <w:sz w:val="16"/>
                <w:szCs w:val="16"/>
              </w:rPr>
              <w:t>03222100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Բանան</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jc w:val="center"/>
              <w:rPr>
                <w:rFonts w:ascii="GHEA Grapalat" w:hAnsi="GHEA Grapalat" w:cs="Calibri"/>
                <w:sz w:val="16"/>
                <w:szCs w:val="16"/>
              </w:rPr>
            </w:pPr>
            <w:r w:rsidRPr="00364918">
              <w:rPr>
                <w:rFonts w:ascii="GHEA Grapalat" w:hAnsi="GHEA Grapalat" w:cs="Calibri"/>
                <w:sz w:val="16"/>
                <w:szCs w:val="16"/>
              </w:rPr>
              <w:t xml:space="preserve">Դեղնականաչավուն /ոչ խակ, ոչ շատ հասուն/ պտղաբանական II խմբի (15-ից-20 սմ ոչ պակաս), ԳՕՍՏ Ռ 51603-2000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w:t>
            </w:r>
            <w:r w:rsidRPr="00364918">
              <w:rPr>
                <w:rFonts w:ascii="GHEA Grapalat" w:hAnsi="GHEA Grapalat" w:cs="Calibri"/>
                <w:sz w:val="16"/>
                <w:szCs w:val="16"/>
              </w:rPr>
              <w:lastRenderedPageBreak/>
              <w:t xml:space="preserve">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4C2DC7" w:rsidRDefault="00D90EF6" w:rsidP="00C51AC9">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rPr>
              <w:t>7</w:t>
            </w:r>
            <w:r w:rsidRPr="00364918">
              <w:rPr>
                <w:rFonts w:ascii="GHEA Grapalat" w:hAnsi="GHEA Grapalat" w:cs="Courier New"/>
                <w:bCs/>
                <w:color w:val="000000"/>
                <w:sz w:val="16"/>
                <w:szCs w:val="16"/>
              </w:rPr>
              <w:t>00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150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spacing w:line="360" w:lineRule="auto"/>
              <w:jc w:val="center"/>
              <w:rPr>
                <w:rFonts w:ascii="GHEA Grapalat" w:hAnsi="GHEA Grapalat"/>
                <w:sz w:val="16"/>
                <w:szCs w:val="16"/>
                <w:lang w:val="ru-RU"/>
              </w:rPr>
            </w:pPr>
            <w:r w:rsidRPr="00917E33">
              <w:rPr>
                <w:rFonts w:ascii="GHEA Grapalat" w:hAnsi="GHEA Grapalat"/>
                <w:sz w:val="16"/>
                <w:szCs w:val="16"/>
                <w:lang w:val="ru-RU"/>
              </w:rPr>
              <w:t>03222135</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խաղող</w:t>
            </w:r>
          </w:p>
        </w:tc>
        <w:tc>
          <w:tcPr>
            <w:tcW w:w="854" w:type="dxa"/>
            <w:vAlign w:val="center"/>
          </w:tcPr>
          <w:p w:rsidR="00D90EF6" w:rsidRPr="00211DC3" w:rsidRDefault="00D90EF6" w:rsidP="00C51AC9">
            <w:pPr>
              <w:jc w:val="center"/>
              <w:rPr>
                <w:rFonts w:ascii="GHEA Grapalat" w:hAnsi="GHEA Grapalat" w:cs="Calibri"/>
                <w:color w:val="000000"/>
                <w:sz w:val="16"/>
                <w:szCs w:val="16"/>
              </w:rPr>
            </w:pPr>
            <w:r w:rsidRPr="00211DC3">
              <w:rPr>
                <w:rFonts w:ascii="GHEA Grapalat" w:hAnsi="GHEA Grapalat" w:cs="Calibri"/>
                <w:color w:val="000000"/>
                <w:sz w:val="16"/>
                <w:szCs w:val="16"/>
              </w:rPr>
              <w:t>կգ</w:t>
            </w:r>
          </w:p>
        </w:tc>
        <w:tc>
          <w:tcPr>
            <w:tcW w:w="4252" w:type="dxa"/>
            <w:vAlign w:val="center"/>
          </w:tcPr>
          <w:p w:rsidR="00D90EF6" w:rsidRPr="00211DC3" w:rsidRDefault="00D90EF6" w:rsidP="00C51AC9">
            <w:pPr>
              <w:jc w:val="center"/>
              <w:rPr>
                <w:rFonts w:ascii="GHEA Grapalat" w:hAnsi="GHEA Grapalat" w:cs="Calibri"/>
                <w:sz w:val="16"/>
                <w:szCs w:val="16"/>
              </w:rPr>
            </w:pPr>
            <w:r w:rsidRPr="00211DC3">
              <w:rPr>
                <w:rFonts w:ascii="GHEA Grapalat" w:hAnsi="GHEA Grapalat" w:cs="Calibri"/>
                <w:sz w:val="16"/>
                <w:szCs w:val="16"/>
              </w:rPr>
              <w:t xml:space="preserve">"Թարմ և քաղցր,տարբեր տեսակի, կարմիր և կանաչ գույնի: Առանց վնասվածքների: ՀՍՏ 353-2013 կամ տվյալ ստանդարտի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w:t>
            </w:r>
            <w:r w:rsidRPr="00211DC3">
              <w:rPr>
                <w:rFonts w:ascii="GHEA Grapalat" w:hAnsi="GHEA Grapalat" w:cs="Calibri"/>
                <w:sz w:val="16"/>
                <w:szCs w:val="16"/>
              </w:rPr>
              <w:lastRenderedPageBreak/>
              <w:t>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709" w:type="dxa"/>
            <w:vAlign w:val="center"/>
          </w:tcPr>
          <w:p w:rsidR="00D90EF6" w:rsidRPr="00211DC3" w:rsidRDefault="00D90EF6" w:rsidP="00C51AC9">
            <w:pPr>
              <w:jc w:val="center"/>
              <w:rPr>
                <w:rFonts w:ascii="GHEA Grapalat" w:hAnsi="GHEA Grapalat" w:cs="Arial"/>
                <w:bCs/>
                <w:color w:val="000000"/>
                <w:sz w:val="16"/>
                <w:szCs w:val="16"/>
                <w:lang w:val="ru-RU"/>
              </w:rPr>
            </w:pPr>
            <w:r>
              <w:rPr>
                <w:rFonts w:ascii="GHEA Grapalat" w:hAnsi="GHEA Grapalat" w:cs="Arial"/>
                <w:bCs/>
                <w:color w:val="000000"/>
                <w:sz w:val="16"/>
                <w:szCs w:val="16"/>
                <w:lang w:val="ru-RU"/>
              </w:rPr>
              <w:lastRenderedPageBreak/>
              <w:t>կգ</w:t>
            </w:r>
          </w:p>
        </w:tc>
        <w:tc>
          <w:tcPr>
            <w:tcW w:w="850" w:type="dxa"/>
            <w:vAlign w:val="center"/>
          </w:tcPr>
          <w:p w:rsidR="00D90EF6" w:rsidRPr="00211DC3" w:rsidRDefault="00D90EF6" w:rsidP="00C51AC9">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450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jc w:val="center"/>
              <w:rPr>
                <w:rFonts w:ascii="GHEA Grapalat" w:hAnsi="GHEA Grapalat"/>
                <w:sz w:val="16"/>
                <w:szCs w:val="16"/>
              </w:rPr>
            </w:pPr>
            <w:r w:rsidRPr="00917E33">
              <w:rPr>
                <w:rFonts w:ascii="GHEA Grapalat" w:hAnsi="GHEA Grapalat"/>
                <w:sz w:val="16"/>
                <w:szCs w:val="16"/>
              </w:rPr>
              <w:t>03222134</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Սալոր</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spacing w:after="240"/>
              <w:jc w:val="center"/>
              <w:rPr>
                <w:rFonts w:ascii="GHEA Grapalat" w:hAnsi="GHEA Grapalat" w:cs="Calibri"/>
                <w:sz w:val="16"/>
                <w:szCs w:val="16"/>
              </w:rPr>
            </w:pPr>
            <w:r w:rsidRPr="00364918">
              <w:rPr>
                <w:rFonts w:ascii="GHEA Grapalat" w:hAnsi="GHEA Grapalat" w:cs="Calibri"/>
                <w:sz w:val="16"/>
                <w:szCs w:val="16"/>
              </w:rPr>
              <w:t>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w:t>
            </w:r>
            <w:r w:rsidRPr="00364918">
              <w:rPr>
                <w:rFonts w:ascii="GHEA Grapalat" w:hAnsi="GHEA Grapalat" w:cs="Calibri"/>
                <w:sz w:val="16"/>
                <w:szCs w:val="16"/>
              </w:rPr>
              <w:lastRenderedPageBreak/>
              <w:t xml:space="preserve">«Սննդամթերք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jc w:val="center"/>
              <w:rPr>
                <w:rFonts w:ascii="GHEA Grapalat" w:hAnsi="GHEA Grapalat"/>
                <w:sz w:val="16"/>
                <w:szCs w:val="16"/>
                <w:lang w:val="ru-RU"/>
              </w:rPr>
            </w:pPr>
            <w:r w:rsidRPr="00917E33">
              <w:rPr>
                <w:rFonts w:ascii="GHEA Grapalat" w:hAnsi="GHEA Grapalat"/>
                <w:sz w:val="16"/>
                <w:szCs w:val="16"/>
                <w:lang w:val="ru-RU"/>
              </w:rPr>
              <w:t>03222125</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ելակ</w:t>
            </w:r>
          </w:p>
        </w:tc>
        <w:tc>
          <w:tcPr>
            <w:tcW w:w="854" w:type="dxa"/>
            <w:vAlign w:val="center"/>
          </w:tcPr>
          <w:p w:rsidR="00D90EF6" w:rsidRPr="00211DC3" w:rsidRDefault="00D90EF6" w:rsidP="00C51AC9">
            <w:pPr>
              <w:jc w:val="center"/>
              <w:rPr>
                <w:rFonts w:ascii="GHEA Grapalat" w:hAnsi="GHEA Grapalat" w:cs="Calibri"/>
                <w:color w:val="000000"/>
                <w:sz w:val="16"/>
                <w:szCs w:val="16"/>
              </w:rPr>
            </w:pPr>
          </w:p>
        </w:tc>
        <w:tc>
          <w:tcPr>
            <w:tcW w:w="4252" w:type="dxa"/>
            <w:vAlign w:val="center"/>
          </w:tcPr>
          <w:p w:rsidR="00D90EF6" w:rsidRPr="00211DC3" w:rsidRDefault="00D90EF6" w:rsidP="00C51AC9">
            <w:pPr>
              <w:jc w:val="center"/>
              <w:rPr>
                <w:rFonts w:ascii="GHEA Grapalat" w:hAnsi="GHEA Grapalat" w:cs="Calibri"/>
                <w:sz w:val="16"/>
                <w:szCs w:val="16"/>
              </w:rPr>
            </w:pPr>
            <w:r w:rsidRPr="00211DC3">
              <w:rPr>
                <w:rFonts w:ascii="GHEA Grapalat" w:hAnsi="GHEA Grapalat" w:cs="Calibri"/>
                <w:sz w:val="16"/>
                <w:szCs w:val="16"/>
              </w:rPr>
              <w:t>Ելակ թարմ, ամբողջական, հասած,տեղական, առողջ, մաքուր: Առանց վնասվածքների: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211DC3">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w:t>
            </w:r>
            <w:r w:rsidRPr="00211DC3">
              <w:rPr>
                <w:rFonts w:ascii="GHEA Grapalat" w:hAnsi="GHEA Grapalat" w:cs="Calibri"/>
                <w:sz w:val="16"/>
                <w:szCs w:val="16"/>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211DC3">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211DC3">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211DC3">
              <w:rPr>
                <w:rFonts w:ascii="GHEA Grapalat" w:hAnsi="GHEA Grapalat" w:cs="Calibri"/>
                <w:sz w:val="16"/>
                <w:szCs w:val="16"/>
              </w:rPr>
              <w:br/>
              <w:t>*Նշված որոշմամբ սահմանված սննդատեսակների համար:</w:t>
            </w:r>
            <w:r w:rsidRPr="00211DC3">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211DC3" w:rsidRDefault="00D90EF6" w:rsidP="00C51AC9">
            <w:pPr>
              <w:jc w:val="center"/>
              <w:rPr>
                <w:rFonts w:ascii="GHEA Grapalat" w:hAnsi="GHEA Grapalat" w:cs="Arial"/>
                <w:bCs/>
                <w:color w:val="000000"/>
                <w:sz w:val="16"/>
                <w:szCs w:val="16"/>
                <w:lang w:val="ru-RU"/>
              </w:rPr>
            </w:pPr>
            <w:r>
              <w:rPr>
                <w:rFonts w:ascii="GHEA Grapalat" w:hAnsi="GHEA Grapalat" w:cs="Arial"/>
                <w:bCs/>
                <w:color w:val="000000"/>
                <w:sz w:val="16"/>
                <w:szCs w:val="16"/>
                <w:lang w:val="ru-RU"/>
              </w:rPr>
              <w:lastRenderedPageBreak/>
              <w:t>կգ</w:t>
            </w:r>
          </w:p>
        </w:tc>
        <w:tc>
          <w:tcPr>
            <w:tcW w:w="850" w:type="dxa"/>
            <w:vAlign w:val="center"/>
          </w:tcPr>
          <w:p w:rsidR="00D90EF6" w:rsidRPr="00703458" w:rsidRDefault="00D90EF6" w:rsidP="00C51AC9">
            <w:pPr>
              <w:jc w:val="center"/>
              <w:rPr>
                <w:rFonts w:ascii="GHEA Grapalat" w:hAnsi="GHEA Grapalat" w:cs="Courier New"/>
                <w:bCs/>
                <w:color w:val="000000"/>
                <w:sz w:val="16"/>
                <w:szCs w:val="16"/>
              </w:rPr>
            </w:pPr>
            <w:r>
              <w:rPr>
                <w:rFonts w:ascii="GHEA Grapalat" w:hAnsi="GHEA Grapalat" w:cs="Courier New"/>
                <w:bCs/>
                <w:color w:val="000000"/>
                <w:sz w:val="16"/>
                <w:szCs w:val="16"/>
              </w:rPr>
              <w:t>1500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spacing w:line="360" w:lineRule="auto"/>
              <w:jc w:val="center"/>
              <w:rPr>
                <w:rFonts w:ascii="GHEA Grapalat" w:hAnsi="GHEA Grapalat"/>
                <w:sz w:val="16"/>
                <w:szCs w:val="16"/>
              </w:rPr>
            </w:pPr>
            <w:r w:rsidRPr="00917E33">
              <w:rPr>
                <w:rFonts w:ascii="GHEA Grapalat" w:hAnsi="GHEA Grapalat"/>
                <w:sz w:val="16"/>
                <w:szCs w:val="16"/>
              </w:rPr>
              <w:t>03222126</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հատապտուղ</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jc w:val="center"/>
              <w:rPr>
                <w:rFonts w:ascii="GHEA Grapalat" w:hAnsi="GHEA Grapalat" w:cs="Calibri"/>
                <w:sz w:val="16"/>
                <w:szCs w:val="16"/>
              </w:rPr>
            </w:pPr>
            <w:r w:rsidRPr="00364918">
              <w:rPr>
                <w:rFonts w:ascii="GHEA Grapalat" w:hAnsi="GHEA Grapalat" w:cs="Calibri"/>
                <w:sz w:val="16"/>
                <w:szCs w:val="16"/>
              </w:rPr>
              <w:t xml:space="preserve">Հատապտուղներ՝ մոշ, ազնվամորի թարմ, ամբողջական, հասած, տեղական, առողջ, մաքուր: Առանց վնասվածքների: ԳՕՍՏ 33915-2016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w:t>
            </w:r>
            <w:r w:rsidRPr="00364918">
              <w:rPr>
                <w:rFonts w:ascii="GHEA Grapalat" w:hAnsi="GHEA Grapalat" w:cs="Calibri"/>
                <w:sz w:val="16"/>
                <w:szCs w:val="16"/>
              </w:rPr>
              <w:lastRenderedPageBreak/>
              <w:t>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w:t>
            </w:r>
            <w:r w:rsidRPr="00364918">
              <w:rPr>
                <w:rFonts w:ascii="GHEA Grapalat" w:hAnsi="GHEA Grapalat" w:cs="Calibri"/>
                <w:sz w:val="16"/>
                <w:szCs w:val="16"/>
              </w:rPr>
              <w:lastRenderedPageBreak/>
              <w:t>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Pr>
                <w:rFonts w:ascii="GHEA Grapalat" w:hAnsi="GHEA Grapalat" w:cs="Courier New"/>
                <w:bCs/>
                <w:color w:val="000000"/>
                <w:sz w:val="16"/>
                <w:szCs w:val="16"/>
              </w:rPr>
              <w:t>1500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364918">
              <w:rPr>
                <w:rFonts w:ascii="GHEA Grapalat" w:hAnsi="GHEA Grapalat"/>
                <w:sz w:val="16"/>
                <w:szCs w:val="16"/>
                <w:lang w:val="hy-AM"/>
              </w:rPr>
              <w:lastRenderedPageBreak/>
              <w:t>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spacing w:line="360" w:lineRule="auto"/>
              <w:jc w:val="center"/>
              <w:rPr>
                <w:rFonts w:ascii="GHEA Grapalat" w:hAnsi="GHEA Grapalat"/>
                <w:sz w:val="16"/>
                <w:szCs w:val="16"/>
              </w:rPr>
            </w:pPr>
            <w:r w:rsidRPr="00917E33">
              <w:rPr>
                <w:rFonts w:ascii="GHEA Grapalat" w:hAnsi="GHEA Grapalat"/>
                <w:sz w:val="16"/>
                <w:szCs w:val="16"/>
              </w:rPr>
              <w:t>15331180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Ոլոռ /պահածո/</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spacing w:after="240"/>
              <w:jc w:val="center"/>
              <w:rPr>
                <w:rFonts w:ascii="GHEA Grapalat" w:hAnsi="GHEA Grapalat" w:cs="Calibri"/>
                <w:sz w:val="16"/>
                <w:szCs w:val="16"/>
              </w:rPr>
            </w:pPr>
            <w:r w:rsidRPr="00364918">
              <w:rPr>
                <w:rFonts w:ascii="GHEA Grapalat" w:hAnsi="GHEA Grapalat" w:cs="Calibri"/>
                <w:sz w:val="16"/>
                <w:szCs w:val="16"/>
              </w:rPr>
              <w:t>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w:t>
            </w:r>
            <w:r w:rsidRPr="00364918">
              <w:rPr>
                <w:rFonts w:ascii="GHEA Grapalat" w:hAnsi="GHEA Grapalat" w:cs="Calibri"/>
                <w:sz w:val="16"/>
                <w:szCs w:val="16"/>
              </w:rPr>
              <w:lastRenderedPageBreak/>
              <w:t xml:space="preserve">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1400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80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jc w:val="center"/>
              <w:rPr>
                <w:rFonts w:ascii="GHEA Grapalat" w:hAnsi="GHEA Grapalat"/>
                <w:sz w:val="16"/>
                <w:szCs w:val="16"/>
              </w:rPr>
            </w:pPr>
            <w:r w:rsidRPr="00917E33">
              <w:rPr>
                <w:rFonts w:ascii="GHEA Grapalat" w:hAnsi="GHEA Grapalat"/>
                <w:sz w:val="16"/>
                <w:szCs w:val="16"/>
              </w:rPr>
              <w:t>15331185</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եգիպտացորենի /պահածո/</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spacing w:after="240"/>
              <w:jc w:val="center"/>
              <w:rPr>
                <w:rFonts w:ascii="GHEA Grapalat" w:hAnsi="GHEA Grapalat" w:cs="Calibri"/>
                <w:sz w:val="16"/>
                <w:szCs w:val="16"/>
              </w:rPr>
            </w:pPr>
            <w:r w:rsidRPr="00364918">
              <w:rPr>
                <w:rFonts w:ascii="GHEA Grapalat" w:hAnsi="GHEA Grapalat" w:cs="Calibri"/>
                <w:sz w:val="16"/>
                <w:szCs w:val="16"/>
              </w:rPr>
              <w:t>Պահածոյացված, դեղին. տարայավորված առավելագույնը  650-1000 գրամանոց տարայով: Մաքուր, եգիպտացորեն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w:t>
            </w:r>
            <w:r w:rsidRPr="00364918">
              <w:rPr>
                <w:rFonts w:ascii="GHEA Grapalat" w:hAnsi="GHEA Grapalat" w:cs="Calibri"/>
                <w:sz w:val="16"/>
                <w:szCs w:val="16"/>
              </w:rPr>
              <w:lastRenderedPageBreak/>
              <w:t xml:space="preserve">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r>
            <w:r w:rsidRPr="00364918">
              <w:rPr>
                <w:rFonts w:ascii="GHEA Grapalat" w:hAnsi="GHEA Grapalat" w:cs="Calibri"/>
                <w:sz w:val="16"/>
                <w:szCs w:val="16"/>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color w:val="000000"/>
                <w:sz w:val="16"/>
                <w:szCs w:val="16"/>
              </w:rPr>
            </w:pPr>
            <w:r w:rsidRPr="00364918">
              <w:rPr>
                <w:rFonts w:ascii="GHEA Grapalat" w:hAnsi="GHEA Grapalat" w:cs="Sylfaen"/>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1350</w:t>
            </w:r>
          </w:p>
        </w:tc>
        <w:tc>
          <w:tcPr>
            <w:tcW w:w="709" w:type="dxa"/>
            <w:vAlign w:val="center"/>
          </w:tcPr>
          <w:p w:rsidR="00D90EF6" w:rsidRPr="00364918" w:rsidRDefault="00D90EF6" w:rsidP="00C51AC9">
            <w:pPr>
              <w:jc w:val="center"/>
              <w:rPr>
                <w:rFonts w:ascii="GHEA Grapalat" w:hAnsi="GHEA Grapalat"/>
                <w:sz w:val="16"/>
                <w:szCs w:val="16"/>
                <w:lang w:val="hy-AM"/>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60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jc w:val="center"/>
              <w:rPr>
                <w:rFonts w:ascii="GHEA Grapalat" w:hAnsi="GHEA Grapalat"/>
                <w:bCs/>
                <w:sz w:val="16"/>
                <w:szCs w:val="16"/>
              </w:rPr>
            </w:pPr>
            <w:r w:rsidRPr="00917E33">
              <w:rPr>
                <w:rFonts w:ascii="GHEA Grapalat" w:hAnsi="GHEA Grapalat"/>
                <w:bCs/>
                <w:sz w:val="16"/>
                <w:szCs w:val="16"/>
              </w:rPr>
              <w:t>15333100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Տոմատի մածուկ</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FE26B4" w:rsidRDefault="00D90EF6" w:rsidP="00C51AC9">
            <w:pPr>
              <w:spacing w:after="240"/>
              <w:jc w:val="center"/>
              <w:rPr>
                <w:rFonts w:ascii="GHEA Grapalat" w:hAnsi="GHEA Grapalat" w:cs="Calibri"/>
                <w:sz w:val="16"/>
                <w:szCs w:val="16"/>
              </w:rPr>
            </w:pPr>
            <w:r w:rsidRPr="00364918">
              <w:rPr>
                <w:rFonts w:ascii="GHEA Grapalat" w:hAnsi="GHEA Grapalat" w:cs="Calibri"/>
                <w:sz w:val="16"/>
                <w:szCs w:val="16"/>
              </w:rPr>
              <w:t xml:space="preserve">Տոմատի մածուկ /տարան՝ առավելագույնը 1.1 կգ/; </w:t>
            </w:r>
            <w:r w:rsidRPr="00FE26B4">
              <w:rPr>
                <w:rFonts w:ascii="GHEA Grapalat" w:hAnsi="GHEA Grapalat" w:cs="Calibri"/>
                <w:sz w:val="16"/>
                <w:szCs w:val="16"/>
              </w:rPr>
              <w:t>100գ մթերքում ոչ պակաս քան  ածխաջրեր՝ ~15.8գ, էներգետիկ արժեքը՝ ~79կկալ/330 կՋ,</w:t>
            </w:r>
          </w:p>
          <w:p w:rsidR="00D90EF6" w:rsidRPr="0057300A" w:rsidRDefault="00D90EF6" w:rsidP="00C51AC9">
            <w:pPr>
              <w:spacing w:after="240"/>
              <w:jc w:val="center"/>
              <w:rPr>
                <w:rFonts w:ascii="GHEA Grapalat" w:hAnsi="GHEA Grapalat" w:cs="Calibri"/>
                <w:sz w:val="16"/>
                <w:szCs w:val="16"/>
                <w:lang w:val="hy-AM"/>
              </w:rPr>
            </w:pPr>
            <w:r w:rsidRPr="00FE26B4">
              <w:rPr>
                <w:rFonts w:ascii="GHEA Grapalat" w:hAnsi="GHEA Grapalat" w:cs="Calibri"/>
                <w:sz w:val="16"/>
                <w:szCs w:val="16"/>
              </w:rPr>
              <w:t>ապակե կամ մետաղյա տարաներով:</w:t>
            </w:r>
            <w:r w:rsidRPr="00FE26B4">
              <w:rPr>
                <w:rFonts w:ascii="GHEA Grapalat" w:hAnsi="GHEA Grapalat" w:cs="Calibri"/>
                <w:sz w:val="16"/>
                <w:szCs w:val="16"/>
                <w:lang w:val="hy-AM"/>
              </w:rPr>
              <w:t xml:space="preserve">ԳՕՍՏ 3343-89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FE26B4">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FE26B4">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w:t>
            </w:r>
            <w:r w:rsidRPr="00FE26B4">
              <w:rPr>
                <w:rFonts w:ascii="GHEA Grapalat" w:hAnsi="GHEA Grapalat" w:cs="Calibri"/>
                <w:sz w:val="16"/>
                <w:szCs w:val="16"/>
                <w:lang w:val="hy-AM"/>
              </w:rPr>
              <w:lastRenderedPageBreak/>
              <w:t xml:space="preserve">«Սննդամթերք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FE26B4">
              <w:rPr>
                <w:rFonts w:ascii="GHEA Grapalat" w:hAnsi="GHEA Grapalat" w:cs="Calibri"/>
                <w:sz w:val="16"/>
                <w:szCs w:val="16"/>
                <w:lang w:val="hy-AM"/>
              </w:rPr>
              <w:br/>
            </w:r>
            <w:r w:rsidRPr="0057300A">
              <w:rPr>
                <w:rFonts w:ascii="GHEA Grapalat" w:hAnsi="GHEA Grapalat" w:cs="Calibri"/>
                <w:sz w:val="16"/>
                <w:szCs w:val="16"/>
                <w:lang w:val="hy-AM"/>
              </w:rP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57300A">
              <w:rPr>
                <w:rFonts w:ascii="GHEA Grapalat" w:hAnsi="GHEA Grapalat" w:cs="Calibri"/>
                <w:sz w:val="16"/>
                <w:szCs w:val="16"/>
                <w:lang w:val="hy-AM"/>
              </w:rPr>
              <w:br/>
              <w:t>*Նշված որոշմամբ սահմանված սննդատեսակների համար:</w:t>
            </w:r>
            <w:r w:rsidRPr="0057300A">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1350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60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jc w:val="center"/>
              <w:rPr>
                <w:rFonts w:ascii="GHEA Grapalat" w:hAnsi="GHEA Grapalat"/>
                <w:sz w:val="16"/>
                <w:szCs w:val="16"/>
              </w:rPr>
            </w:pPr>
            <w:r w:rsidRPr="00917E33">
              <w:rPr>
                <w:rFonts w:ascii="GHEA Grapalat" w:hAnsi="GHEA Grapalat"/>
                <w:sz w:val="16"/>
                <w:szCs w:val="16"/>
              </w:rPr>
              <w:t>15320000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հյութ կիտրոնի</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jc w:val="center"/>
              <w:rPr>
                <w:rFonts w:ascii="GHEA Grapalat" w:hAnsi="GHEA Grapalat" w:cs="Calibri"/>
                <w:sz w:val="16"/>
                <w:szCs w:val="16"/>
              </w:rPr>
            </w:pPr>
            <w:r w:rsidRPr="00364918">
              <w:rPr>
                <w:rFonts w:ascii="GHEA Grapalat" w:hAnsi="GHEA Grapalat" w:cs="Calibri"/>
                <w:sz w:val="16"/>
                <w:szCs w:val="16"/>
              </w:rPr>
              <w:t xml:space="preserve">Պատրաստի օգտագործման  կիտրոնի 100 % բնական հյութ: Հյութ, որը պատրաստվում է կիտրոնի պտուղներից՝ ուղղակի մզման հյութ՝ պարզեցված: Օգտագործվում է աղցանների մեջ:Անվտանգությունը,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w:t>
            </w:r>
            <w:r w:rsidRPr="00364918">
              <w:rPr>
                <w:rFonts w:ascii="GHEA Grapalat" w:hAnsi="GHEA Grapalat" w:cs="Calibri"/>
                <w:sz w:val="16"/>
                <w:szCs w:val="16"/>
              </w:rPr>
              <w:lastRenderedPageBreak/>
              <w:t>տնտեսական միության տարածքում շրջանառության միասնական նշանով:</w:t>
            </w:r>
            <w:r w:rsidRPr="00364918">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Pr>
                <w:rFonts w:ascii="GHEA Grapalat" w:hAnsi="GHEA Grapalat" w:cs="Arial"/>
                <w:bCs/>
                <w:color w:val="000000"/>
                <w:sz w:val="16"/>
                <w:szCs w:val="16"/>
              </w:rPr>
              <w:lastRenderedPageBreak/>
              <w:t>լիտր</w:t>
            </w:r>
          </w:p>
        </w:tc>
        <w:tc>
          <w:tcPr>
            <w:tcW w:w="850" w:type="dxa"/>
            <w:vAlign w:val="center"/>
          </w:tcPr>
          <w:p w:rsidR="00D90EF6" w:rsidRPr="001030B4" w:rsidRDefault="00D90EF6" w:rsidP="00C51AC9">
            <w:pPr>
              <w:jc w:val="center"/>
              <w:rPr>
                <w:rFonts w:ascii="GHEA Grapalat" w:hAnsi="GHEA Grapalat" w:cs="Courier New"/>
                <w:bCs/>
                <w:color w:val="000000"/>
                <w:sz w:val="16"/>
                <w:szCs w:val="16"/>
              </w:rPr>
            </w:pPr>
            <w:r>
              <w:rPr>
                <w:rFonts w:ascii="GHEA Grapalat" w:hAnsi="GHEA Grapalat" w:cs="Courier New"/>
                <w:bCs/>
                <w:color w:val="000000"/>
                <w:sz w:val="16"/>
                <w:szCs w:val="16"/>
              </w:rPr>
              <w:t>2000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jc w:val="center"/>
              <w:rPr>
                <w:rFonts w:ascii="GHEA Grapalat" w:hAnsi="GHEA Grapalat"/>
                <w:sz w:val="16"/>
                <w:szCs w:val="16"/>
              </w:rPr>
            </w:pPr>
            <w:r w:rsidRPr="00917E33">
              <w:rPr>
                <w:rFonts w:ascii="GHEA Grapalat" w:hAnsi="GHEA Grapalat"/>
                <w:sz w:val="16"/>
                <w:szCs w:val="16"/>
              </w:rPr>
              <w:t>15872400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Աղ</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jc w:val="center"/>
              <w:rPr>
                <w:rFonts w:ascii="GHEA Grapalat" w:hAnsi="GHEA Grapalat" w:cs="Calibri"/>
                <w:sz w:val="16"/>
                <w:szCs w:val="16"/>
              </w:rPr>
            </w:pPr>
            <w:r w:rsidRPr="00364918">
              <w:rPr>
                <w:rFonts w:ascii="GHEA Grapalat" w:hAnsi="GHEA Grapalat" w:cs="Calibri"/>
                <w:sz w:val="16"/>
                <w:szCs w:val="16"/>
              </w:rPr>
              <w:t xml:space="preserve">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w:t>
            </w:r>
            <w:r w:rsidRPr="00364918">
              <w:rPr>
                <w:rFonts w:ascii="GHEA Grapalat" w:hAnsi="GHEA Grapalat" w:cs="Calibri"/>
                <w:sz w:val="16"/>
                <w:szCs w:val="16"/>
              </w:rPr>
              <w:lastRenderedPageBreak/>
              <w:t>էքստրա աղի համար և ոչ ավել 0,7% բարձր տեսա</w:t>
            </w:r>
            <w:r>
              <w:rPr>
                <w:rFonts w:ascii="GHEA Grapalat" w:hAnsi="GHEA Grapalat" w:cs="Calibri"/>
                <w:sz w:val="16"/>
                <w:szCs w:val="16"/>
              </w:rPr>
              <w:t>կի, փաթեթավորումը՝ գործարանային</w:t>
            </w:r>
            <w:r w:rsidRPr="00364918">
              <w:rPr>
                <w:rFonts w:ascii="GHEA Grapalat" w:hAnsi="GHEA Grapalat" w:cs="Calibri"/>
                <w:sz w:val="16"/>
                <w:szCs w:val="16"/>
              </w:rPr>
              <w:t xml:space="preserve">: ՀՍՏ 239-2005 կամ համարժեք:  </w:t>
            </w:r>
            <w:r w:rsidRPr="00364918">
              <w:rPr>
                <w:rFonts w:ascii="GHEA Grapalat" w:hAnsi="GHEA Grapalat" w:cs="Calibri"/>
                <w:sz w:val="16"/>
                <w:szCs w:val="16"/>
              </w:rPr>
              <w:b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364918">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w:t>
            </w:r>
            <w:r w:rsidRPr="00364918">
              <w:rPr>
                <w:rFonts w:ascii="GHEA Grapalat" w:hAnsi="GHEA Grapalat" w:cs="Calibri"/>
                <w:sz w:val="16"/>
                <w:szCs w:val="16"/>
              </w:rPr>
              <w:lastRenderedPageBreak/>
              <w:t xml:space="preserve">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sz w:val="16"/>
                <w:szCs w:val="16"/>
              </w:rPr>
            </w:pPr>
            <w:r w:rsidRPr="00364918">
              <w:rPr>
                <w:rFonts w:ascii="GHEA Grapalat" w:hAnsi="GHEA Grapalat"/>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220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211DC3"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lastRenderedPageBreak/>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w:t>
            </w:r>
            <w:r w:rsidRPr="00364918">
              <w:rPr>
                <w:rFonts w:ascii="GHEA Grapalat" w:hAnsi="GHEA Grapalat"/>
                <w:color w:val="FF0000"/>
                <w:sz w:val="16"/>
                <w:szCs w:val="16"/>
                <w:lang w:val="hy-AM"/>
              </w:rPr>
              <w:lastRenderedPageBreak/>
              <w:t>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w:t>
            </w:r>
            <w:r w:rsidRPr="00364918">
              <w:rPr>
                <w:rFonts w:ascii="GHEA Grapalat" w:hAnsi="GHEA Grapalat"/>
                <w:sz w:val="16"/>
                <w:szCs w:val="16"/>
                <w:lang w:val="hy-AM"/>
              </w:rPr>
              <w:lastRenderedPageBreak/>
              <w:t>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jc w:val="center"/>
              <w:rPr>
                <w:rFonts w:ascii="GHEA Grapalat" w:hAnsi="GHEA Grapalat" w:cs="Calibri"/>
                <w:bCs/>
                <w:sz w:val="16"/>
                <w:szCs w:val="16"/>
              </w:rPr>
            </w:pPr>
            <w:r w:rsidRPr="00917E33">
              <w:rPr>
                <w:rFonts w:ascii="GHEA Grapalat" w:hAnsi="GHEA Grapalat" w:cs="Calibri"/>
                <w:bCs/>
                <w:sz w:val="16"/>
                <w:szCs w:val="16"/>
              </w:rPr>
              <w:t>15821500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վարսակի թխվածքաբլիթ</w:t>
            </w:r>
            <w:r w:rsidRPr="00917E33">
              <w:rPr>
                <w:rFonts w:ascii="GHEA Grapalat" w:hAnsi="GHEA Grapalat" w:cs="Calibri"/>
                <w:sz w:val="16"/>
                <w:szCs w:val="16"/>
              </w:rPr>
              <w:br/>
              <w:t>/печенья/</w:t>
            </w:r>
          </w:p>
        </w:tc>
        <w:tc>
          <w:tcPr>
            <w:tcW w:w="854" w:type="dxa"/>
            <w:vAlign w:val="center"/>
          </w:tcPr>
          <w:p w:rsidR="00D90EF6" w:rsidRPr="00364918" w:rsidRDefault="00D90EF6" w:rsidP="00C51AC9">
            <w:pPr>
              <w:jc w:val="center"/>
              <w:rPr>
                <w:rFonts w:ascii="GHEA Grapalat" w:hAnsi="GHEA Grapalat"/>
                <w:sz w:val="16"/>
                <w:szCs w:val="16"/>
                <w:lang w:val="hy-AM"/>
              </w:rPr>
            </w:pPr>
          </w:p>
        </w:tc>
        <w:tc>
          <w:tcPr>
            <w:tcW w:w="4252" w:type="dxa"/>
            <w:vAlign w:val="center"/>
          </w:tcPr>
          <w:p w:rsidR="00D90EF6" w:rsidRPr="00364918" w:rsidRDefault="00D90EF6" w:rsidP="00C51AC9">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Պատրաստված վարսակի ալյուրից: Խոնավությունը`3%-ից մինչև 10%, շաքարի զանգվածային պարունակությունը` 20% -ից մինչև 27%, յուղայնությունը` 3%-ից մինչև 30%: /Փաթեթավորումը՝  ըստ պատվիրատուի պահանջի/, համապատասխան մակնշումով, </w:t>
            </w:r>
            <w:r w:rsidRPr="00364918">
              <w:rPr>
                <w:rFonts w:ascii="GHEA Grapalat" w:hAnsi="GHEA Grapalat" w:cs="Calibri"/>
                <w:sz w:val="16"/>
                <w:szCs w:val="16"/>
                <w:lang w:val="hy-AM"/>
              </w:rPr>
              <w:br/>
              <w:t xml:space="preserve">Համաձայն ԳՕՍՏ </w:t>
            </w:r>
            <w:r w:rsidRPr="00364918">
              <w:rPr>
                <w:rFonts w:ascii="GHEA Grapalat" w:hAnsi="GHEA Grapalat" w:cs="Calibri"/>
                <w:color w:val="FF0000"/>
                <w:sz w:val="16"/>
                <w:szCs w:val="16"/>
                <w:lang w:val="hy-AM"/>
              </w:rPr>
              <w:t>24901-14</w:t>
            </w:r>
            <w:r w:rsidRPr="00364918">
              <w:rPr>
                <w:rFonts w:ascii="GHEA Grapalat" w:hAnsi="GHEA Grapalat" w:cs="Calibri"/>
                <w:sz w:val="16"/>
                <w:szCs w:val="16"/>
                <w:lang w:val="hy-AM"/>
              </w:rPr>
              <w:t xml:space="preserve">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w:t>
            </w:r>
            <w:r w:rsidRPr="00364918">
              <w:rPr>
                <w:rFonts w:ascii="GHEA Grapalat" w:hAnsi="GHEA Grapalat" w:cs="Calibri"/>
                <w:sz w:val="16"/>
                <w:szCs w:val="16"/>
                <w:lang w:val="hy-AM"/>
              </w:rPr>
              <w:lastRenderedPageBreak/>
              <w:t>կամ այլ պատճառներով հնարավոր չլինելու դեպքում`  էլ. փոստով կամ հեռախոսազանգով: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lang w:val="hy-AM"/>
              </w:rPr>
              <w:br/>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Pr>
                <w:rFonts w:ascii="GHEA Grapalat" w:hAnsi="GHEA Grapalat" w:cs="Courier New"/>
                <w:bCs/>
                <w:color w:val="000000"/>
                <w:sz w:val="16"/>
                <w:szCs w:val="16"/>
              </w:rPr>
              <w:t>2500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D43A12"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jc w:val="center"/>
              <w:rPr>
                <w:rFonts w:ascii="GHEA Grapalat" w:hAnsi="GHEA Grapalat"/>
                <w:sz w:val="16"/>
                <w:szCs w:val="16"/>
              </w:rPr>
            </w:pPr>
            <w:r w:rsidRPr="00917E33">
              <w:rPr>
                <w:rFonts w:ascii="GHEA Grapalat" w:hAnsi="GHEA Grapalat"/>
                <w:sz w:val="16"/>
                <w:szCs w:val="16"/>
              </w:rPr>
              <w:t>15332310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ընկույզ</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jc w:val="center"/>
              <w:rPr>
                <w:rFonts w:ascii="GHEA Grapalat" w:hAnsi="GHEA Grapalat" w:cs="Calibri"/>
                <w:sz w:val="16"/>
                <w:szCs w:val="16"/>
              </w:rPr>
            </w:pPr>
            <w:r w:rsidRPr="00364918">
              <w:rPr>
                <w:rFonts w:ascii="GHEA Grapalat" w:hAnsi="GHEA Grapalat" w:cs="Calibri"/>
                <w:sz w:val="16"/>
                <w:szCs w:val="16"/>
              </w:rPr>
              <w:t xml:space="preserve">Ընկուզի միջուկ, քաղցրահամ, Համաձայն ՀՀ ՏՊ 40017583.6585-2011 ստանդարտացման փաստաթղթի:Անվտանգությունը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w:t>
            </w:r>
            <w:r w:rsidRPr="00364918">
              <w:rPr>
                <w:rFonts w:ascii="GHEA Grapalat" w:hAnsi="GHEA Grapalat" w:cs="Calibri"/>
                <w:sz w:val="16"/>
                <w:szCs w:val="16"/>
              </w:rPr>
              <w:lastRenderedPageBreak/>
              <w:t>«Սննդամթերքը՝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r>
            <w:r w:rsidRPr="00364918">
              <w:rPr>
                <w:rFonts w:ascii="GHEA Grapalat" w:hAnsi="GHEA Grapalat" w:cs="Calibri"/>
                <w:sz w:val="16"/>
                <w:szCs w:val="16"/>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sz w:val="16"/>
                <w:szCs w:val="16"/>
              </w:rPr>
            </w:pPr>
            <w:r w:rsidRPr="00364918">
              <w:rPr>
                <w:rFonts w:ascii="GHEA Grapalat" w:hAnsi="GHEA Grapalat" w:cs="Sylfaen"/>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D43A12"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364918">
              <w:rPr>
                <w:rFonts w:ascii="GHEA Grapalat" w:hAnsi="GHEA Grapalat"/>
                <w:sz w:val="16"/>
                <w:szCs w:val="16"/>
                <w:lang w:val="hy-AM"/>
              </w:rPr>
              <w:lastRenderedPageBreak/>
              <w:t>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spacing w:line="360" w:lineRule="auto"/>
              <w:jc w:val="center"/>
              <w:rPr>
                <w:rFonts w:ascii="GHEA Grapalat" w:hAnsi="GHEA Grapalat"/>
                <w:sz w:val="16"/>
                <w:szCs w:val="16"/>
              </w:rPr>
            </w:pPr>
            <w:r w:rsidRPr="00917E33">
              <w:rPr>
                <w:rFonts w:ascii="GHEA Grapalat" w:hAnsi="GHEA Grapalat"/>
                <w:sz w:val="16"/>
                <w:szCs w:val="16"/>
              </w:rPr>
              <w:t>15870000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Վանիլին</w:t>
            </w:r>
          </w:p>
        </w:tc>
        <w:tc>
          <w:tcPr>
            <w:tcW w:w="854" w:type="dxa"/>
            <w:vAlign w:val="center"/>
          </w:tcPr>
          <w:p w:rsidR="00D90EF6" w:rsidRPr="00364918" w:rsidRDefault="00D90EF6" w:rsidP="00C51AC9">
            <w:pPr>
              <w:jc w:val="center"/>
              <w:rPr>
                <w:rFonts w:ascii="GHEA Grapalat" w:hAnsi="GHEA Grapalat"/>
                <w:sz w:val="16"/>
                <w:szCs w:val="16"/>
                <w:lang w:val="hy-AM"/>
              </w:rPr>
            </w:pPr>
          </w:p>
        </w:tc>
        <w:tc>
          <w:tcPr>
            <w:tcW w:w="4252" w:type="dxa"/>
            <w:vAlign w:val="center"/>
          </w:tcPr>
          <w:p w:rsidR="00D90EF6" w:rsidRPr="00364918" w:rsidRDefault="00D90EF6" w:rsidP="00C51AC9">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Թխուկներում օգտագործելու համային հավելում: Չափածրարված, 5գ-անոց տուփերով, գործարանային արտադրության և փաթեթավորմամբ: ԳՕՍՏ 16599-71 կամ համարժեք:  </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w:t>
            </w:r>
            <w:r w:rsidRPr="00364918">
              <w:rPr>
                <w:rFonts w:ascii="GHEA Grapalat" w:hAnsi="GHEA Grapalat" w:cs="Calibri"/>
                <w:sz w:val="16"/>
                <w:szCs w:val="16"/>
                <w:lang w:val="hy-AM"/>
              </w:rPr>
              <w:lastRenderedPageBreak/>
              <w:t xml:space="preserve">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6000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D43A12" w:rsidRDefault="000E2FE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spacing w:line="360" w:lineRule="auto"/>
              <w:jc w:val="center"/>
              <w:rPr>
                <w:rFonts w:ascii="GHEA Grapalat" w:hAnsi="GHEA Grapalat"/>
                <w:sz w:val="16"/>
                <w:szCs w:val="16"/>
              </w:rPr>
            </w:pPr>
            <w:r w:rsidRPr="00917E33">
              <w:rPr>
                <w:rFonts w:ascii="GHEA Grapalat" w:hAnsi="GHEA Grapalat"/>
                <w:sz w:val="16"/>
                <w:szCs w:val="16"/>
              </w:rPr>
              <w:t>15841100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կակաո</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jc w:val="center"/>
              <w:rPr>
                <w:rFonts w:ascii="GHEA Grapalat" w:hAnsi="GHEA Grapalat" w:cs="Calibri"/>
                <w:sz w:val="16"/>
                <w:szCs w:val="16"/>
              </w:rPr>
            </w:pPr>
            <w:r w:rsidRPr="00364918">
              <w:rPr>
                <w:rFonts w:ascii="GHEA Grapalat" w:hAnsi="GHEA Grapalat" w:cs="Calibri"/>
                <w:sz w:val="16"/>
                <w:szCs w:val="16"/>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w:t>
            </w:r>
            <w:r w:rsidRPr="00364918">
              <w:rPr>
                <w:rFonts w:ascii="GHEA Grapalat" w:hAnsi="GHEA Grapalat" w:cs="Calibri"/>
                <w:sz w:val="16"/>
                <w:szCs w:val="16"/>
              </w:rPr>
              <w:br/>
              <w:t xml:space="preserve">բարձր հարաբերական խոնավության պայմաններում։ Անվտանգությունը` ըստ N 2-III-4.9-01- 2010 հիգիենիկ նորմատիվների, իսկ մակնշումը` “Սննդամթերքի անվտանգության մասին” ՀՀ օրենքի 8-րդ հոդվածի: Պիտանելիության մնացորդային ժամկետը ոչ պակաս քան 80 %: ԳՕՍՏ 108-76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w:t>
            </w:r>
            <w:r w:rsidRPr="00364918">
              <w:rPr>
                <w:rFonts w:ascii="GHEA Grapalat" w:hAnsi="GHEA Grapalat" w:cs="Calibri"/>
                <w:sz w:val="16"/>
                <w:szCs w:val="16"/>
              </w:rPr>
              <w:lastRenderedPageBreak/>
              <w:t>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spacing w:line="360" w:lineRule="auto"/>
              <w:jc w:val="center"/>
              <w:rPr>
                <w:rFonts w:ascii="GHEA Grapalat" w:hAnsi="GHEA Grapalat"/>
                <w:sz w:val="16"/>
                <w:szCs w:val="16"/>
                <w:lang w:val="hy-AM"/>
              </w:rPr>
            </w:pPr>
            <w:r w:rsidRPr="00364918">
              <w:rPr>
                <w:rFonts w:ascii="GHEA Grapalat" w:hAnsi="GHEA Grapalat"/>
                <w:sz w:val="16"/>
                <w:szCs w:val="16"/>
                <w:lang w:val="hy-AM"/>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Pr>
                <w:rFonts w:ascii="GHEA Grapalat" w:hAnsi="GHEA Grapalat" w:cs="Courier New"/>
                <w:bCs/>
                <w:color w:val="000000"/>
                <w:sz w:val="16"/>
                <w:szCs w:val="16"/>
                <w:lang w:val="ru-RU"/>
              </w:rPr>
              <w:t>5</w:t>
            </w:r>
            <w:r w:rsidRPr="00364918">
              <w:rPr>
                <w:rFonts w:ascii="GHEA Grapalat" w:hAnsi="GHEA Grapalat" w:cs="Courier New"/>
                <w:bCs/>
                <w:color w:val="000000"/>
                <w:sz w:val="16"/>
                <w:szCs w:val="16"/>
              </w:rPr>
              <w:t>000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D43A12"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spacing w:line="360" w:lineRule="auto"/>
              <w:jc w:val="center"/>
              <w:rPr>
                <w:rFonts w:ascii="GHEA Grapalat" w:hAnsi="GHEA Grapalat"/>
                <w:sz w:val="16"/>
                <w:szCs w:val="16"/>
              </w:rPr>
            </w:pPr>
            <w:r w:rsidRPr="00917E33">
              <w:rPr>
                <w:rFonts w:ascii="GHEA Grapalat" w:hAnsi="GHEA Grapalat"/>
                <w:sz w:val="16"/>
                <w:szCs w:val="16"/>
              </w:rPr>
              <w:t>03222113</w:t>
            </w:r>
          </w:p>
        </w:tc>
        <w:tc>
          <w:tcPr>
            <w:tcW w:w="1230" w:type="dxa"/>
            <w:vAlign w:val="center"/>
          </w:tcPr>
          <w:p w:rsidR="00D90EF6" w:rsidRPr="00917E33" w:rsidRDefault="00D90EF6" w:rsidP="00C51AC9">
            <w:pPr>
              <w:jc w:val="center"/>
              <w:rPr>
                <w:rFonts w:ascii="GHEA Grapalat" w:hAnsi="GHEA Grapalat" w:cs="Calibri"/>
                <w:sz w:val="16"/>
                <w:szCs w:val="16"/>
                <w:lang w:val="hy-AM"/>
              </w:rPr>
            </w:pPr>
            <w:r w:rsidRPr="00917E33">
              <w:rPr>
                <w:rFonts w:ascii="GHEA Grapalat" w:hAnsi="GHEA Grapalat" w:cs="Calibri"/>
                <w:sz w:val="16"/>
                <w:szCs w:val="16"/>
                <w:lang w:val="hy-AM"/>
              </w:rPr>
              <w:t>Չամիչ</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Գործարանային մշակման խաղողից՝ առանց կորիզի ,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 ԳՕՍՏ 6882-88 կամ համարժեք: </w:t>
            </w:r>
            <w:r w:rsidRPr="00364918">
              <w:rPr>
                <w:rFonts w:ascii="GHEA Grapalat" w:hAnsi="GHEA Grapalat" w:cs="Calibri"/>
                <w:sz w:val="16"/>
                <w:szCs w:val="16"/>
              </w:rPr>
              <w:br/>
              <w:t xml:space="preserve">Անվտանգությունը փաթեթավորումը, մակնշումը և </w:t>
            </w:r>
            <w:r w:rsidRPr="00364918">
              <w:rPr>
                <w:rFonts w:ascii="GHEA Grapalat" w:hAnsi="GHEA Grapalat" w:cs="Calibri"/>
                <w:sz w:val="16"/>
                <w:szCs w:val="16"/>
              </w:rPr>
              <w:lastRenderedPageBreak/>
              <w:t>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w:t>
            </w:r>
            <w:r w:rsidRPr="00364918">
              <w:rPr>
                <w:rFonts w:ascii="GHEA Grapalat" w:hAnsi="GHEA Grapalat" w:cs="Calibri"/>
                <w:sz w:val="16"/>
                <w:szCs w:val="16"/>
              </w:rPr>
              <w:lastRenderedPageBreak/>
              <w:t xml:space="preserve">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2000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D43A12"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364918">
              <w:rPr>
                <w:rFonts w:ascii="GHEA Grapalat" w:hAnsi="GHEA Grapalat"/>
                <w:sz w:val="16"/>
                <w:szCs w:val="16"/>
                <w:lang w:val="hy-AM"/>
              </w:rPr>
              <w:lastRenderedPageBreak/>
              <w:t>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spacing w:line="360" w:lineRule="auto"/>
              <w:jc w:val="center"/>
              <w:rPr>
                <w:rFonts w:ascii="GHEA Grapalat" w:hAnsi="GHEA Grapalat"/>
                <w:sz w:val="16"/>
                <w:szCs w:val="16"/>
              </w:rPr>
            </w:pPr>
            <w:r w:rsidRPr="00917E33">
              <w:rPr>
                <w:rFonts w:ascii="GHEA Grapalat" w:hAnsi="GHEA Grapalat"/>
                <w:sz w:val="16"/>
                <w:szCs w:val="16"/>
              </w:rPr>
              <w:t>15821400</w:t>
            </w:r>
          </w:p>
        </w:tc>
        <w:tc>
          <w:tcPr>
            <w:tcW w:w="1230" w:type="dxa"/>
            <w:vAlign w:val="center"/>
          </w:tcPr>
          <w:p w:rsidR="00D90EF6" w:rsidRPr="00917E33" w:rsidRDefault="00D90EF6" w:rsidP="00C51AC9">
            <w:pPr>
              <w:jc w:val="center"/>
              <w:rPr>
                <w:rFonts w:ascii="GHEA Grapalat" w:hAnsi="GHEA Grapalat" w:cs="Calibri"/>
                <w:sz w:val="16"/>
                <w:szCs w:val="16"/>
                <w:lang w:val="hy-AM"/>
              </w:rPr>
            </w:pPr>
            <w:r w:rsidRPr="00917E33">
              <w:rPr>
                <w:rFonts w:ascii="GHEA Grapalat" w:hAnsi="GHEA Grapalat" w:cs="Calibri"/>
                <w:sz w:val="16"/>
                <w:szCs w:val="16"/>
                <w:lang w:val="hy-AM"/>
              </w:rPr>
              <w:t>պաքսիմատ</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jc w:val="center"/>
              <w:rPr>
                <w:rFonts w:ascii="GHEA Grapalat" w:hAnsi="GHEA Grapalat" w:cs="Calibri"/>
                <w:sz w:val="16"/>
                <w:szCs w:val="16"/>
              </w:rPr>
            </w:pPr>
            <w:r w:rsidRPr="00364918">
              <w:rPr>
                <w:rFonts w:ascii="GHEA Grapalat" w:hAnsi="GHEA Grapalat" w:cs="Calibri"/>
                <w:sz w:val="16"/>
                <w:szCs w:val="16"/>
              </w:rPr>
              <w:t>չորահաց՝ Պաքսիմատ մանրեցրած, 500գ. Փաթեթավորված,առանց հոտի: Մակնշումը ընթեռնելի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sidRPr="00364918">
              <w:rPr>
                <w:rFonts w:ascii="GHEA Grapalat" w:hAnsi="GHEA Grapalat" w:cs="Calibri"/>
                <w:sz w:val="16"/>
                <w:szCs w:val="16"/>
              </w:rPr>
              <w:lastRenderedPageBreak/>
              <w:t xml:space="preserve">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1200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D43A12"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jc w:val="center"/>
              <w:rPr>
                <w:rFonts w:ascii="GHEA Grapalat" w:hAnsi="GHEA Grapalat"/>
                <w:sz w:val="16"/>
                <w:szCs w:val="16"/>
              </w:rPr>
            </w:pPr>
            <w:r w:rsidRPr="00917E33">
              <w:rPr>
                <w:rFonts w:ascii="GHEA Grapalat" w:hAnsi="GHEA Grapalat"/>
                <w:sz w:val="16"/>
                <w:szCs w:val="16"/>
              </w:rPr>
              <w:t>15331170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կարմիր պղպեղ /փոշի/</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jc w:val="center"/>
              <w:rPr>
                <w:rFonts w:ascii="GHEA Grapalat" w:hAnsi="GHEA Grapalat" w:cs="Calibri"/>
                <w:sz w:val="16"/>
                <w:szCs w:val="16"/>
              </w:rPr>
            </w:pPr>
            <w:r w:rsidRPr="00364918">
              <w:rPr>
                <w:rFonts w:ascii="GHEA Grapalat" w:hAnsi="GHEA Grapalat" w:cs="Calibri"/>
                <w:sz w:val="16"/>
                <w:szCs w:val="16"/>
              </w:rPr>
              <w:t>Չորացված պղպեղի փոշի, քաղցր, ընտիր կամ սովորական տեսակի, առանց կողմնակի խարնուրնդների, գործարանային հերմետիկ փաթեթավորմամբ, առանց կշռաբաժանման։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1030B4" w:rsidRDefault="00D90EF6" w:rsidP="00C51AC9">
            <w:pPr>
              <w:jc w:val="center"/>
              <w:rPr>
                <w:rFonts w:ascii="GHEA Grapalat" w:hAnsi="GHEA Grapalat"/>
                <w:color w:val="000000"/>
                <w:sz w:val="16"/>
                <w:szCs w:val="16"/>
              </w:rPr>
            </w:pPr>
            <w:r>
              <w:rPr>
                <w:rFonts w:ascii="GHEA Grapalat" w:hAnsi="GHEA Grapalat" w:cs="Sylfaen"/>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3000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D43A12"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12</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jc w:val="center"/>
              <w:rPr>
                <w:rFonts w:ascii="GHEA Grapalat" w:hAnsi="GHEA Grapalat"/>
                <w:sz w:val="16"/>
                <w:szCs w:val="16"/>
              </w:rPr>
            </w:pPr>
            <w:r w:rsidRPr="00917E33">
              <w:rPr>
                <w:rFonts w:ascii="GHEA Grapalat" w:hAnsi="GHEA Grapalat"/>
                <w:sz w:val="16"/>
                <w:szCs w:val="16"/>
              </w:rPr>
              <w:t>15872600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Սոդա</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jc w:val="center"/>
              <w:rPr>
                <w:rFonts w:ascii="GHEA Grapalat" w:hAnsi="GHEA Grapalat" w:cs="Calibri"/>
                <w:sz w:val="16"/>
                <w:szCs w:val="16"/>
              </w:rPr>
            </w:pPr>
            <w:r w:rsidRPr="00364918">
              <w:rPr>
                <w:rFonts w:ascii="GHEA Grapalat" w:hAnsi="GHEA Grapalat" w:cs="Calibri"/>
                <w:sz w:val="16"/>
                <w:szCs w:val="16"/>
              </w:rPr>
              <w:t xml:space="preserve">Մանր, սպիտակ, սննդում օգտագործվող համային հավելում: Չափածրարված գործարանային փաթեթավորմամբ, ստվարաթղթե տուփը՝ 1 կգ; ՀՀ գործող նորմերին և ստանդարտներին համապատասխան ԳՕՍՏ 2156-76 կամ համարժեք: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w:t>
            </w:r>
            <w:r w:rsidRPr="00364918">
              <w:rPr>
                <w:rFonts w:ascii="GHEA Grapalat" w:hAnsi="GHEA Grapalat" w:cs="Calibri"/>
                <w:sz w:val="16"/>
                <w:szCs w:val="16"/>
              </w:rPr>
              <w:lastRenderedPageBreak/>
              <w:t>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color w:val="000000"/>
                <w:sz w:val="16"/>
                <w:szCs w:val="16"/>
              </w:rPr>
            </w:pPr>
            <w:r w:rsidRPr="00364918">
              <w:rPr>
                <w:rFonts w:ascii="GHEA Grapalat" w:hAnsi="GHEA Grapalat"/>
                <w:color w:val="000000"/>
                <w:sz w:val="16"/>
                <w:szCs w:val="16"/>
              </w:rPr>
              <w:lastRenderedPageBreak/>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800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D43A12"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jc w:val="center"/>
              <w:rPr>
                <w:rFonts w:ascii="GHEA Grapalat" w:hAnsi="GHEA Grapalat"/>
                <w:sz w:val="16"/>
                <w:szCs w:val="16"/>
                <w:lang w:val="ru-RU"/>
              </w:rPr>
            </w:pPr>
            <w:r w:rsidRPr="00917E33">
              <w:rPr>
                <w:rFonts w:ascii="GHEA Grapalat" w:hAnsi="GHEA Grapalat"/>
                <w:sz w:val="16"/>
                <w:szCs w:val="16"/>
                <w:lang w:val="hy-AM"/>
              </w:rPr>
              <w:t>15871257</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Դարչին</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jc w:val="center"/>
              <w:rPr>
                <w:rFonts w:ascii="GHEA Grapalat" w:hAnsi="GHEA Grapalat" w:cs="Calibri"/>
                <w:sz w:val="16"/>
                <w:szCs w:val="16"/>
              </w:rPr>
            </w:pPr>
            <w:r w:rsidRPr="00364918">
              <w:rPr>
                <w:rFonts w:ascii="GHEA Grapalat" w:hAnsi="GHEA Grapalat" w:cs="Calibri"/>
                <w:sz w:val="16"/>
                <w:szCs w:val="16"/>
              </w:rPr>
              <w:t xml:space="preserve">Պահպանվում է չոր և զով տեղում 20C ջերմաստիճանի և օդի 75% հարաբերական </w:t>
            </w:r>
            <w:r w:rsidRPr="00364918">
              <w:rPr>
                <w:rFonts w:ascii="GHEA Grapalat" w:hAnsi="GHEA Grapalat" w:cs="Calibri"/>
                <w:sz w:val="16"/>
                <w:szCs w:val="16"/>
              </w:rPr>
              <w:lastRenderedPageBreak/>
              <w:t>խոնավության պայմաններում: Օգտագործվում է հրուշակեղենի, կոմպոտների, ջեմերի, խմորի մեջ :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w:t>
            </w:r>
            <w:r w:rsidRPr="00364918">
              <w:rPr>
                <w:rFonts w:ascii="GHEA Grapalat" w:hAnsi="GHEA Grapalat" w:cs="Calibri"/>
                <w:sz w:val="16"/>
                <w:szCs w:val="16"/>
              </w:rPr>
              <w:lastRenderedPageBreak/>
              <w:t xml:space="preserve">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color w:val="000000"/>
                <w:sz w:val="16"/>
                <w:szCs w:val="16"/>
              </w:rPr>
            </w:pPr>
            <w:r>
              <w:rPr>
                <w:rFonts w:ascii="GHEA Grapalat" w:hAnsi="GHEA Grapalat"/>
                <w:color w:val="000000"/>
                <w:sz w:val="16"/>
                <w:szCs w:val="16"/>
              </w:rPr>
              <w:lastRenderedPageBreak/>
              <w:t>կգ</w:t>
            </w:r>
          </w:p>
        </w:tc>
        <w:tc>
          <w:tcPr>
            <w:tcW w:w="850" w:type="dxa"/>
            <w:vAlign w:val="center"/>
          </w:tcPr>
          <w:p w:rsidR="00D90EF6" w:rsidRPr="00CF34EB" w:rsidRDefault="00D90EF6" w:rsidP="00C51AC9">
            <w:pPr>
              <w:jc w:val="center"/>
              <w:rPr>
                <w:rFonts w:ascii="GHEA Grapalat" w:hAnsi="GHEA Grapalat" w:cs="Courier New"/>
                <w:bCs/>
                <w:color w:val="000000"/>
                <w:sz w:val="16"/>
                <w:szCs w:val="16"/>
              </w:rPr>
            </w:pPr>
            <w:r>
              <w:rPr>
                <w:rFonts w:ascii="GHEA Grapalat" w:hAnsi="GHEA Grapalat" w:cs="Courier New"/>
                <w:bCs/>
                <w:color w:val="000000"/>
                <w:sz w:val="16"/>
                <w:szCs w:val="16"/>
              </w:rPr>
              <w:t>2800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D43A12" w:rsidRDefault="000E2FE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lastRenderedPageBreak/>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w:t>
            </w:r>
            <w:r w:rsidRPr="00364918">
              <w:rPr>
                <w:rFonts w:ascii="GHEA Grapalat" w:hAnsi="GHEA Grapalat"/>
                <w:color w:val="FF0000"/>
                <w:sz w:val="16"/>
                <w:szCs w:val="16"/>
                <w:lang w:val="hy-AM"/>
              </w:rPr>
              <w:lastRenderedPageBreak/>
              <w:t>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w:t>
            </w:r>
            <w:r w:rsidRPr="00364918">
              <w:rPr>
                <w:rFonts w:ascii="GHEA Grapalat" w:hAnsi="GHEA Grapalat"/>
                <w:sz w:val="16"/>
                <w:szCs w:val="16"/>
                <w:lang w:val="hy-AM"/>
              </w:rPr>
              <w:lastRenderedPageBreak/>
              <w:t>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jc w:val="center"/>
              <w:rPr>
                <w:rFonts w:ascii="GHEA Grapalat" w:hAnsi="GHEA Grapalat"/>
                <w:sz w:val="16"/>
                <w:szCs w:val="16"/>
                <w:lang w:val="ru-RU"/>
              </w:rPr>
            </w:pPr>
            <w:r w:rsidRPr="00917E33">
              <w:rPr>
                <w:rFonts w:ascii="GHEA Grapalat" w:hAnsi="GHEA Grapalat"/>
                <w:sz w:val="16"/>
                <w:szCs w:val="16"/>
                <w:lang w:val="ru-RU"/>
              </w:rPr>
              <w:t>15332410</w:t>
            </w:r>
          </w:p>
        </w:tc>
        <w:tc>
          <w:tcPr>
            <w:tcW w:w="1230" w:type="dxa"/>
            <w:vAlign w:val="center"/>
          </w:tcPr>
          <w:p w:rsidR="00D90EF6" w:rsidRPr="00917E33" w:rsidRDefault="00D90EF6" w:rsidP="00C51AC9">
            <w:pPr>
              <w:jc w:val="center"/>
              <w:rPr>
                <w:rFonts w:ascii="GHEA Grapalat" w:hAnsi="GHEA Grapalat" w:cs="Calibri"/>
                <w:sz w:val="16"/>
                <w:szCs w:val="16"/>
              </w:rPr>
            </w:pPr>
            <w:r w:rsidRPr="00917E33">
              <w:rPr>
                <w:rFonts w:ascii="GHEA Grapalat" w:hAnsi="GHEA Grapalat" w:cs="Calibri"/>
                <w:sz w:val="16"/>
                <w:szCs w:val="16"/>
              </w:rPr>
              <w:t xml:space="preserve">Չոր միրգ </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spacing w:after="240"/>
              <w:jc w:val="center"/>
              <w:rPr>
                <w:rFonts w:ascii="GHEA Grapalat" w:hAnsi="GHEA Grapalat" w:cs="Calibri"/>
                <w:sz w:val="16"/>
                <w:szCs w:val="16"/>
              </w:rPr>
            </w:pPr>
            <w:r w:rsidRPr="00364918">
              <w:rPr>
                <w:rFonts w:ascii="GHEA Grapalat" w:hAnsi="GHEA Grapalat" w:cs="Calibri"/>
                <w:sz w:val="16"/>
                <w:szCs w:val="16"/>
              </w:rPr>
              <w:t xml:space="preserve">Ծիրանաչիր, սև սալորաչիր, տանձի չիր, դեղձի չիր և բալի չիր: 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w:t>
            </w:r>
            <w:r w:rsidRPr="00364918">
              <w:rPr>
                <w:rFonts w:ascii="GHEA Grapalat" w:hAnsi="GHEA Grapalat" w:cs="Calibri"/>
                <w:sz w:val="16"/>
                <w:szCs w:val="16"/>
              </w:rPr>
              <w:lastRenderedPageBreak/>
              <w:t xml:space="preserve">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D90EF6" w:rsidRPr="00364918" w:rsidRDefault="00D90EF6" w:rsidP="00C51AC9">
            <w:pPr>
              <w:jc w:val="center"/>
              <w:rPr>
                <w:rFonts w:ascii="GHEA Grapalat" w:hAnsi="GHEA Grapalat"/>
                <w:color w:val="000000"/>
                <w:sz w:val="16"/>
                <w:szCs w:val="16"/>
              </w:rPr>
            </w:pPr>
            <w:r>
              <w:rPr>
                <w:rFonts w:ascii="GHEA Grapalat" w:hAnsi="GHEA Grapalat"/>
                <w:color w:val="000000"/>
                <w:sz w:val="16"/>
                <w:szCs w:val="16"/>
              </w:rPr>
              <w:lastRenderedPageBreak/>
              <w:t>կգ</w:t>
            </w:r>
          </w:p>
        </w:tc>
        <w:tc>
          <w:tcPr>
            <w:tcW w:w="850" w:type="dxa"/>
            <w:vAlign w:val="center"/>
          </w:tcPr>
          <w:p w:rsidR="00D90EF6" w:rsidRPr="00C779E8" w:rsidRDefault="00D90EF6" w:rsidP="00C51AC9">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1500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D43A12" w:rsidRDefault="00D90EF6" w:rsidP="00C51AC9">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80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jc w:val="center"/>
              <w:rPr>
                <w:rFonts w:ascii="GHEA Grapalat" w:hAnsi="GHEA Grapalat"/>
                <w:sz w:val="16"/>
                <w:szCs w:val="16"/>
              </w:rPr>
            </w:pPr>
            <w:r w:rsidRPr="00917E33">
              <w:rPr>
                <w:rFonts w:ascii="GHEA Grapalat" w:hAnsi="GHEA Grapalat"/>
                <w:sz w:val="16"/>
                <w:szCs w:val="16"/>
              </w:rPr>
              <w:t>15617100</w:t>
            </w:r>
          </w:p>
        </w:tc>
        <w:tc>
          <w:tcPr>
            <w:tcW w:w="1230" w:type="dxa"/>
            <w:vAlign w:val="center"/>
          </w:tcPr>
          <w:p w:rsidR="00D90EF6" w:rsidRPr="00917E33" w:rsidRDefault="00D90EF6" w:rsidP="00C51AC9">
            <w:pPr>
              <w:jc w:val="center"/>
              <w:rPr>
                <w:rFonts w:ascii="GHEA Grapalat" w:hAnsi="GHEA Grapalat"/>
                <w:sz w:val="16"/>
                <w:szCs w:val="16"/>
              </w:rPr>
            </w:pPr>
            <w:r w:rsidRPr="00917E33">
              <w:rPr>
                <w:rFonts w:ascii="GHEA Grapalat" w:hAnsi="GHEA Grapalat" w:cs="Sylfaen"/>
                <w:sz w:val="16"/>
                <w:szCs w:val="16"/>
              </w:rPr>
              <w:t>Գարեձավար</w:t>
            </w:r>
          </w:p>
        </w:tc>
        <w:tc>
          <w:tcPr>
            <w:tcW w:w="854" w:type="dxa"/>
            <w:vAlign w:val="center"/>
          </w:tcPr>
          <w:p w:rsidR="00D90EF6" w:rsidRPr="00364918" w:rsidRDefault="00D90EF6" w:rsidP="00C51AC9">
            <w:pPr>
              <w:jc w:val="center"/>
              <w:rPr>
                <w:rFonts w:ascii="GHEA Grapalat" w:hAnsi="GHEA Grapalat"/>
                <w:sz w:val="16"/>
                <w:szCs w:val="16"/>
              </w:rPr>
            </w:pPr>
          </w:p>
        </w:tc>
        <w:tc>
          <w:tcPr>
            <w:tcW w:w="4252" w:type="dxa"/>
            <w:vAlign w:val="center"/>
          </w:tcPr>
          <w:p w:rsidR="00D90EF6" w:rsidRPr="00364918" w:rsidRDefault="00D90EF6" w:rsidP="00C51AC9">
            <w:pPr>
              <w:jc w:val="center"/>
              <w:rPr>
                <w:rFonts w:ascii="GHEA Grapalat" w:hAnsi="GHEA Grapalat" w:cs="Calibri"/>
                <w:color w:val="000000"/>
                <w:sz w:val="16"/>
                <w:szCs w:val="16"/>
              </w:rPr>
            </w:pPr>
            <w:r w:rsidRPr="00364918">
              <w:rPr>
                <w:rFonts w:ascii="GHEA Grapalat" w:hAnsi="GHEA Grapalat" w:cs="Sylfaen"/>
                <w:color w:val="000000"/>
                <w:sz w:val="16"/>
                <w:szCs w:val="16"/>
              </w:rPr>
              <w:t>Ստացված</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գարութեփահանման</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հատիկների</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հղկմամբ</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կամ</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հետագա</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կոտրատմամբ</w:t>
            </w:r>
            <w:r w:rsidRPr="00364918">
              <w:rPr>
                <w:rFonts w:ascii="GHEA Grapalat" w:hAnsi="GHEA Grapalat" w:cs="Calibri"/>
                <w:color w:val="000000"/>
                <w:sz w:val="16"/>
                <w:szCs w:val="16"/>
              </w:rPr>
              <w:t xml:space="preserve">, </w:t>
            </w:r>
            <w:r w:rsidRPr="00364918">
              <w:rPr>
                <w:rFonts w:ascii="GHEA Grapalat" w:hAnsi="GHEA Grapalat" w:cs="Sylfaen"/>
                <w:color w:val="000000"/>
                <w:sz w:val="16"/>
                <w:szCs w:val="16"/>
              </w:rPr>
              <w:t>հատիկներով</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խտությունը</w:t>
            </w:r>
            <w:r w:rsidRPr="00364918">
              <w:rPr>
                <w:rFonts w:ascii="GHEA Grapalat" w:hAnsi="GHEA Grapalat"/>
                <w:color w:val="000000"/>
                <w:sz w:val="16"/>
                <w:szCs w:val="16"/>
              </w:rPr>
              <w:t xml:space="preserve"> 15%-</w:t>
            </w:r>
            <w:r w:rsidRPr="00364918">
              <w:rPr>
                <w:rFonts w:ascii="GHEA Grapalat" w:hAnsi="GHEA Grapalat" w:cs="Sylfaen"/>
                <w:color w:val="000000"/>
                <w:sz w:val="16"/>
                <w:szCs w:val="16"/>
              </w:rPr>
              <w:t>ից</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ոչ</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ավելի</w:t>
            </w:r>
            <w:r w:rsidRPr="00364918">
              <w:rPr>
                <w:rFonts w:ascii="GHEA Grapalat" w:hAnsi="GHEA Grapalat" w:cs="Calibri"/>
                <w:color w:val="000000"/>
                <w:sz w:val="16"/>
                <w:szCs w:val="16"/>
              </w:rPr>
              <w:t xml:space="preserve">,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color w:val="000000"/>
                <w:sz w:val="16"/>
                <w:szCs w:val="16"/>
              </w:rPr>
              <w:t>:</w:t>
            </w:r>
          </w:p>
          <w:p w:rsidR="00D90EF6" w:rsidRPr="00364918" w:rsidRDefault="00D90EF6" w:rsidP="00C51AC9">
            <w:pPr>
              <w:jc w:val="center"/>
              <w:rPr>
                <w:rFonts w:ascii="GHEA Grapalat" w:hAnsi="GHEA Grapalat"/>
                <w:sz w:val="16"/>
                <w:szCs w:val="16"/>
              </w:rPr>
            </w:pPr>
            <w:r w:rsidRPr="00364918">
              <w:rPr>
                <w:rFonts w:ascii="GHEA Grapalat" w:hAnsi="GHEA Grapalat"/>
                <w:sz w:val="16"/>
                <w:szCs w:val="16"/>
              </w:rPr>
              <w:t>ՄՍ ՏԿ 021/2011 Սննդամթերքի անվտանգության մասին¦</w:t>
            </w:r>
          </w:p>
          <w:p w:rsidR="00D90EF6" w:rsidRPr="00364918" w:rsidRDefault="00D90EF6" w:rsidP="00C51AC9">
            <w:pPr>
              <w:jc w:val="center"/>
              <w:rPr>
                <w:rFonts w:ascii="GHEA Grapalat" w:hAnsi="GHEA Grapalat" w:cs="Courier New"/>
                <w:color w:val="000000"/>
                <w:sz w:val="16"/>
                <w:szCs w:val="16"/>
              </w:rPr>
            </w:pPr>
            <w:r w:rsidRPr="00364918">
              <w:rPr>
                <w:rFonts w:ascii="GHEA Grapalat" w:hAnsi="GHEA Grapalat"/>
                <w:sz w:val="16"/>
                <w:szCs w:val="16"/>
              </w:rPr>
              <w:t>ՄՍ ՏԿ 022/2011 Սննդամթերքի մակնշման մասին¦</w:t>
            </w:r>
          </w:p>
        </w:tc>
        <w:tc>
          <w:tcPr>
            <w:tcW w:w="709" w:type="dxa"/>
            <w:vAlign w:val="center"/>
          </w:tcPr>
          <w:p w:rsidR="00D90EF6" w:rsidRPr="00364918" w:rsidRDefault="00D90EF6" w:rsidP="00C51AC9">
            <w:pPr>
              <w:jc w:val="center"/>
              <w:rPr>
                <w:rFonts w:ascii="GHEA Grapalat" w:hAnsi="GHEA Grapalat"/>
                <w:color w:val="000000"/>
                <w:sz w:val="16"/>
                <w:szCs w:val="16"/>
              </w:rPr>
            </w:pPr>
            <w:r>
              <w:rPr>
                <w:rFonts w:ascii="GHEA Grapalat" w:hAnsi="GHEA Grapalat"/>
                <w:color w:val="000000"/>
                <w:sz w:val="16"/>
                <w:szCs w:val="16"/>
              </w:rPr>
              <w:t>կգ</w:t>
            </w:r>
          </w:p>
        </w:tc>
        <w:tc>
          <w:tcPr>
            <w:tcW w:w="850" w:type="dxa"/>
            <w:vAlign w:val="center"/>
          </w:tcPr>
          <w:p w:rsidR="00D90EF6" w:rsidRPr="00364918" w:rsidRDefault="00D90EF6" w:rsidP="00C51AC9">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D90EF6" w:rsidRPr="00364918" w:rsidRDefault="00D90EF6" w:rsidP="00C51AC9">
            <w:pPr>
              <w:jc w:val="center"/>
              <w:rPr>
                <w:rFonts w:ascii="GHEA Grapalat" w:hAnsi="GHEA Grapalat"/>
                <w:sz w:val="16"/>
                <w:szCs w:val="16"/>
              </w:rPr>
            </w:pPr>
          </w:p>
        </w:tc>
        <w:tc>
          <w:tcPr>
            <w:tcW w:w="810" w:type="dxa"/>
            <w:vAlign w:val="center"/>
          </w:tcPr>
          <w:p w:rsidR="00D90EF6" w:rsidRPr="00D43A12" w:rsidRDefault="000E2FE6" w:rsidP="00C51AC9">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50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spacing w:line="360" w:lineRule="auto"/>
              <w:jc w:val="center"/>
              <w:rPr>
                <w:rFonts w:ascii="GHEA Grapalat" w:hAnsi="GHEA Grapalat"/>
                <w:sz w:val="18"/>
                <w:szCs w:val="18"/>
                <w:lang w:val="hy-AM"/>
              </w:rPr>
            </w:pPr>
            <w:r w:rsidRPr="00917E33">
              <w:rPr>
                <w:rFonts w:ascii="GHEA Grapalat" w:hAnsi="GHEA Grapalat"/>
                <w:sz w:val="18"/>
                <w:szCs w:val="18"/>
                <w:lang w:val="hy-AM"/>
              </w:rPr>
              <w:t>15898000</w:t>
            </w:r>
          </w:p>
        </w:tc>
        <w:tc>
          <w:tcPr>
            <w:tcW w:w="1230" w:type="dxa"/>
            <w:vAlign w:val="center"/>
          </w:tcPr>
          <w:p w:rsidR="00D90EF6" w:rsidRPr="00917E33" w:rsidRDefault="00D90EF6" w:rsidP="00C51AC9">
            <w:pPr>
              <w:spacing w:line="360" w:lineRule="auto"/>
              <w:jc w:val="center"/>
              <w:rPr>
                <w:rFonts w:ascii="GHEA Grapalat" w:hAnsi="GHEA Grapalat"/>
                <w:sz w:val="18"/>
                <w:szCs w:val="18"/>
                <w:lang w:val="ru-RU"/>
              </w:rPr>
            </w:pPr>
            <w:r w:rsidRPr="00917E33">
              <w:rPr>
                <w:rFonts w:ascii="GHEA Grapalat" w:hAnsi="GHEA Grapalat"/>
                <w:sz w:val="18"/>
                <w:szCs w:val="18"/>
                <w:lang w:val="hy-AM"/>
              </w:rPr>
              <w:t>Խմորիչ</w:t>
            </w:r>
            <w:r w:rsidRPr="00917E33">
              <w:rPr>
                <w:rFonts w:ascii="GHEA Grapalat" w:hAnsi="GHEA Grapalat"/>
                <w:sz w:val="18"/>
                <w:szCs w:val="18"/>
                <w:lang w:val="ru-RU"/>
              </w:rPr>
              <w:t xml:space="preserve"> </w:t>
            </w:r>
          </w:p>
          <w:p w:rsidR="00D90EF6" w:rsidRPr="00917E33" w:rsidRDefault="00D90EF6" w:rsidP="00C51AC9">
            <w:pPr>
              <w:spacing w:line="360" w:lineRule="auto"/>
              <w:jc w:val="center"/>
              <w:rPr>
                <w:rFonts w:ascii="GHEA Grapalat" w:hAnsi="GHEA Grapalat"/>
                <w:sz w:val="18"/>
                <w:szCs w:val="18"/>
                <w:lang w:val="hy-AM"/>
              </w:rPr>
            </w:pPr>
            <w:r w:rsidRPr="00917E33">
              <w:rPr>
                <w:rFonts w:ascii="GHEA Grapalat" w:hAnsi="GHEA Grapalat"/>
                <w:sz w:val="18"/>
                <w:szCs w:val="18"/>
                <w:lang w:val="hy-AM"/>
              </w:rPr>
              <w:t>/դրոժ/</w:t>
            </w:r>
          </w:p>
        </w:tc>
        <w:tc>
          <w:tcPr>
            <w:tcW w:w="854" w:type="dxa"/>
            <w:vAlign w:val="center"/>
          </w:tcPr>
          <w:p w:rsidR="00D90EF6" w:rsidRPr="00201E7A" w:rsidRDefault="00D90EF6" w:rsidP="00C51AC9">
            <w:pPr>
              <w:jc w:val="center"/>
              <w:rPr>
                <w:rFonts w:ascii="GHEA Grapalat" w:hAnsi="GHEA Grapalat"/>
                <w:sz w:val="18"/>
                <w:szCs w:val="18"/>
              </w:rPr>
            </w:pPr>
          </w:p>
        </w:tc>
        <w:tc>
          <w:tcPr>
            <w:tcW w:w="4252" w:type="dxa"/>
            <w:vAlign w:val="center"/>
          </w:tcPr>
          <w:p w:rsidR="00D90EF6" w:rsidRPr="00201E7A" w:rsidRDefault="00D90EF6" w:rsidP="00C51AC9">
            <w:pPr>
              <w:jc w:val="center"/>
              <w:rPr>
                <w:rFonts w:ascii="GHEA Grapalat" w:hAnsi="GHEA Grapalat"/>
                <w:sz w:val="18"/>
                <w:szCs w:val="18"/>
              </w:rPr>
            </w:pPr>
            <w:r w:rsidRPr="00201E7A">
              <w:rPr>
                <w:rFonts w:ascii="GHEA Grapalat" w:hAnsi="GHEA Grapalat"/>
                <w:sz w:val="18"/>
                <w:szCs w:val="18"/>
              </w:rPr>
              <w:t>Չոր, գործարանային փաթեթավորված, չափածրարված, խոնավությունը` 8 %-ից ոչ ավելի:</w:t>
            </w:r>
          </w:p>
          <w:p w:rsidR="00D90EF6" w:rsidRPr="00201E7A" w:rsidRDefault="00D90EF6" w:rsidP="00C51AC9">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D90EF6" w:rsidRPr="00201E7A" w:rsidRDefault="00D90EF6" w:rsidP="00C51AC9">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09" w:type="dxa"/>
            <w:vAlign w:val="center"/>
          </w:tcPr>
          <w:p w:rsidR="00D90EF6" w:rsidRPr="008C6BF4" w:rsidRDefault="00D90EF6" w:rsidP="00C51AC9">
            <w:pPr>
              <w:spacing w:line="360" w:lineRule="auto"/>
              <w:jc w:val="center"/>
              <w:rPr>
                <w:rFonts w:ascii="Arial LatArm" w:hAnsi="Arial LatArm"/>
                <w:sz w:val="18"/>
                <w:szCs w:val="18"/>
              </w:rPr>
            </w:pPr>
            <w:r w:rsidRPr="008C6BF4">
              <w:rPr>
                <w:rFonts w:ascii="Arial LatArm" w:hAnsi="Arial LatArm"/>
                <w:sz w:val="18"/>
                <w:szCs w:val="18"/>
              </w:rPr>
              <w:t>Ï·</w:t>
            </w:r>
          </w:p>
        </w:tc>
        <w:tc>
          <w:tcPr>
            <w:tcW w:w="850" w:type="dxa"/>
            <w:vAlign w:val="center"/>
          </w:tcPr>
          <w:p w:rsidR="00D90EF6" w:rsidRPr="00FA4520" w:rsidRDefault="00D90EF6" w:rsidP="00C51AC9">
            <w:pPr>
              <w:jc w:val="center"/>
              <w:rPr>
                <w:rFonts w:ascii="GHEA Grapalat" w:hAnsi="GHEA Grapalat"/>
                <w:sz w:val="18"/>
                <w:szCs w:val="18"/>
                <w:lang w:val="ru-RU"/>
              </w:rPr>
            </w:pPr>
            <w:r>
              <w:rPr>
                <w:rFonts w:ascii="GHEA Grapalat" w:hAnsi="GHEA Grapalat"/>
                <w:sz w:val="18"/>
                <w:szCs w:val="18"/>
                <w:lang w:val="ru-RU"/>
              </w:rPr>
              <w:t>1900</w:t>
            </w:r>
          </w:p>
        </w:tc>
        <w:tc>
          <w:tcPr>
            <w:tcW w:w="709" w:type="dxa"/>
            <w:vAlign w:val="center"/>
          </w:tcPr>
          <w:p w:rsidR="00D90EF6" w:rsidRPr="00D43A12" w:rsidRDefault="00D90EF6" w:rsidP="00C51AC9">
            <w:pPr>
              <w:jc w:val="center"/>
              <w:rPr>
                <w:rFonts w:ascii="GHEA Grapalat" w:hAnsi="GHEA Grapalat"/>
                <w:sz w:val="16"/>
                <w:szCs w:val="16"/>
                <w:lang w:val="hy-AM"/>
              </w:rPr>
            </w:pPr>
          </w:p>
        </w:tc>
        <w:tc>
          <w:tcPr>
            <w:tcW w:w="810" w:type="dxa"/>
            <w:vAlign w:val="center"/>
          </w:tcPr>
          <w:p w:rsidR="00D90EF6" w:rsidRPr="00D43A12" w:rsidRDefault="00D90EF6" w:rsidP="00C51AC9">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spacing w:line="360" w:lineRule="auto"/>
              <w:jc w:val="center"/>
              <w:rPr>
                <w:rFonts w:ascii="GHEA Grapalat" w:hAnsi="GHEA Grapalat"/>
                <w:sz w:val="18"/>
                <w:szCs w:val="18"/>
                <w:lang w:val="hy-AM"/>
              </w:rPr>
            </w:pPr>
            <w:r w:rsidRPr="00917E33">
              <w:rPr>
                <w:rFonts w:ascii="GHEA Grapalat" w:hAnsi="GHEA Grapalat"/>
                <w:sz w:val="18"/>
                <w:szCs w:val="18"/>
                <w:lang w:val="hy-AM"/>
              </w:rPr>
              <w:t>13221166</w:t>
            </w:r>
          </w:p>
        </w:tc>
        <w:tc>
          <w:tcPr>
            <w:tcW w:w="1230" w:type="dxa"/>
            <w:vAlign w:val="center"/>
          </w:tcPr>
          <w:p w:rsidR="00D90EF6" w:rsidRPr="00917E33" w:rsidRDefault="00D90EF6" w:rsidP="00C51AC9">
            <w:pPr>
              <w:jc w:val="center"/>
              <w:rPr>
                <w:rFonts w:ascii="GHEA Grapalat" w:hAnsi="GHEA Grapalat"/>
                <w:sz w:val="18"/>
                <w:szCs w:val="18"/>
              </w:rPr>
            </w:pPr>
            <w:r w:rsidRPr="00917E33">
              <w:rPr>
                <w:rFonts w:ascii="GHEA Grapalat" w:hAnsi="GHEA Grapalat" w:cs="Sylfaen"/>
                <w:sz w:val="18"/>
                <w:szCs w:val="18"/>
              </w:rPr>
              <w:t>կանաչ</w:t>
            </w:r>
            <w:r w:rsidRPr="00917E33">
              <w:rPr>
                <w:rFonts w:ascii="GHEA Grapalat" w:hAnsi="GHEA Grapalat" w:cs="Sylfaen"/>
                <w:sz w:val="18"/>
                <w:szCs w:val="18"/>
                <w:lang w:val="ru-RU"/>
              </w:rPr>
              <w:t xml:space="preserve"> </w:t>
            </w:r>
            <w:r w:rsidRPr="00917E33">
              <w:rPr>
                <w:rFonts w:ascii="GHEA Grapalat" w:hAnsi="GHEA Grapalat" w:cs="Sylfaen"/>
                <w:sz w:val="18"/>
                <w:szCs w:val="18"/>
              </w:rPr>
              <w:t>լոբի</w:t>
            </w:r>
          </w:p>
        </w:tc>
        <w:tc>
          <w:tcPr>
            <w:tcW w:w="854" w:type="dxa"/>
            <w:vAlign w:val="center"/>
          </w:tcPr>
          <w:p w:rsidR="00D90EF6" w:rsidRPr="00201E7A" w:rsidRDefault="00D90EF6" w:rsidP="00C51AC9">
            <w:pPr>
              <w:jc w:val="center"/>
              <w:rPr>
                <w:rFonts w:ascii="GHEA Grapalat" w:hAnsi="GHEA Grapalat"/>
                <w:sz w:val="18"/>
                <w:szCs w:val="18"/>
                <w:lang w:val="hy-AM"/>
              </w:rPr>
            </w:pPr>
          </w:p>
        </w:tc>
        <w:tc>
          <w:tcPr>
            <w:tcW w:w="4252" w:type="dxa"/>
            <w:vAlign w:val="center"/>
          </w:tcPr>
          <w:p w:rsidR="00D90EF6" w:rsidRPr="00D43A12" w:rsidRDefault="00D90EF6" w:rsidP="00C51AC9">
            <w:pPr>
              <w:jc w:val="center"/>
              <w:rPr>
                <w:rFonts w:ascii="GHEA Grapalat" w:hAnsi="GHEA Grapalat"/>
                <w:sz w:val="18"/>
                <w:szCs w:val="18"/>
                <w:lang w:val="hy-AM"/>
              </w:rPr>
            </w:pPr>
            <w:r w:rsidRPr="00D43A12">
              <w:rPr>
                <w:rFonts w:ascii="GHEA Grapalat" w:hAnsi="GHEA Grapalat"/>
                <w:sz w:val="18"/>
                <w:szCs w:val="18"/>
                <w:lang w:val="hy-AM"/>
              </w:rPr>
              <w:t>Առանց</w:t>
            </w:r>
            <w:r w:rsidRPr="006E37F4">
              <w:rPr>
                <w:rFonts w:ascii="GHEA Grapalat" w:hAnsi="GHEA Grapalat"/>
                <w:sz w:val="18"/>
                <w:szCs w:val="18"/>
                <w:lang w:val="hy-AM"/>
              </w:rPr>
              <w:t xml:space="preserve"> </w:t>
            </w:r>
            <w:r w:rsidRPr="00D43A12">
              <w:rPr>
                <w:rFonts w:ascii="GHEA Grapalat" w:hAnsi="GHEA Grapalat"/>
                <w:sz w:val="18"/>
                <w:szCs w:val="18"/>
                <w:lang w:val="hy-AM"/>
              </w:rPr>
              <w:t>արտաքին</w:t>
            </w:r>
            <w:r w:rsidRPr="006E37F4">
              <w:rPr>
                <w:rFonts w:ascii="GHEA Grapalat" w:hAnsi="GHEA Grapalat"/>
                <w:sz w:val="18"/>
                <w:szCs w:val="18"/>
                <w:lang w:val="hy-AM"/>
              </w:rPr>
              <w:t xml:space="preserve"> </w:t>
            </w:r>
            <w:r w:rsidRPr="00D43A12">
              <w:rPr>
                <w:rFonts w:ascii="GHEA Grapalat" w:hAnsi="GHEA Grapalat"/>
                <w:sz w:val="18"/>
                <w:szCs w:val="18"/>
                <w:lang w:val="hy-AM"/>
              </w:rPr>
              <w:t>վնասվածքների.</w:t>
            </w:r>
          </w:p>
          <w:p w:rsidR="00D90EF6" w:rsidRPr="00D43A12" w:rsidRDefault="00D90EF6" w:rsidP="00C51AC9">
            <w:pPr>
              <w:jc w:val="center"/>
              <w:rPr>
                <w:rFonts w:ascii="GHEA Grapalat" w:hAnsi="GHEA Grapalat"/>
                <w:sz w:val="18"/>
                <w:szCs w:val="18"/>
                <w:lang w:val="hy-AM"/>
              </w:rPr>
            </w:pPr>
            <w:r w:rsidRPr="00D43A12">
              <w:rPr>
                <w:rFonts w:ascii="GHEA Grapalat" w:hAnsi="GHEA Grapalat"/>
                <w:sz w:val="18"/>
                <w:szCs w:val="18"/>
                <w:lang w:val="hy-AM"/>
              </w:rPr>
              <w:t>ՄՍՏԿ 021/2011 Սննդամթերքիանվտանգությանմասին¦</w:t>
            </w:r>
          </w:p>
          <w:p w:rsidR="00D90EF6" w:rsidRPr="00D43A12" w:rsidRDefault="00D90EF6" w:rsidP="00C51AC9">
            <w:pPr>
              <w:jc w:val="center"/>
              <w:rPr>
                <w:rFonts w:ascii="GHEA Grapalat" w:hAnsi="GHEA Grapalat"/>
                <w:sz w:val="18"/>
                <w:szCs w:val="18"/>
                <w:lang w:val="hy-AM"/>
              </w:rPr>
            </w:pPr>
            <w:r w:rsidRPr="00D43A12">
              <w:rPr>
                <w:rFonts w:ascii="GHEA Grapalat" w:hAnsi="GHEA Grapalat"/>
                <w:sz w:val="18"/>
                <w:szCs w:val="18"/>
                <w:lang w:val="hy-AM"/>
              </w:rPr>
              <w:t>ՄՍՏԿ 022/2011 Սննդամթերքիմակնշմանմասին¦</w:t>
            </w:r>
          </w:p>
        </w:tc>
        <w:tc>
          <w:tcPr>
            <w:tcW w:w="709" w:type="dxa"/>
            <w:vAlign w:val="center"/>
          </w:tcPr>
          <w:p w:rsidR="00D90EF6" w:rsidRPr="00364918" w:rsidRDefault="00D90EF6" w:rsidP="00C51AC9">
            <w:pPr>
              <w:jc w:val="center"/>
              <w:rPr>
                <w:rFonts w:ascii="GHEA Grapalat" w:hAnsi="GHEA Grapalat"/>
                <w:color w:val="000000"/>
                <w:sz w:val="16"/>
                <w:szCs w:val="16"/>
              </w:rPr>
            </w:pPr>
            <w:r>
              <w:rPr>
                <w:rFonts w:ascii="GHEA Grapalat" w:hAnsi="GHEA Grapalat"/>
                <w:color w:val="000000"/>
                <w:sz w:val="16"/>
                <w:szCs w:val="16"/>
              </w:rPr>
              <w:t>կգ</w:t>
            </w:r>
          </w:p>
        </w:tc>
        <w:tc>
          <w:tcPr>
            <w:tcW w:w="850" w:type="dxa"/>
            <w:vAlign w:val="center"/>
          </w:tcPr>
          <w:p w:rsidR="00D90EF6" w:rsidRPr="00D43A12" w:rsidRDefault="00D90EF6" w:rsidP="00C51AC9">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450</w:t>
            </w:r>
          </w:p>
        </w:tc>
        <w:tc>
          <w:tcPr>
            <w:tcW w:w="709" w:type="dxa"/>
            <w:vAlign w:val="center"/>
          </w:tcPr>
          <w:p w:rsidR="00D90EF6" w:rsidRPr="00D43A12" w:rsidRDefault="00D90EF6" w:rsidP="00C51AC9">
            <w:pPr>
              <w:jc w:val="center"/>
              <w:rPr>
                <w:rFonts w:ascii="GHEA Grapalat" w:hAnsi="GHEA Grapalat"/>
                <w:sz w:val="16"/>
                <w:szCs w:val="16"/>
                <w:lang w:val="hy-AM"/>
              </w:rPr>
            </w:pPr>
          </w:p>
        </w:tc>
        <w:tc>
          <w:tcPr>
            <w:tcW w:w="810" w:type="dxa"/>
            <w:vAlign w:val="center"/>
          </w:tcPr>
          <w:p w:rsidR="00D90EF6" w:rsidRPr="00D43A12" w:rsidRDefault="00D90EF6" w:rsidP="00C51AC9">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w:t>
            </w:r>
            <w:r w:rsidRPr="00364918">
              <w:rPr>
                <w:rFonts w:ascii="GHEA Grapalat" w:hAnsi="GHEA Grapalat"/>
                <w:sz w:val="16"/>
                <w:szCs w:val="16"/>
                <w:lang w:val="hy-AM"/>
              </w:rPr>
              <w:lastRenderedPageBreak/>
              <w:t>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C51AC9">
            <w:pPr>
              <w:jc w:val="center"/>
              <w:rPr>
                <w:rFonts w:ascii="GHEA Grapalat" w:hAnsi="GHEA Grapalat"/>
                <w:sz w:val="18"/>
                <w:szCs w:val="18"/>
              </w:rPr>
            </w:pPr>
            <w:r w:rsidRPr="00917E33">
              <w:rPr>
                <w:rFonts w:ascii="GHEA Grapalat" w:hAnsi="GHEA Grapalat"/>
                <w:sz w:val="18"/>
                <w:szCs w:val="18"/>
              </w:rPr>
              <w:t>15618000</w:t>
            </w:r>
          </w:p>
        </w:tc>
        <w:tc>
          <w:tcPr>
            <w:tcW w:w="1230" w:type="dxa"/>
            <w:vAlign w:val="center"/>
          </w:tcPr>
          <w:p w:rsidR="00D90EF6" w:rsidRPr="00917E33" w:rsidRDefault="00D90EF6" w:rsidP="00C51AC9">
            <w:pPr>
              <w:jc w:val="center"/>
              <w:rPr>
                <w:rFonts w:ascii="GHEA Grapalat" w:hAnsi="GHEA Grapalat"/>
                <w:sz w:val="18"/>
                <w:szCs w:val="18"/>
              </w:rPr>
            </w:pPr>
            <w:r w:rsidRPr="00917E33">
              <w:rPr>
                <w:rFonts w:ascii="GHEA Grapalat" w:hAnsi="GHEA Grapalat" w:cs="Sylfaen"/>
                <w:sz w:val="18"/>
                <w:szCs w:val="18"/>
              </w:rPr>
              <w:t>Սպիտակաձավար</w:t>
            </w:r>
          </w:p>
        </w:tc>
        <w:tc>
          <w:tcPr>
            <w:tcW w:w="854" w:type="dxa"/>
            <w:vAlign w:val="center"/>
          </w:tcPr>
          <w:p w:rsidR="00D90EF6" w:rsidRPr="00D76018" w:rsidRDefault="00D90EF6" w:rsidP="00C51AC9">
            <w:pPr>
              <w:jc w:val="center"/>
              <w:rPr>
                <w:rFonts w:ascii="GHEA Grapalat" w:hAnsi="GHEA Grapalat"/>
                <w:sz w:val="18"/>
                <w:szCs w:val="18"/>
              </w:rPr>
            </w:pPr>
          </w:p>
        </w:tc>
        <w:tc>
          <w:tcPr>
            <w:tcW w:w="4252" w:type="dxa"/>
            <w:vAlign w:val="center"/>
          </w:tcPr>
          <w:p w:rsidR="00D90EF6" w:rsidRDefault="00D90EF6" w:rsidP="00C51AC9">
            <w:pPr>
              <w:jc w:val="center"/>
              <w:rPr>
                <w:rFonts w:ascii="GHEA Grapalat" w:hAnsi="GHEA Grapalat" w:cs="Arial"/>
                <w:sz w:val="18"/>
                <w:szCs w:val="18"/>
              </w:rPr>
            </w:pPr>
            <w:r w:rsidRPr="00CA35B5">
              <w:rPr>
                <w:rFonts w:ascii="GHEA Grapalat" w:hAnsi="GHEA Grapalat" w:cs="Arial"/>
                <w:sz w:val="18"/>
                <w:szCs w:val="18"/>
              </w:rPr>
              <w:t xml:space="preserve">Պատրաստված կոշտ և փափուկ ցորենից, ԳՕՍՏ 7022-97:  </w:t>
            </w:r>
          </w:p>
          <w:p w:rsidR="00D90EF6" w:rsidRPr="000A6596" w:rsidRDefault="00D90EF6" w:rsidP="00C51AC9">
            <w:pPr>
              <w:jc w:val="center"/>
              <w:rPr>
                <w:rFonts w:ascii="GHEA Grapalat" w:hAnsi="GHEA Grapalat"/>
                <w:sz w:val="18"/>
                <w:szCs w:val="18"/>
              </w:rPr>
            </w:pPr>
            <w:r>
              <w:rPr>
                <w:rFonts w:ascii="GHEA Grapalat" w:hAnsi="GHEA Grapalat"/>
                <w:sz w:val="18"/>
                <w:szCs w:val="18"/>
              </w:rPr>
              <w:t xml:space="preserve">ՄՍ ՏԿ 021/2011 </w:t>
            </w:r>
            <w:r w:rsidRPr="000A6596">
              <w:rPr>
                <w:rFonts w:ascii="GHEA Grapalat" w:hAnsi="GHEA Grapalat"/>
                <w:sz w:val="18"/>
                <w:szCs w:val="18"/>
              </w:rPr>
              <w:t>Սննդամթերքի անվտանգության մասին¦</w:t>
            </w:r>
          </w:p>
          <w:p w:rsidR="00D90EF6" w:rsidRPr="00CA35B5" w:rsidRDefault="00D90EF6" w:rsidP="00C51AC9">
            <w:pPr>
              <w:rPr>
                <w:rFonts w:ascii="GHEA Grapalat" w:hAnsi="GHEA Grapalat" w:cs="Arial"/>
                <w:sz w:val="18"/>
                <w:szCs w:val="18"/>
              </w:rPr>
            </w:pPr>
            <w:r w:rsidRPr="000A6596">
              <w:rPr>
                <w:rFonts w:ascii="GHEA Grapalat" w:hAnsi="GHEA Grapalat"/>
                <w:sz w:val="18"/>
                <w:szCs w:val="18"/>
              </w:rPr>
              <w:t>ՄՍ ՏԿ 022/2011 Սննդամթերքի մակնշման մասին¦</w:t>
            </w:r>
          </w:p>
        </w:tc>
        <w:tc>
          <w:tcPr>
            <w:tcW w:w="709" w:type="dxa"/>
            <w:vAlign w:val="center"/>
          </w:tcPr>
          <w:p w:rsidR="00D90EF6" w:rsidRPr="00AE220A" w:rsidRDefault="00D90EF6" w:rsidP="00C51AC9">
            <w:pPr>
              <w:jc w:val="center"/>
              <w:rPr>
                <w:rFonts w:ascii="GHEA Grapalat" w:hAnsi="GHEA Grapalat"/>
                <w:color w:val="000000"/>
                <w:sz w:val="18"/>
                <w:szCs w:val="18"/>
              </w:rPr>
            </w:pPr>
            <w:r w:rsidRPr="00AE220A">
              <w:rPr>
                <w:rFonts w:ascii="GHEA Grapalat" w:hAnsi="GHEA Grapalat" w:cs="Sylfaen"/>
                <w:color w:val="000000"/>
                <w:sz w:val="18"/>
                <w:szCs w:val="18"/>
              </w:rPr>
              <w:t>կգ</w:t>
            </w:r>
          </w:p>
        </w:tc>
        <w:tc>
          <w:tcPr>
            <w:tcW w:w="850" w:type="dxa"/>
            <w:vAlign w:val="center"/>
          </w:tcPr>
          <w:p w:rsidR="00D90EF6" w:rsidRDefault="00D90EF6" w:rsidP="00C51AC9">
            <w:pPr>
              <w:jc w:val="center"/>
              <w:rPr>
                <w:rFonts w:ascii="GHEA Grapalat" w:hAnsi="GHEA Grapalat"/>
                <w:sz w:val="18"/>
                <w:szCs w:val="18"/>
                <w:lang w:val="ru-RU"/>
              </w:rPr>
            </w:pPr>
            <w:r>
              <w:rPr>
                <w:rFonts w:ascii="GHEA Grapalat" w:hAnsi="GHEA Grapalat"/>
                <w:sz w:val="18"/>
                <w:szCs w:val="18"/>
                <w:lang w:val="ru-RU"/>
              </w:rPr>
              <w:t>400</w:t>
            </w:r>
          </w:p>
        </w:tc>
        <w:tc>
          <w:tcPr>
            <w:tcW w:w="709" w:type="dxa"/>
            <w:vAlign w:val="center"/>
          </w:tcPr>
          <w:p w:rsidR="00D90EF6" w:rsidRPr="00D43A12" w:rsidRDefault="00D90EF6" w:rsidP="00C51AC9">
            <w:pPr>
              <w:jc w:val="center"/>
              <w:rPr>
                <w:rFonts w:ascii="GHEA Grapalat" w:hAnsi="GHEA Grapalat"/>
                <w:sz w:val="16"/>
                <w:szCs w:val="16"/>
                <w:lang w:val="hy-AM"/>
              </w:rPr>
            </w:pPr>
          </w:p>
        </w:tc>
        <w:tc>
          <w:tcPr>
            <w:tcW w:w="810" w:type="dxa"/>
            <w:vAlign w:val="center"/>
          </w:tcPr>
          <w:p w:rsidR="00D90EF6" w:rsidRDefault="00D90EF6" w:rsidP="00C51AC9">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60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C51AC9">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C51AC9">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917E33">
            <w:pPr>
              <w:jc w:val="center"/>
              <w:rPr>
                <w:rFonts w:ascii="GHEA Grapalat" w:hAnsi="GHEA Grapalat"/>
                <w:sz w:val="16"/>
                <w:szCs w:val="16"/>
                <w:lang w:val="af-ZA"/>
              </w:rPr>
            </w:pPr>
            <w:r w:rsidRPr="00917E33">
              <w:rPr>
                <w:rFonts w:ascii="GHEA Grapalat" w:hAnsi="GHEA Grapalat"/>
                <w:sz w:val="16"/>
                <w:szCs w:val="16"/>
                <w:lang w:val="af-ZA"/>
              </w:rPr>
              <w:t>03222118</w:t>
            </w:r>
          </w:p>
        </w:tc>
        <w:tc>
          <w:tcPr>
            <w:tcW w:w="1230" w:type="dxa"/>
            <w:vAlign w:val="center"/>
          </w:tcPr>
          <w:p w:rsidR="00D90EF6" w:rsidRPr="00917E33" w:rsidRDefault="00D90EF6" w:rsidP="00917E33">
            <w:pPr>
              <w:jc w:val="center"/>
              <w:rPr>
                <w:rFonts w:ascii="GHEA Grapalat" w:hAnsi="GHEA Grapalat" w:cs="Sylfaen"/>
                <w:sz w:val="16"/>
                <w:szCs w:val="16"/>
                <w:lang w:val="ru-RU"/>
              </w:rPr>
            </w:pPr>
            <w:r w:rsidRPr="00917E33">
              <w:rPr>
                <w:rFonts w:ascii="GHEA Grapalat" w:hAnsi="GHEA Grapalat" w:cs="Sylfaen"/>
                <w:sz w:val="16"/>
                <w:szCs w:val="16"/>
                <w:lang w:val="ru-RU"/>
              </w:rPr>
              <w:t>Կիտրոն</w:t>
            </w:r>
          </w:p>
        </w:tc>
        <w:tc>
          <w:tcPr>
            <w:tcW w:w="854" w:type="dxa"/>
            <w:vAlign w:val="center"/>
          </w:tcPr>
          <w:p w:rsidR="00D90EF6" w:rsidRPr="0041167F" w:rsidRDefault="00D90EF6" w:rsidP="00917E33">
            <w:pPr>
              <w:jc w:val="center"/>
              <w:rPr>
                <w:rFonts w:ascii="GHEA Grapalat" w:hAnsi="GHEA Grapalat"/>
                <w:sz w:val="16"/>
                <w:szCs w:val="16"/>
              </w:rPr>
            </w:pPr>
          </w:p>
        </w:tc>
        <w:tc>
          <w:tcPr>
            <w:tcW w:w="4252" w:type="dxa"/>
            <w:vAlign w:val="center"/>
          </w:tcPr>
          <w:p w:rsidR="00D90EF6" w:rsidRPr="00201E7A" w:rsidRDefault="00D90EF6" w:rsidP="00917E33">
            <w:pPr>
              <w:jc w:val="center"/>
              <w:rPr>
                <w:rFonts w:ascii="GHEA Grapalat" w:hAnsi="GHEA Grapalat"/>
                <w:sz w:val="18"/>
                <w:szCs w:val="18"/>
              </w:rPr>
            </w:pPr>
            <w:r w:rsidRPr="00201E7A">
              <w:rPr>
                <w:rFonts w:ascii="GHEA Grapalat" w:hAnsi="GHEA Grapalat"/>
                <w:sz w:val="18"/>
                <w:szCs w:val="18"/>
                <w:lang w:val="ru-RU"/>
              </w:rPr>
              <w:t>Առանց</w:t>
            </w:r>
            <w:r w:rsidRPr="00800D85">
              <w:rPr>
                <w:rFonts w:ascii="GHEA Grapalat" w:hAnsi="GHEA Grapalat"/>
                <w:sz w:val="18"/>
                <w:szCs w:val="18"/>
              </w:rPr>
              <w:t xml:space="preserve"> </w:t>
            </w:r>
            <w:r w:rsidRPr="00201E7A">
              <w:rPr>
                <w:rFonts w:ascii="GHEA Grapalat" w:hAnsi="GHEA Grapalat"/>
                <w:sz w:val="18"/>
                <w:szCs w:val="18"/>
                <w:lang w:val="ru-RU"/>
              </w:rPr>
              <w:t>արտաքին</w:t>
            </w:r>
            <w:r w:rsidRPr="00800D85">
              <w:rPr>
                <w:rFonts w:ascii="GHEA Grapalat" w:hAnsi="GHEA Grapalat"/>
                <w:sz w:val="18"/>
                <w:szCs w:val="18"/>
              </w:rPr>
              <w:t xml:space="preserve"> </w:t>
            </w:r>
            <w:r w:rsidRPr="00201E7A">
              <w:rPr>
                <w:rFonts w:ascii="GHEA Grapalat" w:hAnsi="GHEA Grapalat"/>
                <w:sz w:val="18"/>
                <w:szCs w:val="18"/>
                <w:lang w:val="ru-RU"/>
              </w:rPr>
              <w:t>վնասվածքների</w:t>
            </w:r>
            <w:r w:rsidRPr="00201E7A">
              <w:rPr>
                <w:rFonts w:ascii="GHEA Grapalat" w:hAnsi="GHEA Grapalat"/>
                <w:sz w:val="18"/>
                <w:szCs w:val="18"/>
              </w:rPr>
              <w:t>.</w:t>
            </w:r>
          </w:p>
          <w:p w:rsidR="00D90EF6" w:rsidRPr="00201E7A" w:rsidRDefault="00D90EF6" w:rsidP="00917E33">
            <w:pPr>
              <w:jc w:val="center"/>
              <w:rPr>
                <w:rFonts w:ascii="GHEA Grapalat" w:hAnsi="GHEA Grapalat"/>
                <w:sz w:val="18"/>
                <w:szCs w:val="18"/>
              </w:rPr>
            </w:pPr>
            <w:r w:rsidRPr="00201E7A">
              <w:rPr>
                <w:rFonts w:ascii="GHEA Grapalat" w:hAnsi="GHEA Grapalat"/>
                <w:sz w:val="18"/>
                <w:szCs w:val="18"/>
              </w:rPr>
              <w:t>ՄՍՏԿ 021/2011 Սննդամթերքի</w:t>
            </w:r>
            <w:r w:rsidRPr="001758AE">
              <w:rPr>
                <w:rFonts w:ascii="GHEA Grapalat" w:hAnsi="GHEA Grapalat"/>
                <w:sz w:val="18"/>
                <w:szCs w:val="18"/>
              </w:rPr>
              <w:t xml:space="preserve"> </w:t>
            </w:r>
            <w:r w:rsidRPr="00201E7A">
              <w:rPr>
                <w:rFonts w:ascii="GHEA Grapalat" w:hAnsi="GHEA Grapalat"/>
                <w:sz w:val="18"/>
                <w:szCs w:val="18"/>
              </w:rPr>
              <w:t>անվտանգության</w:t>
            </w:r>
            <w:r w:rsidRPr="001758AE">
              <w:rPr>
                <w:rFonts w:ascii="GHEA Grapalat" w:hAnsi="GHEA Grapalat"/>
                <w:sz w:val="18"/>
                <w:szCs w:val="18"/>
              </w:rPr>
              <w:t xml:space="preserve"> </w:t>
            </w:r>
            <w:r w:rsidRPr="00201E7A">
              <w:rPr>
                <w:rFonts w:ascii="GHEA Grapalat" w:hAnsi="GHEA Grapalat"/>
                <w:sz w:val="18"/>
                <w:szCs w:val="18"/>
              </w:rPr>
              <w:t>մասին¦</w:t>
            </w:r>
          </w:p>
          <w:p w:rsidR="00D90EF6" w:rsidRPr="0041167F" w:rsidRDefault="00D90EF6" w:rsidP="00917E33">
            <w:pPr>
              <w:jc w:val="center"/>
              <w:rPr>
                <w:rFonts w:ascii="GHEA Grapalat" w:hAnsi="GHEA Grapalat" w:cs="Sylfaen"/>
                <w:color w:val="000000"/>
                <w:sz w:val="16"/>
                <w:szCs w:val="16"/>
              </w:rPr>
            </w:pPr>
            <w:r w:rsidRPr="00201E7A">
              <w:rPr>
                <w:rFonts w:ascii="GHEA Grapalat" w:hAnsi="GHEA Grapalat"/>
                <w:sz w:val="18"/>
                <w:szCs w:val="18"/>
              </w:rPr>
              <w:t>ՄՍՏԿ 022/2011 Սննդամթերքիմակնշմանմասին¦</w:t>
            </w:r>
          </w:p>
        </w:tc>
        <w:tc>
          <w:tcPr>
            <w:tcW w:w="709" w:type="dxa"/>
            <w:vAlign w:val="center"/>
          </w:tcPr>
          <w:p w:rsidR="00D90EF6" w:rsidRPr="0041167F" w:rsidRDefault="00D90EF6" w:rsidP="00917E33">
            <w:pPr>
              <w:jc w:val="center"/>
              <w:rPr>
                <w:rFonts w:ascii="GHEA Grapalat" w:hAnsi="GHEA Grapalat"/>
                <w:color w:val="000000"/>
                <w:sz w:val="16"/>
                <w:szCs w:val="16"/>
                <w:lang w:val="hy-AM"/>
              </w:rPr>
            </w:pPr>
            <w:r w:rsidRPr="0041167F">
              <w:rPr>
                <w:rFonts w:ascii="GHEA Grapalat" w:hAnsi="GHEA Grapalat"/>
                <w:color w:val="000000"/>
                <w:sz w:val="16"/>
                <w:szCs w:val="16"/>
                <w:lang w:val="hy-AM"/>
              </w:rPr>
              <w:t>կգ</w:t>
            </w:r>
          </w:p>
        </w:tc>
        <w:tc>
          <w:tcPr>
            <w:tcW w:w="850" w:type="dxa"/>
            <w:vAlign w:val="center"/>
          </w:tcPr>
          <w:p w:rsidR="00D90EF6" w:rsidRPr="00800D85" w:rsidRDefault="00D90EF6" w:rsidP="00917E33">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1200</w:t>
            </w:r>
          </w:p>
        </w:tc>
        <w:tc>
          <w:tcPr>
            <w:tcW w:w="709" w:type="dxa"/>
            <w:vAlign w:val="center"/>
          </w:tcPr>
          <w:p w:rsidR="00D90EF6" w:rsidRPr="0041167F" w:rsidRDefault="00D90EF6" w:rsidP="00917E33">
            <w:pPr>
              <w:jc w:val="center"/>
              <w:rPr>
                <w:rFonts w:ascii="GHEA Grapalat" w:hAnsi="GHEA Grapalat"/>
                <w:sz w:val="16"/>
                <w:szCs w:val="16"/>
              </w:rPr>
            </w:pPr>
          </w:p>
        </w:tc>
        <w:tc>
          <w:tcPr>
            <w:tcW w:w="810" w:type="dxa"/>
            <w:vAlign w:val="center"/>
          </w:tcPr>
          <w:p w:rsidR="00D90EF6" w:rsidRDefault="00D90EF6" w:rsidP="00917E33">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12</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917E33">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917E33">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917E33">
            <w:pPr>
              <w:spacing w:line="360" w:lineRule="auto"/>
              <w:jc w:val="center"/>
              <w:rPr>
                <w:rFonts w:ascii="GHEA Grapalat" w:hAnsi="GHEA Grapalat"/>
                <w:sz w:val="18"/>
                <w:szCs w:val="18"/>
                <w:lang w:val="hy-AM"/>
              </w:rPr>
            </w:pPr>
            <w:r w:rsidRPr="00917E33">
              <w:rPr>
                <w:rFonts w:ascii="GHEA Grapalat" w:hAnsi="GHEA Grapalat"/>
                <w:sz w:val="18"/>
                <w:szCs w:val="18"/>
                <w:lang w:val="hy-AM"/>
              </w:rPr>
              <w:t>15851100</w:t>
            </w:r>
          </w:p>
        </w:tc>
        <w:tc>
          <w:tcPr>
            <w:tcW w:w="1230" w:type="dxa"/>
            <w:vAlign w:val="center"/>
          </w:tcPr>
          <w:p w:rsidR="00D90EF6" w:rsidRPr="00917E33" w:rsidRDefault="00D90EF6" w:rsidP="00917E33">
            <w:pPr>
              <w:jc w:val="center"/>
              <w:rPr>
                <w:rFonts w:ascii="GHEA Grapalat" w:hAnsi="GHEA Grapalat" w:cs="Sylfaen"/>
                <w:sz w:val="16"/>
                <w:szCs w:val="16"/>
                <w:lang w:val="ru-RU"/>
              </w:rPr>
            </w:pPr>
            <w:r w:rsidRPr="00917E33">
              <w:rPr>
                <w:rFonts w:ascii="GHEA Grapalat" w:hAnsi="GHEA Grapalat" w:cs="Sylfaen"/>
                <w:sz w:val="16"/>
                <w:szCs w:val="16"/>
                <w:lang w:val="ru-RU"/>
              </w:rPr>
              <w:t>Սպագետի</w:t>
            </w:r>
          </w:p>
        </w:tc>
        <w:tc>
          <w:tcPr>
            <w:tcW w:w="854" w:type="dxa"/>
            <w:vAlign w:val="center"/>
          </w:tcPr>
          <w:p w:rsidR="00D90EF6" w:rsidRPr="0041167F" w:rsidRDefault="00D90EF6" w:rsidP="00917E33">
            <w:pPr>
              <w:jc w:val="center"/>
              <w:rPr>
                <w:rFonts w:ascii="GHEA Grapalat" w:hAnsi="GHEA Grapalat"/>
                <w:sz w:val="16"/>
                <w:szCs w:val="16"/>
              </w:rPr>
            </w:pPr>
          </w:p>
        </w:tc>
        <w:tc>
          <w:tcPr>
            <w:tcW w:w="4252" w:type="dxa"/>
            <w:vAlign w:val="center"/>
          </w:tcPr>
          <w:p w:rsidR="00D90EF6" w:rsidRPr="00201E7A" w:rsidRDefault="00D90EF6" w:rsidP="00917E33">
            <w:pPr>
              <w:jc w:val="center"/>
              <w:rPr>
                <w:rFonts w:ascii="GHEA Grapalat" w:hAnsi="GHEA Grapalat"/>
                <w:sz w:val="18"/>
                <w:szCs w:val="18"/>
                <w:lang w:val="hy-AM"/>
              </w:rPr>
            </w:pPr>
            <w:r w:rsidRPr="00201E7A">
              <w:rPr>
                <w:rFonts w:ascii="GHEA Grapalat" w:hAnsi="GHEA Grapalat"/>
                <w:sz w:val="18"/>
                <w:szCs w:val="18"/>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w:t>
            </w:r>
          </w:p>
          <w:p w:rsidR="00D90EF6" w:rsidRPr="00201E7A" w:rsidRDefault="00D90EF6" w:rsidP="00917E33">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D90EF6" w:rsidRPr="00201E7A" w:rsidRDefault="00D90EF6" w:rsidP="00917E33">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09" w:type="dxa"/>
            <w:vAlign w:val="center"/>
          </w:tcPr>
          <w:p w:rsidR="00D90EF6" w:rsidRPr="0041167F" w:rsidRDefault="00D90EF6" w:rsidP="00917E33">
            <w:pPr>
              <w:jc w:val="center"/>
              <w:rPr>
                <w:rFonts w:ascii="GHEA Grapalat" w:hAnsi="GHEA Grapalat"/>
                <w:color w:val="000000"/>
                <w:sz w:val="16"/>
                <w:szCs w:val="16"/>
                <w:lang w:val="hy-AM"/>
              </w:rPr>
            </w:pPr>
            <w:r w:rsidRPr="0041167F">
              <w:rPr>
                <w:rFonts w:ascii="GHEA Grapalat" w:hAnsi="GHEA Grapalat"/>
                <w:color w:val="000000"/>
                <w:sz w:val="16"/>
                <w:szCs w:val="16"/>
                <w:lang w:val="hy-AM"/>
              </w:rPr>
              <w:t>կգ</w:t>
            </w:r>
          </w:p>
        </w:tc>
        <w:tc>
          <w:tcPr>
            <w:tcW w:w="850" w:type="dxa"/>
            <w:vAlign w:val="center"/>
          </w:tcPr>
          <w:p w:rsidR="00D90EF6" w:rsidRPr="00800D85" w:rsidRDefault="00D90EF6" w:rsidP="00917E33">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350</w:t>
            </w:r>
          </w:p>
        </w:tc>
        <w:tc>
          <w:tcPr>
            <w:tcW w:w="709" w:type="dxa"/>
            <w:vAlign w:val="center"/>
          </w:tcPr>
          <w:p w:rsidR="00D90EF6" w:rsidRPr="0041167F" w:rsidRDefault="00D90EF6" w:rsidP="00917E33">
            <w:pPr>
              <w:jc w:val="center"/>
              <w:rPr>
                <w:rFonts w:ascii="GHEA Grapalat" w:hAnsi="GHEA Grapalat"/>
                <w:sz w:val="16"/>
                <w:szCs w:val="16"/>
              </w:rPr>
            </w:pPr>
          </w:p>
        </w:tc>
        <w:tc>
          <w:tcPr>
            <w:tcW w:w="810" w:type="dxa"/>
            <w:vAlign w:val="center"/>
          </w:tcPr>
          <w:p w:rsidR="00D90EF6" w:rsidRDefault="00D90EF6" w:rsidP="00917E33">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40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lastRenderedPageBreak/>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917E33">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917E33">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D90EF6" w:rsidRPr="00AE0385" w:rsidTr="00D90EF6">
        <w:trPr>
          <w:trHeight w:val="246"/>
          <w:jc w:val="center"/>
        </w:trPr>
        <w:tc>
          <w:tcPr>
            <w:tcW w:w="1170" w:type="dxa"/>
            <w:vAlign w:val="center"/>
          </w:tcPr>
          <w:p w:rsidR="00D90EF6" w:rsidRPr="00364918" w:rsidRDefault="00D90EF6" w:rsidP="00C51AC9">
            <w:pPr>
              <w:pStyle w:val="aff0"/>
              <w:numPr>
                <w:ilvl w:val="0"/>
                <w:numId w:val="49"/>
              </w:numPr>
              <w:jc w:val="center"/>
              <w:rPr>
                <w:rFonts w:ascii="GHEA Grapalat" w:hAnsi="GHEA Grapalat"/>
                <w:sz w:val="16"/>
                <w:szCs w:val="16"/>
                <w:lang w:val="hy-AM"/>
              </w:rPr>
            </w:pPr>
          </w:p>
        </w:tc>
        <w:tc>
          <w:tcPr>
            <w:tcW w:w="1350" w:type="dxa"/>
            <w:vAlign w:val="center"/>
          </w:tcPr>
          <w:p w:rsidR="00D90EF6" w:rsidRPr="00917E33" w:rsidRDefault="00D90EF6" w:rsidP="00917E33">
            <w:pPr>
              <w:spacing w:line="360" w:lineRule="auto"/>
              <w:jc w:val="center"/>
              <w:rPr>
                <w:rFonts w:ascii="GHEA Grapalat" w:hAnsi="GHEA Grapalat"/>
                <w:sz w:val="18"/>
                <w:szCs w:val="18"/>
                <w:lang w:val="hy-AM"/>
              </w:rPr>
            </w:pPr>
            <w:r w:rsidRPr="00917E33">
              <w:rPr>
                <w:rFonts w:ascii="GHEA Grapalat" w:hAnsi="GHEA Grapalat"/>
                <w:sz w:val="18"/>
                <w:szCs w:val="18"/>
                <w:lang w:val="hy-AM"/>
              </w:rPr>
              <w:t>15851100</w:t>
            </w:r>
          </w:p>
        </w:tc>
        <w:tc>
          <w:tcPr>
            <w:tcW w:w="1230" w:type="dxa"/>
            <w:vAlign w:val="center"/>
          </w:tcPr>
          <w:p w:rsidR="00D90EF6" w:rsidRPr="00917E33" w:rsidRDefault="00D90EF6" w:rsidP="00917E33">
            <w:pPr>
              <w:spacing w:line="360" w:lineRule="auto"/>
              <w:jc w:val="center"/>
              <w:rPr>
                <w:rFonts w:ascii="GHEA Grapalat" w:hAnsi="GHEA Grapalat"/>
                <w:sz w:val="18"/>
                <w:szCs w:val="18"/>
                <w:lang w:val="ru-RU"/>
              </w:rPr>
            </w:pPr>
            <w:r w:rsidRPr="00917E33">
              <w:rPr>
                <w:rFonts w:ascii="GHEA Grapalat" w:hAnsi="GHEA Grapalat"/>
                <w:sz w:val="18"/>
                <w:szCs w:val="18"/>
                <w:lang w:val="ru-RU"/>
              </w:rPr>
              <w:t>Թաթար բորանի</w:t>
            </w:r>
          </w:p>
          <w:p w:rsidR="00D90EF6" w:rsidRPr="00917E33" w:rsidRDefault="00D90EF6" w:rsidP="00917E33">
            <w:pPr>
              <w:spacing w:line="360" w:lineRule="auto"/>
              <w:jc w:val="center"/>
              <w:rPr>
                <w:rFonts w:ascii="GHEA Grapalat" w:hAnsi="GHEA Grapalat"/>
                <w:sz w:val="18"/>
                <w:szCs w:val="18"/>
                <w:lang w:val="hy-AM"/>
              </w:rPr>
            </w:pPr>
          </w:p>
        </w:tc>
        <w:tc>
          <w:tcPr>
            <w:tcW w:w="854" w:type="dxa"/>
            <w:vAlign w:val="center"/>
          </w:tcPr>
          <w:p w:rsidR="00D90EF6" w:rsidRPr="00201E7A" w:rsidRDefault="00D90EF6" w:rsidP="00917E33">
            <w:pPr>
              <w:jc w:val="center"/>
              <w:rPr>
                <w:rFonts w:ascii="GHEA Grapalat" w:hAnsi="GHEA Grapalat"/>
                <w:sz w:val="18"/>
                <w:szCs w:val="18"/>
                <w:lang w:val="hy-AM"/>
              </w:rPr>
            </w:pPr>
          </w:p>
        </w:tc>
        <w:tc>
          <w:tcPr>
            <w:tcW w:w="4252" w:type="dxa"/>
            <w:vAlign w:val="center"/>
          </w:tcPr>
          <w:p w:rsidR="00D90EF6" w:rsidRPr="00201E7A" w:rsidRDefault="00D90EF6" w:rsidP="00917E33">
            <w:pPr>
              <w:jc w:val="center"/>
              <w:rPr>
                <w:rFonts w:ascii="GHEA Grapalat" w:hAnsi="GHEA Grapalat"/>
                <w:sz w:val="18"/>
                <w:szCs w:val="18"/>
                <w:lang w:val="hy-AM"/>
              </w:rPr>
            </w:pPr>
            <w:r w:rsidRPr="00201E7A">
              <w:rPr>
                <w:rFonts w:ascii="GHEA Grapalat" w:hAnsi="GHEA Grapalat"/>
                <w:sz w:val="18"/>
                <w:szCs w:val="18"/>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w:t>
            </w:r>
          </w:p>
          <w:p w:rsidR="00D90EF6" w:rsidRPr="00201E7A" w:rsidRDefault="00D90EF6" w:rsidP="00917E33">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D90EF6" w:rsidRPr="00201E7A" w:rsidRDefault="00D90EF6" w:rsidP="00917E33">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09" w:type="dxa"/>
            <w:vAlign w:val="center"/>
          </w:tcPr>
          <w:p w:rsidR="00D90EF6" w:rsidRPr="008C6BF4" w:rsidRDefault="00D90EF6" w:rsidP="00917E33">
            <w:pPr>
              <w:spacing w:line="360" w:lineRule="auto"/>
              <w:jc w:val="center"/>
              <w:rPr>
                <w:rFonts w:ascii="Arial LatArm" w:hAnsi="Arial LatArm"/>
                <w:sz w:val="18"/>
                <w:szCs w:val="18"/>
              </w:rPr>
            </w:pPr>
            <w:r w:rsidRPr="008C6BF4">
              <w:rPr>
                <w:rFonts w:ascii="Arial LatArm" w:hAnsi="Arial LatArm"/>
                <w:sz w:val="18"/>
                <w:szCs w:val="18"/>
              </w:rPr>
              <w:t>Ï·</w:t>
            </w:r>
          </w:p>
        </w:tc>
        <w:tc>
          <w:tcPr>
            <w:tcW w:w="850" w:type="dxa"/>
            <w:vAlign w:val="center"/>
          </w:tcPr>
          <w:p w:rsidR="00D90EF6" w:rsidRPr="00B6326C" w:rsidRDefault="00D90EF6" w:rsidP="00917E33">
            <w:pPr>
              <w:jc w:val="center"/>
              <w:rPr>
                <w:rFonts w:ascii="GHEA Grapalat" w:hAnsi="GHEA Grapalat"/>
                <w:sz w:val="18"/>
                <w:szCs w:val="18"/>
                <w:lang w:val="ru-RU"/>
              </w:rPr>
            </w:pPr>
            <w:r>
              <w:rPr>
                <w:rFonts w:ascii="GHEA Grapalat" w:hAnsi="GHEA Grapalat"/>
                <w:sz w:val="18"/>
                <w:szCs w:val="18"/>
                <w:lang w:val="ru-RU"/>
              </w:rPr>
              <w:t>500</w:t>
            </w:r>
          </w:p>
        </w:tc>
        <w:tc>
          <w:tcPr>
            <w:tcW w:w="709" w:type="dxa"/>
            <w:vAlign w:val="center"/>
          </w:tcPr>
          <w:p w:rsidR="00D90EF6" w:rsidRPr="0041167F" w:rsidRDefault="00D90EF6" w:rsidP="00917E33">
            <w:pPr>
              <w:jc w:val="center"/>
              <w:rPr>
                <w:rFonts w:ascii="GHEA Grapalat" w:hAnsi="GHEA Grapalat"/>
                <w:sz w:val="16"/>
                <w:szCs w:val="16"/>
              </w:rPr>
            </w:pPr>
          </w:p>
        </w:tc>
        <w:tc>
          <w:tcPr>
            <w:tcW w:w="810" w:type="dxa"/>
            <w:vAlign w:val="center"/>
          </w:tcPr>
          <w:p w:rsidR="00D90EF6" w:rsidRDefault="00D90EF6" w:rsidP="00917E33">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40</w:t>
            </w:r>
          </w:p>
        </w:tc>
        <w:tc>
          <w:tcPr>
            <w:tcW w:w="1638" w:type="dxa"/>
            <w:vAlign w:val="center"/>
          </w:tcPr>
          <w:p w:rsidR="00D90EF6" w:rsidRPr="000418C1" w:rsidRDefault="00D90EF6" w:rsidP="00917E33">
            <w:pPr>
              <w:jc w:val="center"/>
              <w:rPr>
                <w:rFonts w:ascii="GHEA Grapalat" w:hAnsi="GHEA Grapalat" w:cs="Calibri"/>
                <w:color w:val="FF0000"/>
                <w:sz w:val="16"/>
                <w:szCs w:val="16"/>
                <w:lang w:val="ru-RU"/>
              </w:rPr>
            </w:pPr>
            <w:r w:rsidRPr="00C779E8">
              <w:rPr>
                <w:rFonts w:ascii="GHEA Grapalat" w:hAnsi="GHEA Grapalat"/>
                <w:color w:val="FF0000"/>
                <w:sz w:val="16"/>
                <w:szCs w:val="16"/>
                <w:lang w:val="af-ZA"/>
              </w:rPr>
              <w:t>ՀՀ</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Շիրակիմ</w:t>
            </w:r>
            <w:r>
              <w:rPr>
                <w:rFonts w:ascii="GHEA Grapalat" w:hAnsi="GHEA Grapalat"/>
                <w:color w:val="FF0000"/>
                <w:sz w:val="16"/>
                <w:szCs w:val="16"/>
                <w:lang w:val="ru-RU"/>
              </w:rPr>
              <w:t xml:space="preserve"> </w:t>
            </w:r>
            <w:r w:rsidRPr="00C779E8">
              <w:rPr>
                <w:rFonts w:ascii="GHEA Grapalat" w:hAnsi="GHEA Grapalat"/>
                <w:color w:val="FF0000"/>
                <w:sz w:val="16"/>
                <w:szCs w:val="16"/>
                <w:lang w:val="af-ZA"/>
              </w:rPr>
              <w:t xml:space="preserve">արզ,  ք. Գյումրի </w:t>
            </w:r>
            <w:r w:rsidRPr="00D90EF6">
              <w:rPr>
                <w:rFonts w:ascii="GHEA Grapalat" w:hAnsi="GHEA Grapalat"/>
                <w:color w:val="FF0000"/>
                <w:sz w:val="16"/>
                <w:szCs w:val="16"/>
                <w:lang w:val="af-ZA"/>
              </w:rPr>
              <w:t>Ջիվանու  փ</w:t>
            </w:r>
            <w:r w:rsidRPr="00D90EF6">
              <w:rPr>
                <w:rFonts w:ascii="MS Mincho" w:eastAsia="MS Mincho" w:hAnsi="MS Mincho" w:cs="MS Mincho" w:hint="eastAsia"/>
                <w:color w:val="FF0000"/>
                <w:sz w:val="16"/>
                <w:szCs w:val="16"/>
                <w:lang w:val="af-ZA"/>
              </w:rPr>
              <w:t>․</w:t>
            </w:r>
            <w:r w:rsidRPr="00D90EF6">
              <w:rPr>
                <w:rFonts w:ascii="GHEA Grapalat" w:hAnsi="GHEA Grapalat"/>
                <w:color w:val="FF0000"/>
                <w:sz w:val="16"/>
                <w:szCs w:val="16"/>
                <w:lang w:val="af-ZA"/>
              </w:rPr>
              <w:t xml:space="preserve"> 144 </w:t>
            </w:r>
            <w:r w:rsidRPr="00364918">
              <w:rPr>
                <w:rFonts w:ascii="GHEA Grapalat" w:hAnsi="GHEA Grapalat" w:cs="Calibri"/>
                <w:color w:val="FF0000"/>
                <w:sz w:val="16"/>
                <w:szCs w:val="16"/>
              </w:rPr>
              <w:t>Մատակարարումը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մինչև</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ժամը</w:t>
            </w:r>
            <w:r w:rsidRPr="000418C1">
              <w:rPr>
                <w:rFonts w:ascii="GHEA Grapalat" w:hAnsi="GHEA Grapalat" w:cs="Calibri"/>
                <w:color w:val="FF0000"/>
                <w:sz w:val="16"/>
                <w:szCs w:val="16"/>
                <w:lang w:val="ru-RU"/>
              </w:rPr>
              <w:t xml:space="preserve"> 12:00:</w:t>
            </w:r>
          </w:p>
          <w:p w:rsidR="00D90EF6" w:rsidRPr="000418C1" w:rsidRDefault="00D90EF6" w:rsidP="00917E33">
            <w:pPr>
              <w:jc w:val="center"/>
              <w:rPr>
                <w:rFonts w:ascii="GHEA Grapalat" w:hAnsi="GHEA Grapalat" w:cs="Calibri"/>
                <w:color w:val="FF0000"/>
                <w:sz w:val="16"/>
                <w:szCs w:val="16"/>
                <w:lang w:val="ru-RU"/>
              </w:rPr>
            </w:pPr>
            <w:r w:rsidRPr="00364918">
              <w:rPr>
                <w:rFonts w:ascii="GHEA Grapalat" w:hAnsi="GHEA Grapalat" w:cs="Calibri"/>
                <w:color w:val="FF0000"/>
                <w:sz w:val="16"/>
                <w:szCs w:val="16"/>
              </w:rPr>
              <w:t>Մատակարարման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կոնկրետ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օրը</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որոշվում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Գնորդի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կողմից</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նախնական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ոչ</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շուտ</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քան</w:t>
            </w:r>
            <w:r w:rsidRPr="000418C1">
              <w:rPr>
                <w:rFonts w:ascii="GHEA Grapalat" w:hAnsi="GHEA Grapalat" w:cs="Calibri"/>
                <w:color w:val="FF0000"/>
                <w:sz w:val="16"/>
                <w:szCs w:val="16"/>
                <w:lang w:val="ru-RU"/>
              </w:rPr>
              <w:t xml:space="preserve"> 3 </w:t>
            </w:r>
            <w:r w:rsidRPr="00364918">
              <w:rPr>
                <w:rFonts w:ascii="GHEA Grapalat" w:hAnsi="GHEA Grapalat" w:cs="Calibri"/>
                <w:color w:val="FF0000"/>
                <w:sz w:val="16"/>
                <w:szCs w:val="16"/>
              </w:rPr>
              <w:t>աշխատանքային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օր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առաջ</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միջոցով՝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պատվերների</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միասնական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էլեկտրոնային</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հարթակով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իսկ</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վերջինիս</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չգործելու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խափանվելու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այլ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պատճառներով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հնարավոր</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չլինելու</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դեպքում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էլ</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փոստով</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կամ</w:t>
            </w:r>
            <w:r w:rsidRPr="000418C1">
              <w:rPr>
                <w:rFonts w:ascii="GHEA Grapalat" w:hAnsi="GHEA Grapalat" w:cs="Calibri"/>
                <w:color w:val="FF0000"/>
                <w:sz w:val="16"/>
                <w:szCs w:val="16"/>
                <w:lang w:val="ru-RU"/>
              </w:rPr>
              <w:t xml:space="preserve"> </w:t>
            </w:r>
            <w:r w:rsidRPr="00364918">
              <w:rPr>
                <w:rFonts w:ascii="GHEA Grapalat" w:hAnsi="GHEA Grapalat" w:cs="Calibri"/>
                <w:color w:val="FF0000"/>
                <w:sz w:val="16"/>
                <w:szCs w:val="16"/>
              </w:rPr>
              <w:t>հեռախոսակապով</w:t>
            </w:r>
            <w:r w:rsidRPr="000418C1">
              <w:rPr>
                <w:rFonts w:ascii="GHEA Grapalat" w:hAnsi="GHEA Grapalat" w:cs="Calibri"/>
                <w:color w:val="FF0000"/>
                <w:sz w:val="16"/>
                <w:szCs w:val="16"/>
                <w:lang w:val="ru-RU"/>
              </w:rPr>
              <w:t>:</w:t>
            </w:r>
          </w:p>
          <w:p w:rsidR="00D90EF6" w:rsidRPr="000418C1" w:rsidRDefault="00D90EF6" w:rsidP="00917E33">
            <w:pPr>
              <w:jc w:val="center"/>
              <w:rPr>
                <w:rFonts w:ascii="GHEA Grapalat" w:hAnsi="GHEA Grapalat"/>
                <w:color w:val="FF0000"/>
                <w:sz w:val="16"/>
                <w:szCs w:val="16"/>
                <w:lang w:val="ru-RU"/>
              </w:rPr>
            </w:pPr>
          </w:p>
        </w:tc>
        <w:tc>
          <w:tcPr>
            <w:tcW w:w="973" w:type="dxa"/>
            <w:vAlign w:val="center"/>
          </w:tcPr>
          <w:p w:rsidR="00D90EF6" w:rsidRPr="00364918" w:rsidRDefault="00D90EF6" w:rsidP="00917E33">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D90EF6" w:rsidRPr="00364918" w:rsidRDefault="00D90EF6" w:rsidP="00917E33">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bl>
    <w:p w:rsidR="00665923" w:rsidRPr="00C51AC9" w:rsidRDefault="00665923" w:rsidP="00B17122">
      <w:pPr>
        <w:tabs>
          <w:tab w:val="left" w:pos="4157"/>
        </w:tabs>
        <w:rPr>
          <w:rFonts w:ascii="GHEA Grapalat" w:hAnsi="GHEA Grapalat"/>
          <w:sz w:val="20"/>
          <w:lang w:val="af-ZA"/>
        </w:rPr>
      </w:pPr>
    </w:p>
    <w:p w:rsidR="00B17122" w:rsidRPr="00C51AC9" w:rsidRDefault="00B17122" w:rsidP="0064114A">
      <w:pPr>
        <w:rPr>
          <w:rFonts w:ascii="GHEA Grapalat" w:hAnsi="GHEA Grapalat"/>
          <w:sz w:val="20"/>
          <w:lang w:val="af-ZA"/>
        </w:rPr>
      </w:pPr>
    </w:p>
    <w:p w:rsidR="00DC5358" w:rsidRPr="00257FEE" w:rsidRDefault="00DC5358" w:rsidP="00DC5358">
      <w:pPr>
        <w:tabs>
          <w:tab w:val="left" w:pos="1320"/>
        </w:tabs>
        <w:jc w:val="both"/>
        <w:rPr>
          <w:rStyle w:val="aff4"/>
          <w:rFonts w:ascii="Sylfaen" w:hAnsi="Sylfaen"/>
          <w:i w:val="0"/>
          <w:color w:val="FF0000"/>
          <w:sz w:val="20"/>
          <w:szCs w:val="20"/>
          <w:lang w:val="hy-AM"/>
        </w:rPr>
      </w:pPr>
      <w:r w:rsidRPr="00257FEE">
        <w:rPr>
          <w:rStyle w:val="aff4"/>
          <w:i w:val="0"/>
          <w:color w:val="FF0000"/>
          <w:sz w:val="20"/>
          <w:szCs w:val="20"/>
          <w:lang w:val="hy-AM"/>
        </w:rPr>
        <w:lastRenderedPageBreak/>
        <w:t>*</w:t>
      </w:r>
      <w:r w:rsidR="002B5D87">
        <w:rPr>
          <w:rStyle w:val="aff4"/>
          <w:color w:val="FF0000"/>
          <w:sz w:val="20"/>
          <w:szCs w:val="20"/>
          <w:lang w:val="hy-AM"/>
        </w:rPr>
        <w:t>*</w:t>
      </w:r>
      <w:r w:rsidR="002B5D87">
        <w:rPr>
          <w:rStyle w:val="aff4"/>
          <w:rFonts w:ascii="Sylfaen" w:hAnsi="Sylfaen"/>
          <w:i w:val="0"/>
          <w:color w:val="FF0000"/>
          <w:sz w:val="20"/>
          <w:szCs w:val="20"/>
          <w:lang w:val="hy-AM"/>
        </w:rPr>
        <w:t xml:space="preserve">Բոլոր չափաբաժինների դեպքում </w:t>
      </w:r>
      <w:r w:rsidR="002B5D87" w:rsidRPr="002B5D87">
        <w:rPr>
          <w:rStyle w:val="aff4"/>
          <w:rFonts w:ascii="Sylfaen" w:hAnsi="Sylfaen"/>
          <w:i w:val="0"/>
          <w:color w:val="FF0000"/>
          <w:sz w:val="20"/>
          <w:szCs w:val="20"/>
          <w:lang w:val="ru-RU"/>
        </w:rPr>
        <w:t xml:space="preserve"> </w:t>
      </w:r>
      <w:r w:rsidRPr="00257FEE">
        <w:rPr>
          <w:rStyle w:val="aff4"/>
          <w:rFonts w:ascii="Sylfaen" w:hAnsi="Sylfaen"/>
          <w:i w:val="0"/>
          <w:color w:val="FF0000"/>
          <w:sz w:val="20"/>
          <w:szCs w:val="20"/>
          <w:lang w:val="hy-AM"/>
        </w:rPr>
        <w:t>Առաջին տեղ զբաղեցրած մասնակցի հետ պայմանագիր կնքվում է անհրաժեշտ փաստաթղթերը ներկայացնելու դեպքում՝</w:t>
      </w:r>
    </w:p>
    <w:p w:rsidR="00DC5358" w:rsidRPr="00257FEE" w:rsidRDefault="00DC5358" w:rsidP="00DC5358">
      <w:pPr>
        <w:tabs>
          <w:tab w:val="left" w:pos="1320"/>
        </w:tabs>
        <w:jc w:val="both"/>
        <w:rPr>
          <w:rStyle w:val="aff4"/>
          <w:i w:val="0"/>
          <w:color w:val="FF0000"/>
          <w:sz w:val="20"/>
          <w:szCs w:val="20"/>
          <w:lang w:val="hy-AM"/>
        </w:rPr>
      </w:pPr>
      <w:r w:rsidRPr="00257FEE">
        <w:rPr>
          <w:rStyle w:val="aff4"/>
          <w:rFonts w:ascii="Sylfaen" w:hAnsi="Sylfaen"/>
          <w:i w:val="0"/>
          <w:color w:val="FF0000"/>
          <w:sz w:val="20"/>
          <w:szCs w:val="20"/>
          <w:lang w:val="hy-AM"/>
        </w:rPr>
        <w:t>Մատակարարվող ապրանքի սերտիֆիկատ, վարորդի բուժզննման փաստաթուղթ, հացի և տավարի թարմ մսի դեպքում՝</w:t>
      </w:r>
      <w:r w:rsidRPr="00257FEE">
        <w:rPr>
          <w:rStyle w:val="aff4"/>
          <w:rFonts w:ascii="Sylfaen" w:hAnsi="Sylfaen" w:cs="Sylfaen"/>
          <w:i w:val="0"/>
          <w:color w:val="FF0000"/>
          <w:sz w:val="20"/>
          <w:szCs w:val="20"/>
          <w:lang w:val="hy-AM"/>
        </w:rPr>
        <w:t>սանիտարական անձնագրեր ունեցող փոխադրամիջոցի փաստաթղթեր.</w:t>
      </w:r>
    </w:p>
    <w:p w:rsidR="00DC5358" w:rsidRPr="00257FEE" w:rsidRDefault="00DC5358" w:rsidP="00DC5358">
      <w:pPr>
        <w:jc w:val="both"/>
        <w:rPr>
          <w:rStyle w:val="aff4"/>
          <w:i w:val="0"/>
          <w:color w:val="FF0000"/>
          <w:sz w:val="20"/>
          <w:szCs w:val="20"/>
          <w:lang w:val="hy-AM"/>
        </w:rPr>
      </w:pPr>
      <w:r w:rsidRPr="00257FEE">
        <w:rPr>
          <w:rStyle w:val="aff4"/>
          <w:i w:val="0"/>
          <w:color w:val="FF0000"/>
          <w:sz w:val="20"/>
          <w:szCs w:val="20"/>
          <w:lang w:val="hy-AM"/>
        </w:rPr>
        <w:t>**</w:t>
      </w:r>
      <w:r w:rsidRPr="00257FEE">
        <w:rPr>
          <w:rStyle w:val="aff4"/>
          <w:rFonts w:ascii="Sylfaen" w:hAnsi="Sylfaen" w:cs="Sylfaen"/>
          <w:i w:val="0"/>
          <w:color w:val="FF0000"/>
          <w:sz w:val="20"/>
          <w:szCs w:val="20"/>
          <w:lang w:val="hy-AM"/>
        </w:rPr>
        <w:t>Ապրանքները լինեն հայերեն և ռուսերեն թարգմանությամբ մակնշմամբ</w:t>
      </w:r>
      <w:r w:rsidRPr="00257FEE">
        <w:rPr>
          <w:rStyle w:val="aff4"/>
          <w:i w:val="0"/>
          <w:color w:val="FF0000"/>
          <w:sz w:val="20"/>
          <w:szCs w:val="20"/>
          <w:lang w:val="hy-AM"/>
        </w:rPr>
        <w:t>:</w:t>
      </w:r>
    </w:p>
    <w:p w:rsidR="00DC5358" w:rsidRPr="00257FEE" w:rsidRDefault="00DC5358" w:rsidP="00DC5358">
      <w:pPr>
        <w:jc w:val="both"/>
        <w:rPr>
          <w:rStyle w:val="aff4"/>
          <w:rFonts w:ascii="Sylfaen" w:hAnsi="Sylfaen"/>
          <w:i w:val="0"/>
          <w:color w:val="FF0000"/>
          <w:sz w:val="20"/>
          <w:szCs w:val="20"/>
          <w:lang w:val="hy-AM"/>
        </w:rPr>
      </w:pPr>
      <w:r w:rsidRPr="00257FEE">
        <w:rPr>
          <w:rStyle w:val="aff4"/>
          <w:i w:val="0"/>
          <w:color w:val="FF0000"/>
          <w:sz w:val="20"/>
          <w:szCs w:val="20"/>
          <w:lang w:val="hy-AM"/>
        </w:rPr>
        <w:t>***</w:t>
      </w:r>
      <w:r w:rsidRPr="00257FEE">
        <w:rPr>
          <w:rStyle w:val="aff4"/>
          <w:rFonts w:ascii="Sylfaen" w:hAnsi="Sylfaen" w:cs="Sylfaen"/>
          <w:i w:val="0"/>
          <w:color w:val="FF0000"/>
          <w:sz w:val="20"/>
          <w:szCs w:val="20"/>
          <w:lang w:val="hy-AM"/>
        </w:rPr>
        <w:t>Գնման առարկայի հատկանիշ բնութագրում չպետք է հղում պարունակի</w:t>
      </w:r>
      <w:r w:rsidRPr="00257FEE">
        <w:rPr>
          <w:rStyle w:val="aff4"/>
          <w:i w:val="0"/>
          <w:color w:val="FF0000"/>
          <w:sz w:val="20"/>
          <w:szCs w:val="20"/>
          <w:lang w:val="hy-AM"/>
        </w:rPr>
        <w:t xml:space="preserve"> (</w:t>
      </w:r>
      <w:r w:rsidRPr="00257FEE">
        <w:rPr>
          <w:rStyle w:val="aff4"/>
          <w:rFonts w:ascii="Sylfaen" w:hAnsi="Sylfaen" w:cs="Sylfaen"/>
          <w:i w:val="0"/>
          <w:color w:val="FF0000"/>
          <w:sz w:val="20"/>
          <w:szCs w:val="20"/>
          <w:lang w:val="hy-AM"/>
        </w:rPr>
        <w:t>որևէ առևտրային նշանին</w:t>
      </w:r>
      <w:r w:rsidRPr="00257FEE">
        <w:rPr>
          <w:rStyle w:val="aff4"/>
          <w:i w:val="0"/>
          <w:color w:val="FF0000"/>
          <w:sz w:val="20"/>
          <w:szCs w:val="20"/>
          <w:lang w:val="hy-AM"/>
        </w:rPr>
        <w:t xml:space="preserve">, </w:t>
      </w:r>
      <w:r w:rsidRPr="00257FEE">
        <w:rPr>
          <w:rStyle w:val="aff4"/>
          <w:rFonts w:ascii="Sylfaen" w:hAnsi="Sylfaen" w:cs="Sylfaen"/>
          <w:i w:val="0"/>
          <w:color w:val="FF0000"/>
          <w:sz w:val="20"/>
          <w:szCs w:val="20"/>
          <w:lang w:val="hy-AM"/>
        </w:rPr>
        <w:t>ֆիրմային անվանմանը</w:t>
      </w:r>
      <w:r w:rsidRPr="00257FEE">
        <w:rPr>
          <w:rStyle w:val="aff4"/>
          <w:i w:val="0"/>
          <w:color w:val="FF0000"/>
          <w:sz w:val="20"/>
          <w:szCs w:val="20"/>
          <w:lang w:val="hy-AM"/>
        </w:rPr>
        <w:t xml:space="preserve">, </w:t>
      </w:r>
      <w:r w:rsidRPr="00257FEE">
        <w:rPr>
          <w:rStyle w:val="aff4"/>
          <w:rFonts w:ascii="Sylfaen" w:hAnsi="Sylfaen" w:cs="Sylfaen"/>
          <w:i w:val="0"/>
          <w:color w:val="FF0000"/>
          <w:sz w:val="20"/>
          <w:szCs w:val="20"/>
          <w:lang w:val="hy-AM"/>
        </w:rPr>
        <w:t>արտոնագրին</w:t>
      </w:r>
      <w:r w:rsidRPr="00257FEE">
        <w:rPr>
          <w:rStyle w:val="aff4"/>
          <w:i w:val="0"/>
          <w:color w:val="FF0000"/>
          <w:sz w:val="20"/>
          <w:szCs w:val="20"/>
          <w:lang w:val="hy-AM"/>
        </w:rPr>
        <w:t xml:space="preserve">, </w:t>
      </w:r>
      <w:r w:rsidRPr="00257FEE">
        <w:rPr>
          <w:rStyle w:val="aff4"/>
          <w:rFonts w:ascii="Sylfaen" w:hAnsi="Sylfaen" w:cs="Sylfaen"/>
          <w:i w:val="0"/>
          <w:color w:val="FF0000"/>
          <w:sz w:val="20"/>
          <w:szCs w:val="20"/>
          <w:lang w:val="hy-AM"/>
        </w:rPr>
        <w:t>էսքիզին</w:t>
      </w:r>
      <w:r w:rsidRPr="00257FEE">
        <w:rPr>
          <w:rStyle w:val="aff4"/>
          <w:i w:val="0"/>
          <w:color w:val="FF0000"/>
          <w:sz w:val="20"/>
          <w:szCs w:val="20"/>
          <w:lang w:val="hy-AM"/>
        </w:rPr>
        <w:tab/>
      </w:r>
      <w:r w:rsidRPr="00257FEE">
        <w:rPr>
          <w:rStyle w:val="aff4"/>
          <w:rFonts w:ascii="Sylfaen" w:hAnsi="Sylfaen" w:cs="Sylfaen"/>
          <w:i w:val="0"/>
          <w:color w:val="FF0000"/>
          <w:sz w:val="20"/>
          <w:szCs w:val="20"/>
          <w:lang w:val="hy-AM"/>
        </w:rPr>
        <w:t>կամ մոդելին</w:t>
      </w:r>
      <w:r w:rsidRPr="00257FEE">
        <w:rPr>
          <w:rStyle w:val="aff4"/>
          <w:i w:val="0"/>
          <w:color w:val="FF0000"/>
          <w:sz w:val="20"/>
          <w:szCs w:val="20"/>
          <w:lang w:val="hy-AM"/>
        </w:rPr>
        <w:t>,</w:t>
      </w:r>
      <w:r w:rsidRPr="00257FEE">
        <w:rPr>
          <w:rStyle w:val="aff4"/>
          <w:rFonts w:ascii="Sylfaen" w:hAnsi="Sylfaen" w:cs="Sylfaen"/>
          <w:i w:val="0"/>
          <w:color w:val="FF0000"/>
          <w:sz w:val="20"/>
          <w:szCs w:val="20"/>
          <w:lang w:val="hy-AM"/>
        </w:rPr>
        <w:t>ծագման երկրին կամ կոնկրետ աղբյուրին կամ արտադրողին</w:t>
      </w:r>
      <w:r w:rsidRPr="00257FEE">
        <w:rPr>
          <w:rStyle w:val="aff4"/>
          <w:i w:val="0"/>
          <w:color w:val="FF0000"/>
          <w:sz w:val="20"/>
          <w:szCs w:val="20"/>
          <w:lang w:val="hy-AM"/>
        </w:rPr>
        <w:t xml:space="preserve">): </w:t>
      </w:r>
      <w:r w:rsidRPr="00257FEE">
        <w:rPr>
          <w:rStyle w:val="aff4"/>
          <w:rFonts w:ascii="Sylfaen" w:hAnsi="Sylfaen" w:cs="Sylfaen"/>
          <w:i w:val="0"/>
          <w:color w:val="FF0000"/>
          <w:sz w:val="20"/>
          <w:szCs w:val="20"/>
          <w:lang w:val="hy-AM"/>
        </w:rPr>
        <w:t xml:space="preserve">Պարունակելու դեպքում կիրառելի է </w:t>
      </w:r>
      <w:r w:rsidRPr="00257FEE">
        <w:rPr>
          <w:rStyle w:val="aff4"/>
          <w:i w:val="0"/>
          <w:color w:val="FF0000"/>
          <w:sz w:val="20"/>
          <w:szCs w:val="20"/>
          <w:lang w:val="hy-AM"/>
        </w:rPr>
        <w:t>&lt;&lt;</w:t>
      </w:r>
      <w:r w:rsidRPr="00257FEE">
        <w:rPr>
          <w:rStyle w:val="aff4"/>
          <w:rFonts w:ascii="Sylfaen" w:hAnsi="Sylfaen" w:cs="Sylfaen"/>
          <w:i w:val="0"/>
          <w:color w:val="FF0000"/>
          <w:sz w:val="20"/>
          <w:szCs w:val="20"/>
          <w:lang w:val="hy-AM"/>
        </w:rPr>
        <w:t>կամ համարժեք</w:t>
      </w:r>
      <w:r w:rsidRPr="00257FEE">
        <w:rPr>
          <w:rStyle w:val="aff4"/>
          <w:i w:val="0"/>
          <w:color w:val="FF0000"/>
          <w:sz w:val="20"/>
          <w:szCs w:val="20"/>
          <w:lang w:val="hy-AM"/>
        </w:rPr>
        <w:t>&gt;&gt;</w:t>
      </w:r>
      <w:r w:rsidRPr="00257FEE">
        <w:rPr>
          <w:rStyle w:val="aff4"/>
          <w:rFonts w:ascii="Sylfaen" w:hAnsi="Sylfaen" w:cs="Sylfaen"/>
          <w:i w:val="0"/>
          <w:color w:val="FF0000"/>
          <w:sz w:val="20"/>
          <w:szCs w:val="20"/>
          <w:lang w:val="hy-AM"/>
        </w:rPr>
        <w:t>բառերը</w:t>
      </w:r>
      <w:r w:rsidRPr="00257FEE">
        <w:rPr>
          <w:rStyle w:val="aff4"/>
          <w:i w:val="0"/>
          <w:color w:val="FF0000"/>
          <w:sz w:val="20"/>
          <w:szCs w:val="20"/>
          <w:lang w:val="hy-AM"/>
        </w:rPr>
        <w:t xml:space="preserve">: </w:t>
      </w:r>
      <w:r w:rsidRPr="00257FEE">
        <w:rPr>
          <w:rStyle w:val="aff4"/>
          <w:rFonts w:ascii="Sylfaen" w:hAnsi="Sylfaen"/>
          <w:i w:val="0"/>
          <w:color w:val="FF0000"/>
          <w:sz w:val="20"/>
          <w:szCs w:val="20"/>
          <w:lang w:val="hy-AM"/>
        </w:rPr>
        <w:t xml:space="preserve">Թվային չափորոշիչ պարունակելու դեպքում կիրառելի է </w:t>
      </w:r>
      <w:r w:rsidRPr="00257FEE">
        <w:rPr>
          <w:rStyle w:val="aff4"/>
          <w:i w:val="0"/>
          <w:color w:val="FF0000"/>
          <w:sz w:val="20"/>
          <w:szCs w:val="20"/>
          <w:lang w:val="hy-AM"/>
        </w:rPr>
        <w:t>&lt;&lt;</w:t>
      </w:r>
      <w:r w:rsidRPr="00257FEE">
        <w:rPr>
          <w:rStyle w:val="aff4"/>
          <w:rFonts w:ascii="Sylfaen" w:hAnsi="Sylfaen"/>
          <w:i w:val="0"/>
          <w:color w:val="FF0000"/>
          <w:sz w:val="20"/>
          <w:szCs w:val="20"/>
          <w:lang w:val="hy-AM"/>
        </w:rPr>
        <w:t>ոչ պակաս</w:t>
      </w:r>
      <w:r w:rsidRPr="00257FEE">
        <w:rPr>
          <w:rStyle w:val="aff4"/>
          <w:i w:val="0"/>
          <w:color w:val="FF0000"/>
          <w:sz w:val="20"/>
          <w:szCs w:val="20"/>
          <w:lang w:val="hy-AM"/>
        </w:rPr>
        <w:t>&gt;&gt;</w:t>
      </w:r>
      <w:r w:rsidRPr="00257FEE">
        <w:rPr>
          <w:rStyle w:val="aff4"/>
          <w:rFonts w:ascii="Sylfaen" w:hAnsi="Sylfaen"/>
          <w:i w:val="0"/>
          <w:color w:val="FF0000"/>
          <w:sz w:val="20"/>
          <w:szCs w:val="20"/>
          <w:lang w:val="hy-AM"/>
        </w:rPr>
        <w:t xml:space="preserve"> </w:t>
      </w:r>
      <w:r w:rsidRPr="00257FEE">
        <w:rPr>
          <w:rStyle w:val="aff4"/>
          <w:rFonts w:ascii="Sylfaen" w:hAnsi="Sylfaen" w:cs="Sylfaen"/>
          <w:i w:val="0"/>
          <w:color w:val="FF0000"/>
          <w:sz w:val="20"/>
          <w:szCs w:val="20"/>
          <w:lang w:val="hy-AM"/>
        </w:rPr>
        <w:t>բառերը</w:t>
      </w:r>
      <w:r w:rsidRPr="00257FEE">
        <w:rPr>
          <w:rStyle w:val="aff4"/>
          <w:i w:val="0"/>
          <w:color w:val="FF0000"/>
          <w:sz w:val="20"/>
          <w:szCs w:val="20"/>
          <w:lang w:val="hy-AM"/>
        </w:rPr>
        <w:t>:</w:t>
      </w:r>
    </w:p>
    <w:p w:rsidR="00DC5358" w:rsidRPr="007E54D3" w:rsidRDefault="00DC5358" w:rsidP="00DC5358">
      <w:pPr>
        <w:jc w:val="both"/>
        <w:rPr>
          <w:rFonts w:ascii="GHEA Grapalat" w:hAnsi="GHEA Grapalat"/>
          <w:sz w:val="20"/>
          <w:lang w:val="pt-BR"/>
        </w:rPr>
      </w:pPr>
      <w:r w:rsidRPr="00257FEE">
        <w:rPr>
          <w:rStyle w:val="aff4"/>
          <w:i w:val="0"/>
          <w:color w:val="FF0000"/>
          <w:sz w:val="20"/>
          <w:szCs w:val="20"/>
          <w:lang w:val="hy-AM"/>
        </w:rPr>
        <w:t>****</w:t>
      </w:r>
      <w:r w:rsidRPr="00257FEE">
        <w:rPr>
          <w:rStyle w:val="aff4"/>
          <w:rFonts w:ascii="Sylfaen" w:hAnsi="Sylfaen" w:cs="Sylfaen"/>
          <w:i w:val="0"/>
          <w:color w:val="FF0000"/>
          <w:sz w:val="20"/>
          <w:szCs w:val="20"/>
          <w:lang w:val="hy-AM"/>
        </w:rPr>
        <w:t>Ծանոթանալ</w:t>
      </w:r>
      <w:r w:rsidRPr="00257FEE">
        <w:rPr>
          <w:rStyle w:val="aff4"/>
          <w:i w:val="0"/>
          <w:color w:val="FF0000"/>
          <w:sz w:val="20"/>
          <w:szCs w:val="20"/>
          <w:lang w:val="hy-AM"/>
        </w:rPr>
        <w:t xml:space="preserve">`   12 </w:t>
      </w:r>
      <w:r w:rsidRPr="00257FEE">
        <w:rPr>
          <w:rStyle w:val="aff4"/>
          <w:rFonts w:ascii="Sylfaen" w:hAnsi="Sylfaen" w:cs="Sylfaen"/>
          <w:i w:val="0"/>
          <w:color w:val="FF0000"/>
          <w:sz w:val="20"/>
          <w:szCs w:val="20"/>
          <w:lang w:val="hy-AM"/>
        </w:rPr>
        <w:t>օգոստոսի</w:t>
      </w:r>
      <w:r w:rsidRPr="00257FEE">
        <w:rPr>
          <w:rStyle w:val="aff4"/>
          <w:i w:val="0"/>
          <w:color w:val="FF0000"/>
          <w:sz w:val="20"/>
          <w:szCs w:val="20"/>
          <w:lang w:val="hy-AM"/>
        </w:rPr>
        <w:t xml:space="preserve"> 2013 </w:t>
      </w:r>
      <w:r w:rsidRPr="00257FEE">
        <w:rPr>
          <w:rStyle w:val="aff4"/>
          <w:rFonts w:ascii="Sylfaen" w:hAnsi="Sylfaen" w:cs="Sylfaen"/>
          <w:i w:val="0"/>
          <w:color w:val="FF0000"/>
          <w:sz w:val="20"/>
          <w:szCs w:val="20"/>
          <w:lang w:val="hy-AM"/>
        </w:rPr>
        <w:t>թ</w:t>
      </w:r>
      <w:r w:rsidRPr="00257FEE">
        <w:rPr>
          <w:rStyle w:val="aff4"/>
          <w:i w:val="0"/>
          <w:color w:val="FF0000"/>
          <w:sz w:val="20"/>
          <w:szCs w:val="20"/>
          <w:lang w:val="hy-AM"/>
        </w:rPr>
        <w:t>.  N 42-</w:t>
      </w:r>
      <w:r w:rsidRPr="00257FEE">
        <w:rPr>
          <w:rStyle w:val="aff4"/>
          <w:rFonts w:ascii="Sylfaen" w:hAnsi="Sylfaen" w:cs="Sylfaen"/>
          <w:i w:val="0"/>
          <w:color w:val="FF0000"/>
          <w:sz w:val="20"/>
          <w:szCs w:val="20"/>
          <w:lang w:val="hy-AM"/>
        </w:rPr>
        <w:t>Ն</w:t>
      </w:r>
      <w:r w:rsidRPr="00257FEE">
        <w:rPr>
          <w:rStyle w:val="aff4"/>
          <w:i w:val="0"/>
          <w:color w:val="FF0000"/>
          <w:sz w:val="20"/>
          <w:szCs w:val="20"/>
          <w:lang w:val="hy-AM"/>
        </w:rPr>
        <w:t>«</w:t>
      </w:r>
      <w:r w:rsidRPr="00257FEE">
        <w:rPr>
          <w:rStyle w:val="aff4"/>
          <w:rFonts w:ascii="Sylfaen" w:hAnsi="Sylfaen" w:cs="Sylfaen"/>
          <w:i w:val="0"/>
          <w:color w:val="FF0000"/>
          <w:sz w:val="20"/>
          <w:szCs w:val="20"/>
          <w:lang w:val="hy-AM"/>
        </w:rPr>
        <w:t>ՀՀ ԱՌՈՂՋԱՊԱՀՈՒԹՅԱՆ ՆԱԽԱՐԱՐԻ ՀՐԱՄԱՆԸ</w:t>
      </w:r>
      <w:r w:rsidRPr="00257FEE">
        <w:rPr>
          <w:rStyle w:val="aff4"/>
          <w:i w:val="0"/>
          <w:color w:val="FF0000"/>
          <w:sz w:val="20"/>
          <w:szCs w:val="20"/>
          <w:lang w:val="hy-AM"/>
        </w:rPr>
        <w:t xml:space="preserve"> «</w:t>
      </w:r>
      <w:r w:rsidRPr="00257FEE">
        <w:rPr>
          <w:rStyle w:val="aff4"/>
          <w:rFonts w:ascii="Sylfaen" w:hAnsi="Sylfaen" w:cs="Sylfaen"/>
          <w:i w:val="0"/>
          <w:color w:val="FF0000"/>
          <w:sz w:val="20"/>
          <w:szCs w:val="20"/>
          <w:lang w:val="hy-AM"/>
        </w:rPr>
        <w:t>ՆԱԽԱԴՊՐՈՑԱԿԱՆ ՈՒՍՈՒՄՆԱԿԱՆ ՀԱՍՏԱՏՈՒԹՅՈՒՆՆԵՐՈՒՄ ԵՐԵԽԱՆԵՐԻ ՍՆՆԴԻ ԿԱԶՄԱԿԵՐՊՄԱՆԸ ՆԵՐԿԱՅԱՑՎՈՂ ՀԻԳԻԵՆԻԿ ՊԱՀԱՆՋՆԵՐ</w:t>
      </w:r>
      <w:r w:rsidRPr="00257FEE">
        <w:rPr>
          <w:rStyle w:val="aff4"/>
          <w:i w:val="0"/>
          <w:color w:val="FF0000"/>
          <w:sz w:val="20"/>
          <w:szCs w:val="20"/>
          <w:lang w:val="hy-AM"/>
        </w:rPr>
        <w:t xml:space="preserve">» N 2.3.1-01-2013 </w:t>
      </w:r>
      <w:r w:rsidRPr="00257FEE">
        <w:rPr>
          <w:rStyle w:val="aff4"/>
          <w:rFonts w:ascii="Sylfaen" w:hAnsi="Sylfaen" w:cs="Sylfaen"/>
          <w:i w:val="0"/>
          <w:color w:val="FF0000"/>
          <w:sz w:val="20"/>
          <w:szCs w:val="20"/>
          <w:lang w:val="hy-AM"/>
        </w:rPr>
        <w:t>ՍԱՆԻՏԱՐԱԿԱՆ ԿԱՆՈՆՆԵՐԸ ԵՎ ՆՈՐՄԵՐԸ ՀԱՍՏԱՏԵԼՈՒ ՄԱՍԻՆ</w:t>
      </w:r>
      <w:r w:rsidRPr="00257FEE">
        <w:rPr>
          <w:rStyle w:val="aff4"/>
          <w:i w:val="0"/>
          <w:color w:val="FF0000"/>
          <w:sz w:val="20"/>
          <w:szCs w:val="20"/>
          <w:lang w:val="hy-AM"/>
        </w:rPr>
        <w:t>»</w:t>
      </w:r>
    </w:p>
    <w:p w:rsidR="00665923" w:rsidRDefault="00665923" w:rsidP="005C5B89">
      <w:pPr>
        <w:jc w:val="center"/>
        <w:rPr>
          <w:rFonts w:ascii="GHEA Grapalat" w:hAnsi="GHEA Grapalat"/>
          <w:sz w:val="20"/>
          <w:lang w:val="pt-BR"/>
        </w:rPr>
      </w:pPr>
    </w:p>
    <w:p w:rsidR="005C5B89" w:rsidRPr="005C5B89" w:rsidRDefault="005C5B89" w:rsidP="00EF3662">
      <w:pPr>
        <w:jc w:val="center"/>
        <w:rPr>
          <w:rFonts w:ascii="GHEA Grapalat" w:hAnsi="GHEA Grapalat"/>
          <w:sz w:val="20"/>
          <w:lang w:val="pt-BR"/>
        </w:rPr>
      </w:pPr>
    </w:p>
    <w:p w:rsidR="00071D1C" w:rsidRPr="005E1F72"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5E1F72" w:rsidTr="00E22E51">
        <w:trPr>
          <w:jc w:val="center"/>
        </w:trPr>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rPr>
                <w:rFonts w:ascii="GHEA Grapalat" w:hAnsi="GHEA Grapalat"/>
                <w:lang w:val="ru-RU"/>
              </w:rPr>
            </w:pP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071D1C" w:rsidRPr="005E1F72" w:rsidRDefault="00071D1C" w:rsidP="00EF3662">
            <w:pPr>
              <w:jc w:val="center"/>
              <w:rPr>
                <w:rFonts w:ascii="GHEA Grapalat" w:hAnsi="GHEA Grapalat"/>
                <w:lang w:val="ru-RU"/>
              </w:rPr>
            </w:pPr>
          </w:p>
        </w:tc>
        <w:tc>
          <w:tcPr>
            <w:tcW w:w="4343" w:type="dxa"/>
          </w:tcPr>
          <w:p w:rsidR="00071D1C" w:rsidRPr="005E1F72" w:rsidRDefault="00071D1C" w:rsidP="00EF3662">
            <w:pPr>
              <w:jc w:val="center"/>
              <w:rPr>
                <w:rFonts w:ascii="GHEA Grapalat" w:hAnsi="GHEA Grapalat" w:cs="Sylfaen"/>
                <w:b/>
                <w:bCs/>
                <w:lang w:val="ru-RU"/>
              </w:rPr>
            </w:pPr>
            <w:r w:rsidRPr="005E1F72">
              <w:rPr>
                <w:rFonts w:ascii="GHEA Grapalat" w:hAnsi="GHEA Grapalat" w:cs="Sylfaen"/>
                <w:b/>
                <w:bCs/>
                <w:lang w:val="pt-BR"/>
              </w:rPr>
              <w:t>ՎԱՃԱՌՈՂ</w:t>
            </w:r>
          </w:p>
          <w:p w:rsidR="00071D1C" w:rsidRPr="005E1F72" w:rsidRDefault="00071D1C" w:rsidP="00EF3662">
            <w:pPr>
              <w:jc w:val="center"/>
              <w:rPr>
                <w:rFonts w:ascii="GHEA Grapalat" w:hAnsi="GHEA Grapalat"/>
                <w:lang w:val="ru-RU"/>
              </w:rPr>
            </w:pP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Default="00071D1C" w:rsidP="00EF3662">
      <w:pPr>
        <w:jc w:val="center"/>
        <w:rPr>
          <w:rFonts w:ascii="GHEA Grapalat" w:hAnsi="GHEA Grapalat"/>
          <w:sz w:val="20"/>
          <w:lang w:val="hy-AM"/>
        </w:rPr>
      </w:pPr>
      <w:r w:rsidRPr="005E1F72">
        <w:rPr>
          <w:rFonts w:ascii="GHEA Grapalat" w:hAnsi="GHEA Grapalat"/>
          <w:sz w:val="20"/>
        </w:rPr>
        <w:br w:type="page"/>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lastRenderedPageBreak/>
        <w:t>Հավելված N 2</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9E0354" w:rsidRPr="005E1F72" w:rsidRDefault="009E0354" w:rsidP="009E0354">
      <w:pPr>
        <w:jc w:val="center"/>
        <w:rPr>
          <w:rFonts w:ascii="GHEA Grapalat" w:hAnsi="GHEA Grapalat"/>
          <w:sz w:val="20"/>
        </w:rPr>
      </w:pP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sz w:val="20"/>
        </w:rPr>
        <w:t>ՎՃԱՐՄԱՆ ԺԱՄԱՆԱԿԱՑՈՒՅՑ*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2488"/>
        <w:gridCol w:w="3233"/>
        <w:gridCol w:w="469"/>
        <w:gridCol w:w="469"/>
        <w:gridCol w:w="469"/>
        <w:gridCol w:w="469"/>
        <w:gridCol w:w="469"/>
        <w:gridCol w:w="470"/>
        <w:gridCol w:w="470"/>
        <w:gridCol w:w="470"/>
        <w:gridCol w:w="470"/>
        <w:gridCol w:w="470"/>
        <w:gridCol w:w="470"/>
        <w:gridCol w:w="470"/>
        <w:gridCol w:w="1574"/>
      </w:tblGrid>
      <w:tr w:rsidR="009E0354" w:rsidRPr="005E1F72" w:rsidTr="00917E33">
        <w:tc>
          <w:tcPr>
            <w:tcW w:w="14672" w:type="dxa"/>
            <w:gridSpan w:val="16"/>
          </w:tcPr>
          <w:p w:rsidR="009E0354" w:rsidRPr="005E1F72" w:rsidRDefault="009E0354" w:rsidP="00EF07BA">
            <w:pPr>
              <w:jc w:val="center"/>
              <w:rPr>
                <w:rFonts w:ascii="GHEA Grapalat" w:hAnsi="GHEA Grapalat"/>
                <w:sz w:val="18"/>
                <w:lang w:val="es-ES"/>
              </w:rPr>
            </w:pPr>
            <w:r w:rsidRPr="005E1F72">
              <w:rPr>
                <w:rFonts w:ascii="GHEA Grapalat" w:hAnsi="GHEA Grapalat"/>
                <w:sz w:val="18"/>
                <w:lang w:val="es-ES"/>
              </w:rPr>
              <w:t>Ապրանքի</w:t>
            </w:r>
          </w:p>
        </w:tc>
      </w:tr>
      <w:tr w:rsidR="009E0354" w:rsidRPr="00C51AC9" w:rsidTr="00917E33">
        <w:tc>
          <w:tcPr>
            <w:tcW w:w="1742" w:type="dxa"/>
            <w:vAlign w:val="center"/>
          </w:tcPr>
          <w:p w:rsidR="009E0354" w:rsidRPr="005E1F72" w:rsidRDefault="009E0354" w:rsidP="00EF07BA">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88" w:type="dxa"/>
            <w:vAlign w:val="center"/>
          </w:tcPr>
          <w:p w:rsidR="009E0354" w:rsidRPr="005E1F72" w:rsidRDefault="009E0354" w:rsidP="009E0354">
            <w:pPr>
              <w:jc w:val="center"/>
              <w:rPr>
                <w:rFonts w:ascii="GHEA Grapalat" w:hAnsi="GHEA Grapalat"/>
                <w:sz w:val="18"/>
                <w:lang w:val="es-ES"/>
              </w:rPr>
            </w:pP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3233" w:type="dxa"/>
            <w:vAlign w:val="center"/>
          </w:tcPr>
          <w:p w:rsidR="009E0354" w:rsidRPr="005E1F72" w:rsidRDefault="009E0354" w:rsidP="00EF07BA">
            <w:pPr>
              <w:jc w:val="center"/>
              <w:rPr>
                <w:rFonts w:ascii="GHEA Grapalat" w:hAnsi="GHEA Grapalat"/>
                <w:sz w:val="18"/>
                <w:lang w:val="es-ES"/>
              </w:rPr>
            </w:pPr>
            <w:r w:rsidRPr="005E1F72">
              <w:rPr>
                <w:rFonts w:ascii="GHEA Grapalat" w:hAnsi="GHEA Grapalat"/>
                <w:sz w:val="18"/>
              </w:rPr>
              <w:t>անվանումը</w:t>
            </w:r>
          </w:p>
        </w:tc>
        <w:tc>
          <w:tcPr>
            <w:tcW w:w="7209" w:type="dxa"/>
            <w:gridSpan w:val="13"/>
            <w:vAlign w:val="center"/>
          </w:tcPr>
          <w:p w:rsidR="009E0354" w:rsidRPr="005E1F72" w:rsidRDefault="009E0354" w:rsidP="00EF07BA">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DC5358">
              <w:rPr>
                <w:rFonts w:ascii="GHEA Grapalat" w:hAnsi="GHEA Grapalat"/>
                <w:sz w:val="18"/>
                <w:lang w:val="es-ES"/>
              </w:rPr>
              <w:t>2</w:t>
            </w:r>
            <w:r w:rsidR="00917E33" w:rsidRPr="00917E33">
              <w:rPr>
                <w:rFonts w:ascii="GHEA Grapalat" w:hAnsi="GHEA Grapalat"/>
                <w:sz w:val="18"/>
                <w:lang w:val="es-ES"/>
              </w:rPr>
              <w:t>6</w:t>
            </w:r>
            <w:r w:rsidRPr="005E1F72">
              <w:rPr>
                <w:rFonts w:ascii="GHEA Grapalat" w:hAnsi="GHEA Grapalat"/>
                <w:sz w:val="18"/>
                <w:lang w:val="es-ES"/>
              </w:rPr>
              <w:t>թ-ին` ըստ ամիսների, այդ թվում**</w:t>
            </w:r>
          </w:p>
        </w:tc>
      </w:tr>
      <w:tr w:rsidR="009E0354" w:rsidRPr="005E1F72" w:rsidTr="00917E33">
        <w:trPr>
          <w:trHeight w:val="1371"/>
        </w:trPr>
        <w:tc>
          <w:tcPr>
            <w:tcW w:w="1742" w:type="dxa"/>
          </w:tcPr>
          <w:p w:rsidR="009E0354" w:rsidRPr="005E1F72" w:rsidRDefault="009E0354" w:rsidP="00EF07BA">
            <w:pPr>
              <w:jc w:val="center"/>
              <w:rPr>
                <w:rFonts w:ascii="GHEA Grapalat" w:hAnsi="GHEA Grapalat"/>
                <w:sz w:val="20"/>
                <w:lang w:val="es-ES"/>
              </w:rPr>
            </w:pPr>
          </w:p>
        </w:tc>
        <w:tc>
          <w:tcPr>
            <w:tcW w:w="2488" w:type="dxa"/>
          </w:tcPr>
          <w:p w:rsidR="009E0354" w:rsidRPr="005E1F72" w:rsidRDefault="009E0354" w:rsidP="00EF07BA">
            <w:pPr>
              <w:jc w:val="center"/>
              <w:rPr>
                <w:rFonts w:ascii="GHEA Grapalat" w:hAnsi="GHEA Grapalat"/>
                <w:sz w:val="20"/>
                <w:lang w:val="es-ES"/>
              </w:rPr>
            </w:pPr>
          </w:p>
        </w:tc>
        <w:tc>
          <w:tcPr>
            <w:tcW w:w="3233" w:type="dxa"/>
          </w:tcPr>
          <w:p w:rsidR="009E0354" w:rsidRPr="005E1F72" w:rsidRDefault="009E0354" w:rsidP="00EF07BA">
            <w:pPr>
              <w:jc w:val="center"/>
              <w:rPr>
                <w:rFonts w:ascii="GHEA Grapalat" w:hAnsi="GHEA Grapalat"/>
                <w:sz w:val="20"/>
                <w:lang w:val="es-ES"/>
              </w:rPr>
            </w:pPr>
          </w:p>
        </w:tc>
        <w:tc>
          <w:tcPr>
            <w:tcW w:w="469" w:type="dxa"/>
            <w:textDirection w:val="btLr"/>
            <w:vAlign w:val="center"/>
          </w:tcPr>
          <w:p w:rsidR="009E0354" w:rsidRPr="005E1F72" w:rsidRDefault="009E0354" w:rsidP="00EF07BA">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9" w:type="dxa"/>
            <w:textDirection w:val="btLr"/>
            <w:vAlign w:val="center"/>
          </w:tcPr>
          <w:p w:rsidR="009E0354" w:rsidRPr="005E1F72" w:rsidRDefault="009E0354" w:rsidP="00EF07BA">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9" w:type="dxa"/>
            <w:textDirection w:val="btLr"/>
            <w:vAlign w:val="center"/>
          </w:tcPr>
          <w:p w:rsidR="009E0354" w:rsidRPr="005E1F72" w:rsidRDefault="009E0354" w:rsidP="00EF07BA">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9" w:type="dxa"/>
            <w:textDirection w:val="btLr"/>
            <w:vAlign w:val="center"/>
          </w:tcPr>
          <w:p w:rsidR="009E0354" w:rsidRPr="005E1F72" w:rsidRDefault="009E0354" w:rsidP="00EF07BA">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9" w:type="dxa"/>
            <w:textDirection w:val="btLr"/>
            <w:vAlign w:val="center"/>
          </w:tcPr>
          <w:p w:rsidR="009E0354" w:rsidRPr="005E1F72" w:rsidRDefault="009E0354" w:rsidP="00EF07BA">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70" w:type="dxa"/>
            <w:textDirection w:val="btLr"/>
            <w:vAlign w:val="center"/>
          </w:tcPr>
          <w:p w:rsidR="009E0354" w:rsidRPr="005E1F72" w:rsidRDefault="009E0354" w:rsidP="00EF07BA">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70" w:type="dxa"/>
            <w:textDirection w:val="btLr"/>
            <w:vAlign w:val="center"/>
          </w:tcPr>
          <w:p w:rsidR="009E0354" w:rsidRPr="005E1F72" w:rsidRDefault="009E0354" w:rsidP="00EF07BA">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70" w:type="dxa"/>
            <w:textDirection w:val="btLr"/>
            <w:vAlign w:val="center"/>
          </w:tcPr>
          <w:p w:rsidR="009E0354" w:rsidRPr="005E1F72" w:rsidRDefault="009E0354" w:rsidP="00EF07BA">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70" w:type="dxa"/>
            <w:textDirection w:val="btLr"/>
            <w:vAlign w:val="center"/>
          </w:tcPr>
          <w:p w:rsidR="009E0354" w:rsidRPr="005E1F72" w:rsidRDefault="009E0354" w:rsidP="00EF07BA">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70" w:type="dxa"/>
            <w:textDirection w:val="btLr"/>
            <w:vAlign w:val="center"/>
          </w:tcPr>
          <w:p w:rsidR="009E0354" w:rsidRPr="005E1F72" w:rsidRDefault="009E0354" w:rsidP="00EF07BA">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70" w:type="dxa"/>
            <w:textDirection w:val="btLr"/>
            <w:vAlign w:val="center"/>
          </w:tcPr>
          <w:p w:rsidR="009E0354" w:rsidRPr="005E1F72" w:rsidRDefault="009E0354" w:rsidP="00EF07BA">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70" w:type="dxa"/>
            <w:textDirection w:val="btLr"/>
            <w:vAlign w:val="center"/>
          </w:tcPr>
          <w:p w:rsidR="009E0354" w:rsidRPr="005E1F72" w:rsidRDefault="009E0354" w:rsidP="00EF07BA">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574" w:type="dxa"/>
            <w:vAlign w:val="center"/>
          </w:tcPr>
          <w:p w:rsidR="009E0354" w:rsidRPr="005E1F72" w:rsidRDefault="009E0354" w:rsidP="00EF07BA">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9E0354" w:rsidRPr="005E1F72" w:rsidRDefault="009E0354" w:rsidP="00EF07BA">
            <w:pPr>
              <w:jc w:val="center"/>
              <w:rPr>
                <w:rFonts w:ascii="GHEA Grapalat" w:hAnsi="GHEA Grapalat"/>
                <w:sz w:val="18"/>
                <w:lang w:val="es-ES"/>
              </w:rPr>
            </w:pPr>
          </w:p>
        </w:tc>
      </w:tr>
      <w:tr w:rsidR="00917E33" w:rsidRPr="00C51AC9"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15811100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Հաց</w:t>
            </w:r>
          </w:p>
        </w:tc>
        <w:tc>
          <w:tcPr>
            <w:tcW w:w="7209" w:type="dxa"/>
            <w:gridSpan w:val="13"/>
            <w:vMerge w:val="restart"/>
            <w:vAlign w:val="center"/>
          </w:tcPr>
          <w:p w:rsidR="00917E33" w:rsidRPr="001F250F" w:rsidRDefault="00917E33" w:rsidP="00B17122">
            <w:pPr>
              <w:rPr>
                <w:rFonts w:ascii="GHEA Grapalat" w:hAnsi="GHEA Grapalat"/>
                <w:b/>
                <w:color w:val="FF0000"/>
                <w:sz w:val="18"/>
                <w:szCs w:val="18"/>
                <w:lang w:val="pt-BR"/>
              </w:rPr>
            </w:pPr>
            <w:r w:rsidRPr="001F250F">
              <w:rPr>
                <w:rFonts w:ascii="GHEA Grapalat" w:hAnsi="GHEA Grapalat"/>
                <w:b/>
                <w:color w:val="FF0000"/>
                <w:sz w:val="18"/>
                <w:szCs w:val="18"/>
                <w:lang w:val="pt-BR"/>
              </w:rPr>
              <w:t>Սույն պայմանագիրը կնքվում է "Գնումների մասին" ՀՀ օրենքի 15-րդ հոդվածի 6-րդ մասի</w:t>
            </w:r>
            <w:r w:rsidRPr="00424493">
              <w:rPr>
                <w:rFonts w:ascii="GHEA Grapalat" w:hAnsi="GHEA Grapalat"/>
                <w:b/>
                <w:color w:val="FF0000"/>
                <w:sz w:val="18"/>
                <w:szCs w:val="18"/>
                <w:lang w:val="hy-AM"/>
              </w:rPr>
              <w:t xml:space="preserve"> 2-րդ կետի</w:t>
            </w:r>
            <w:r w:rsidRPr="001F250F">
              <w:rPr>
                <w:rFonts w:ascii="GHEA Grapalat" w:hAnsi="GHEA Grapalat"/>
                <w:b/>
                <w:color w:val="FF0000"/>
                <w:sz w:val="18"/>
                <w:szCs w:val="18"/>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917E33" w:rsidRPr="001F250F" w:rsidRDefault="00917E33" w:rsidP="00B17122">
            <w:pPr>
              <w:jc w:val="center"/>
              <w:rPr>
                <w:rFonts w:ascii="GHEA Grapalat" w:hAnsi="GHEA Grapalat"/>
                <w:b/>
                <w:color w:val="FF0000"/>
                <w:sz w:val="18"/>
                <w:szCs w:val="18"/>
                <w:lang w:val="pt-BR"/>
              </w:rPr>
            </w:pPr>
            <w:r w:rsidRPr="001F250F">
              <w:rPr>
                <w:rFonts w:ascii="GHEA Grapalat" w:hAnsi="GHEA Grapalat"/>
                <w:b/>
                <w:color w:val="FF0000"/>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15811100</w:t>
            </w:r>
          </w:p>
        </w:tc>
        <w:tc>
          <w:tcPr>
            <w:tcW w:w="3233" w:type="dxa"/>
            <w:vAlign w:val="center"/>
          </w:tcPr>
          <w:p w:rsidR="00917E33" w:rsidRPr="00917E33" w:rsidRDefault="00917E33" w:rsidP="00917E33">
            <w:pPr>
              <w:rPr>
                <w:rFonts w:ascii="GHEA Grapalat" w:hAnsi="GHEA Grapalat" w:cs="Calibri"/>
                <w:sz w:val="16"/>
                <w:szCs w:val="16"/>
                <w:lang w:val="hy-AM"/>
              </w:rPr>
            </w:pPr>
            <w:r w:rsidRPr="00917E33">
              <w:rPr>
                <w:rFonts w:ascii="GHEA Grapalat" w:hAnsi="GHEA Grapalat" w:cs="Calibri"/>
                <w:sz w:val="16"/>
                <w:szCs w:val="16"/>
              </w:rPr>
              <w:t>Հաց</w:t>
            </w:r>
          </w:p>
          <w:p w:rsidR="00917E33" w:rsidRPr="00917E33" w:rsidRDefault="00917E33" w:rsidP="00917E33">
            <w:pPr>
              <w:rPr>
                <w:rFonts w:ascii="GHEA Grapalat" w:hAnsi="GHEA Grapalat" w:cs="Calibri"/>
                <w:b/>
                <w:sz w:val="16"/>
                <w:szCs w:val="16"/>
                <w:lang w:val="hy-AM"/>
              </w:rPr>
            </w:pPr>
            <w:r w:rsidRPr="00917E33">
              <w:rPr>
                <w:rFonts w:ascii="GHEA Grapalat" w:hAnsi="GHEA Grapalat" w:cs="Calibri"/>
                <w:b/>
                <w:sz w:val="16"/>
                <w:szCs w:val="16"/>
                <w:lang w:val="hy-AM"/>
              </w:rPr>
              <w:t>ամբողջահատիկ ցորենից</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sz w:val="16"/>
                <w:szCs w:val="16"/>
                <w:lang w:val="hy-AM"/>
              </w:rPr>
            </w:pPr>
            <w:r w:rsidRPr="00917E33">
              <w:rPr>
                <w:rFonts w:ascii="GHEA Grapalat" w:hAnsi="GHEA Grapalat"/>
                <w:sz w:val="16"/>
                <w:szCs w:val="16"/>
                <w:lang w:val="hy-AM"/>
              </w:rPr>
              <w:t>15111120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Տավարի միս</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sz w:val="16"/>
                <w:szCs w:val="16"/>
                <w:lang w:val="hy-AM"/>
              </w:rPr>
            </w:pPr>
            <w:r w:rsidRPr="00917E33">
              <w:rPr>
                <w:rFonts w:ascii="GHEA Grapalat" w:hAnsi="GHEA Grapalat"/>
                <w:sz w:val="16"/>
                <w:szCs w:val="16"/>
                <w:lang w:val="hy-AM"/>
              </w:rPr>
              <w:t>15112180</w:t>
            </w:r>
          </w:p>
        </w:tc>
        <w:tc>
          <w:tcPr>
            <w:tcW w:w="3233" w:type="dxa"/>
            <w:vAlign w:val="center"/>
          </w:tcPr>
          <w:p w:rsidR="00917E33" w:rsidRPr="00917E33" w:rsidRDefault="00917E33" w:rsidP="00917E33">
            <w:pPr>
              <w:rPr>
                <w:rFonts w:ascii="GHEA Grapalat" w:hAnsi="GHEA Grapalat" w:cs="Calibri"/>
                <w:sz w:val="16"/>
                <w:szCs w:val="16"/>
                <w:lang w:val="hy-AM"/>
              </w:rPr>
            </w:pPr>
            <w:r w:rsidRPr="00917E33">
              <w:rPr>
                <w:rFonts w:ascii="GHEA Grapalat" w:hAnsi="GHEA Grapalat" w:cs="Calibri"/>
                <w:sz w:val="16"/>
                <w:szCs w:val="16"/>
                <w:lang w:val="hy-AM"/>
              </w:rPr>
              <w:t>Թռչնամիս /Հավի կրծքամիս/</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15421100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Բուսական յուղ /ձեթ/</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15530000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Կարագ</w:t>
            </w:r>
          </w:p>
          <w:p w:rsidR="00917E33" w:rsidRPr="00917E33" w:rsidRDefault="00917E33" w:rsidP="00917E33">
            <w:pPr>
              <w:rPr>
                <w:rFonts w:ascii="GHEA Grapalat" w:hAnsi="GHEA Grapalat" w:cs="Calibri"/>
                <w:b/>
                <w:sz w:val="16"/>
                <w:szCs w:val="16"/>
              </w:rPr>
            </w:pPr>
            <w:r w:rsidRPr="00917E33">
              <w:rPr>
                <w:rFonts w:ascii="GHEA Grapalat" w:hAnsi="GHEA Grapalat" w:cs="Calibri"/>
                <w:b/>
                <w:sz w:val="16"/>
                <w:szCs w:val="16"/>
              </w:rPr>
              <w:t>յուղայնությունը՝ 82,9%</w:t>
            </w:r>
          </w:p>
          <w:p w:rsidR="00917E33" w:rsidRPr="00917E33" w:rsidRDefault="00917E33" w:rsidP="00917E33">
            <w:pPr>
              <w:rPr>
                <w:rFonts w:ascii="GHEA Grapalat" w:hAnsi="GHEA Grapalat" w:cs="Calibri"/>
                <w:sz w:val="16"/>
                <w:szCs w:val="16"/>
              </w:rPr>
            </w:pP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15541100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Պանիր /Լոռի/</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15551600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Մածուն</w:t>
            </w:r>
          </w:p>
          <w:p w:rsidR="00917E33" w:rsidRPr="00917E33" w:rsidRDefault="00917E33" w:rsidP="00917E33">
            <w:pPr>
              <w:rPr>
                <w:rFonts w:ascii="GHEA Grapalat" w:hAnsi="GHEA Grapalat" w:cs="Calibri"/>
                <w:b/>
                <w:sz w:val="16"/>
                <w:szCs w:val="16"/>
              </w:rPr>
            </w:pPr>
            <w:r w:rsidRPr="00917E33">
              <w:rPr>
                <w:rFonts w:ascii="GHEA Grapalat" w:hAnsi="GHEA Grapalat" w:cs="Calibri"/>
                <w:b/>
                <w:sz w:val="16"/>
                <w:szCs w:val="16"/>
              </w:rPr>
              <w:t>2,5% յուղայնությամբ</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15551600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Մածուն</w:t>
            </w:r>
          </w:p>
          <w:p w:rsidR="00917E33" w:rsidRPr="00917E33" w:rsidRDefault="00917E33" w:rsidP="00917E33">
            <w:pPr>
              <w:rPr>
                <w:rFonts w:ascii="GHEA Grapalat" w:hAnsi="GHEA Grapalat" w:cs="Calibri"/>
                <w:b/>
                <w:sz w:val="16"/>
                <w:szCs w:val="16"/>
              </w:rPr>
            </w:pPr>
            <w:r w:rsidRPr="00917E33">
              <w:rPr>
                <w:rFonts w:ascii="GHEA Grapalat" w:hAnsi="GHEA Grapalat" w:cs="Calibri"/>
                <w:b/>
                <w:sz w:val="16"/>
                <w:szCs w:val="16"/>
                <w:lang w:val="hy-AM"/>
              </w:rPr>
              <w:t>3,2</w:t>
            </w:r>
            <w:r w:rsidRPr="00917E33">
              <w:rPr>
                <w:rFonts w:ascii="GHEA Grapalat" w:hAnsi="GHEA Grapalat" w:cs="Calibri"/>
                <w:b/>
                <w:sz w:val="16"/>
                <w:szCs w:val="16"/>
              </w:rPr>
              <w:t>% յուղայնությամբ</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15511100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Կաթ</w:t>
            </w:r>
          </w:p>
          <w:p w:rsidR="00917E33" w:rsidRPr="00917E33" w:rsidRDefault="00917E33" w:rsidP="00917E33">
            <w:pPr>
              <w:rPr>
                <w:rFonts w:ascii="GHEA Grapalat" w:hAnsi="GHEA Grapalat" w:cs="Calibri"/>
                <w:sz w:val="16"/>
                <w:szCs w:val="16"/>
              </w:rPr>
            </w:pPr>
            <w:r w:rsidRPr="00917E33">
              <w:rPr>
                <w:rFonts w:ascii="GHEA Grapalat" w:hAnsi="GHEA Grapalat" w:cs="Calibri"/>
                <w:b/>
                <w:sz w:val="16"/>
                <w:szCs w:val="16"/>
              </w:rPr>
              <w:t>յուղի զանգվածային մասը 2,5%</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15511100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Կաթ</w:t>
            </w:r>
          </w:p>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 xml:space="preserve">յուղի զանգվածային մասը </w:t>
            </w:r>
            <w:r w:rsidRPr="00917E33">
              <w:rPr>
                <w:rFonts w:ascii="GHEA Grapalat" w:hAnsi="GHEA Grapalat" w:cs="Calibri"/>
                <w:sz w:val="16"/>
                <w:szCs w:val="16"/>
                <w:lang w:val="hy-AM"/>
              </w:rPr>
              <w:t>3,2</w:t>
            </w:r>
            <w:r w:rsidRPr="00917E33">
              <w:rPr>
                <w:rFonts w:ascii="GHEA Grapalat" w:hAnsi="GHEA Grapalat" w:cs="Calibri"/>
                <w:sz w:val="16"/>
                <w:szCs w:val="16"/>
              </w:rPr>
              <w:t>%</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15542100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Կաթնաշոռ</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15512000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Թթվասեր</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15831000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Շաքարավազ</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03142100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մեղր</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03142520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Հավի ձու</w:t>
            </w:r>
          </w:p>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02 կարգի</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15612170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Ալյուր</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sz w:val="16"/>
                <w:szCs w:val="16"/>
                <w:lang w:val="hy-AM"/>
              </w:rPr>
            </w:pPr>
            <w:r w:rsidRPr="00917E33">
              <w:rPr>
                <w:rFonts w:ascii="GHEA Grapalat" w:hAnsi="GHEA Grapalat"/>
                <w:sz w:val="16"/>
                <w:szCs w:val="16"/>
                <w:lang w:val="hy-AM"/>
              </w:rPr>
              <w:t>15613350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Վարսակի փաթիլներ</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sz w:val="16"/>
                <w:szCs w:val="16"/>
                <w:lang w:val="hy-AM"/>
              </w:rPr>
            </w:pPr>
            <w:r w:rsidRPr="00917E33">
              <w:rPr>
                <w:rFonts w:ascii="GHEA Grapalat" w:hAnsi="GHEA Grapalat"/>
                <w:sz w:val="16"/>
                <w:szCs w:val="16"/>
                <w:lang w:val="hy-AM"/>
              </w:rPr>
              <w:t>15850000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Մակարոնեղեն</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15616000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Հնդկաձավար</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15331151</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Լոբի հատիկավոր/կարմիր/</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15331154</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Ոլոռ</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15331152</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Սիսեռ</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15331153</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Ոսպ</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15618000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Բլղուր</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15617000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Ցորենաձավար</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15619000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Հաճարաձավար</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sz w:val="16"/>
                <w:szCs w:val="16"/>
                <w:lang w:val="hy-AM"/>
              </w:rPr>
            </w:pPr>
            <w:r w:rsidRPr="00917E33">
              <w:rPr>
                <w:rFonts w:ascii="GHEA Grapalat" w:hAnsi="GHEA Grapalat"/>
                <w:sz w:val="16"/>
                <w:szCs w:val="16"/>
                <w:lang w:val="hy-AM"/>
              </w:rPr>
              <w:t>03211300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Բրինձ</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15311100</w:t>
            </w:r>
          </w:p>
        </w:tc>
        <w:tc>
          <w:tcPr>
            <w:tcW w:w="3233" w:type="dxa"/>
            <w:vAlign w:val="center"/>
          </w:tcPr>
          <w:p w:rsidR="00917E33" w:rsidRPr="00917E33" w:rsidRDefault="00917E33" w:rsidP="00917E33">
            <w:pPr>
              <w:rPr>
                <w:rFonts w:ascii="GHEA Grapalat" w:hAnsi="GHEA Grapalat" w:cs="Calibri"/>
                <w:sz w:val="16"/>
                <w:szCs w:val="16"/>
                <w:lang w:val="hy-AM"/>
              </w:rPr>
            </w:pPr>
            <w:r w:rsidRPr="00917E33">
              <w:rPr>
                <w:rFonts w:ascii="GHEA Grapalat" w:hAnsi="GHEA Grapalat" w:cs="Calibri"/>
                <w:sz w:val="16"/>
                <w:szCs w:val="16"/>
                <w:lang w:val="hy-AM"/>
              </w:rPr>
              <w:t xml:space="preserve">Կարտոֆիլ </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sz w:val="16"/>
                <w:szCs w:val="16"/>
                <w:lang w:val="hy-AM"/>
              </w:rPr>
            </w:pPr>
            <w:r w:rsidRPr="00917E33">
              <w:rPr>
                <w:rFonts w:ascii="GHEA Grapalat" w:hAnsi="GHEA Grapalat"/>
                <w:sz w:val="16"/>
                <w:szCs w:val="16"/>
                <w:lang w:val="hy-AM"/>
              </w:rPr>
              <w:t>03221420</w:t>
            </w:r>
          </w:p>
        </w:tc>
        <w:tc>
          <w:tcPr>
            <w:tcW w:w="3233" w:type="dxa"/>
            <w:vAlign w:val="center"/>
          </w:tcPr>
          <w:p w:rsidR="00917E33" w:rsidRPr="00917E33" w:rsidRDefault="00917E33" w:rsidP="00917E33">
            <w:pPr>
              <w:rPr>
                <w:rFonts w:ascii="GHEA Grapalat" w:hAnsi="GHEA Grapalat" w:cs="Calibri"/>
                <w:sz w:val="16"/>
                <w:szCs w:val="16"/>
                <w:lang w:val="hy-AM"/>
              </w:rPr>
            </w:pPr>
            <w:r w:rsidRPr="00917E33">
              <w:rPr>
                <w:rFonts w:ascii="GHEA Grapalat" w:hAnsi="GHEA Grapalat" w:cs="Calibri"/>
                <w:sz w:val="16"/>
                <w:szCs w:val="16"/>
                <w:lang w:val="hy-AM"/>
              </w:rPr>
              <w:t>Ծաղկակաղամբ</w:t>
            </w:r>
            <w:r w:rsidRPr="00917E33">
              <w:rPr>
                <w:rFonts w:ascii="GHEA Grapalat" w:hAnsi="GHEA Grapalat" w:cs="Calibri"/>
                <w:sz w:val="16"/>
                <w:szCs w:val="16"/>
                <w:lang w:val="hy-AM"/>
              </w:rPr>
              <w:br/>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03221110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Գազար</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03221124</w:t>
            </w:r>
          </w:p>
        </w:tc>
        <w:tc>
          <w:tcPr>
            <w:tcW w:w="3233" w:type="dxa"/>
            <w:vAlign w:val="center"/>
          </w:tcPr>
          <w:p w:rsidR="00917E33" w:rsidRPr="00917E33" w:rsidRDefault="00917E33" w:rsidP="00917E33">
            <w:pPr>
              <w:rPr>
                <w:rFonts w:ascii="GHEA Grapalat" w:hAnsi="GHEA Grapalat" w:cs="Calibri"/>
                <w:sz w:val="16"/>
                <w:szCs w:val="16"/>
                <w:lang w:val="hy-AM"/>
              </w:rPr>
            </w:pPr>
            <w:r w:rsidRPr="00917E33">
              <w:rPr>
                <w:rFonts w:ascii="GHEA Grapalat" w:hAnsi="GHEA Grapalat" w:cs="Calibri"/>
                <w:sz w:val="16"/>
                <w:szCs w:val="16"/>
                <w:lang w:val="hy-AM"/>
              </w:rPr>
              <w:t xml:space="preserve">Վարունգ                       </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15331139</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lang w:val="hy-AM"/>
              </w:rPr>
              <w:t>Լոլիկ</w:t>
            </w:r>
            <w:r w:rsidRPr="00917E33">
              <w:rPr>
                <w:rFonts w:ascii="GHEA Grapalat" w:hAnsi="GHEA Grapalat" w:cs="Calibri"/>
                <w:sz w:val="16"/>
                <w:szCs w:val="16"/>
                <w:lang w:val="hy-AM"/>
              </w:rPr>
              <w:br/>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sz w:val="16"/>
                <w:szCs w:val="16"/>
                <w:lang w:val="hy-AM"/>
              </w:rPr>
            </w:pPr>
            <w:r w:rsidRPr="00917E33">
              <w:rPr>
                <w:rFonts w:ascii="GHEA Grapalat" w:hAnsi="GHEA Grapalat"/>
                <w:sz w:val="16"/>
                <w:szCs w:val="16"/>
                <w:lang w:val="hy-AM"/>
              </w:rPr>
              <w:t>03221430</w:t>
            </w:r>
          </w:p>
        </w:tc>
        <w:tc>
          <w:tcPr>
            <w:tcW w:w="3233" w:type="dxa"/>
            <w:vAlign w:val="center"/>
          </w:tcPr>
          <w:p w:rsidR="00917E33" w:rsidRPr="00917E33" w:rsidRDefault="00917E33" w:rsidP="00917E33">
            <w:pPr>
              <w:rPr>
                <w:rFonts w:ascii="GHEA Grapalat" w:hAnsi="GHEA Grapalat" w:cs="Calibri"/>
                <w:sz w:val="16"/>
                <w:szCs w:val="16"/>
                <w:lang w:val="hy-AM"/>
              </w:rPr>
            </w:pPr>
            <w:r w:rsidRPr="00917E33">
              <w:rPr>
                <w:rFonts w:ascii="GHEA Grapalat" w:hAnsi="GHEA Grapalat" w:cs="Calibri"/>
                <w:sz w:val="16"/>
                <w:szCs w:val="16"/>
                <w:lang w:val="hy-AM"/>
              </w:rPr>
              <w:t xml:space="preserve">բրոկոլի </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15331161</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Սոխ</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15331170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lang w:val="hy-AM"/>
              </w:rPr>
              <w:t>Քաղցր</w:t>
            </w:r>
            <w:r w:rsidRPr="00917E33">
              <w:rPr>
                <w:rFonts w:ascii="GHEA Grapalat" w:hAnsi="GHEA Grapalat" w:cs="Calibri"/>
                <w:sz w:val="16"/>
                <w:szCs w:val="16"/>
              </w:rPr>
              <w:t xml:space="preserve"> տաքդեղ</w:t>
            </w:r>
          </w:p>
          <w:p w:rsidR="00917E33" w:rsidRPr="00917E33" w:rsidRDefault="00917E33" w:rsidP="00917E33">
            <w:pPr>
              <w:rPr>
                <w:rFonts w:ascii="GHEA Grapalat" w:hAnsi="GHEA Grapalat" w:cs="Calibri"/>
                <w:sz w:val="16"/>
                <w:szCs w:val="16"/>
                <w:lang w:val="hy-AM"/>
              </w:rPr>
            </w:pPr>
            <w:r w:rsidRPr="00917E33">
              <w:rPr>
                <w:rFonts w:ascii="GHEA Grapalat" w:hAnsi="GHEA Grapalat" w:cs="Calibri"/>
                <w:sz w:val="16"/>
                <w:szCs w:val="16"/>
                <w:lang w:val="hy-AM"/>
              </w:rPr>
              <w:t xml:space="preserve"> / կանաչ/</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15331170</w:t>
            </w:r>
          </w:p>
        </w:tc>
        <w:tc>
          <w:tcPr>
            <w:tcW w:w="3233" w:type="dxa"/>
            <w:vAlign w:val="center"/>
          </w:tcPr>
          <w:p w:rsidR="00917E33" w:rsidRPr="00917E33" w:rsidRDefault="00917E33" w:rsidP="00917E33">
            <w:pPr>
              <w:rPr>
                <w:rFonts w:ascii="GHEA Grapalat" w:hAnsi="GHEA Grapalat" w:cs="Calibri"/>
                <w:sz w:val="16"/>
                <w:szCs w:val="16"/>
                <w:lang w:val="hy-AM"/>
              </w:rPr>
            </w:pPr>
            <w:r w:rsidRPr="00917E33">
              <w:rPr>
                <w:rFonts w:ascii="GHEA Grapalat" w:hAnsi="GHEA Grapalat" w:cs="Calibri"/>
                <w:sz w:val="16"/>
                <w:szCs w:val="16"/>
                <w:lang w:val="hy-AM"/>
              </w:rPr>
              <w:t xml:space="preserve">Քաղցր </w:t>
            </w:r>
            <w:r w:rsidRPr="00917E33">
              <w:rPr>
                <w:rFonts w:ascii="GHEA Grapalat" w:hAnsi="GHEA Grapalat" w:cs="Calibri"/>
                <w:sz w:val="16"/>
                <w:szCs w:val="16"/>
              </w:rPr>
              <w:t xml:space="preserve"> տաքդեղ</w:t>
            </w:r>
            <w:r w:rsidRPr="00917E33">
              <w:rPr>
                <w:rFonts w:ascii="GHEA Grapalat" w:hAnsi="GHEA Grapalat" w:cs="Calibri"/>
                <w:sz w:val="16"/>
                <w:szCs w:val="16"/>
                <w:lang w:val="hy-AM"/>
              </w:rPr>
              <w:t>/կարմիր /</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15331168</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Սմբուկ</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03221122</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lang w:val="hy-AM"/>
              </w:rPr>
              <w:t>Դդմիկ</w:t>
            </w:r>
            <w:r w:rsidRPr="00917E33">
              <w:rPr>
                <w:rFonts w:ascii="GHEA Grapalat" w:hAnsi="GHEA Grapalat" w:cs="Calibri"/>
                <w:sz w:val="16"/>
                <w:szCs w:val="16"/>
                <w:lang w:val="hy-AM"/>
              </w:rPr>
              <w:br/>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rPr>
              <w:t>03221130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lang w:val="hy-AM"/>
              </w:rPr>
              <w:t>Դդում</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03221126</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Հազար /մարոլ/</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03221410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Կաղամբ</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hy-AM"/>
              </w:rPr>
            </w:pPr>
            <w:r w:rsidRPr="00917E33">
              <w:rPr>
                <w:rFonts w:ascii="GHEA Grapalat" w:hAnsi="GHEA Grapalat"/>
                <w:sz w:val="16"/>
                <w:szCs w:val="16"/>
                <w:lang w:val="hy-AM"/>
              </w:rPr>
              <w:t>03221100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Բազուկ</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sz w:val="16"/>
                <w:szCs w:val="16"/>
                <w:lang w:val="hy-AM"/>
              </w:rPr>
            </w:pPr>
            <w:r w:rsidRPr="00917E33">
              <w:rPr>
                <w:rFonts w:ascii="GHEA Grapalat" w:hAnsi="GHEA Grapalat"/>
                <w:sz w:val="16"/>
                <w:szCs w:val="16"/>
                <w:lang w:val="hy-AM"/>
              </w:rPr>
              <w:t>03221129</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սպանախ</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sz w:val="16"/>
                <w:szCs w:val="16"/>
              </w:rPr>
            </w:pPr>
            <w:r w:rsidRPr="00917E33">
              <w:rPr>
                <w:rFonts w:ascii="GHEA Grapalat" w:hAnsi="GHEA Grapalat"/>
                <w:sz w:val="16"/>
                <w:szCs w:val="16"/>
                <w:lang w:val="hy-AM"/>
              </w:rPr>
              <w:t>15331167</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Կանաչի</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sz w:val="16"/>
                <w:szCs w:val="16"/>
              </w:rPr>
            </w:pPr>
            <w:r w:rsidRPr="00917E33">
              <w:rPr>
                <w:rFonts w:ascii="GHEA Grapalat" w:hAnsi="GHEA Grapalat"/>
                <w:sz w:val="16"/>
                <w:szCs w:val="16"/>
              </w:rPr>
              <w:t>03222128</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Խնձոր</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sz w:val="16"/>
                <w:szCs w:val="16"/>
                <w:lang w:val="ru-RU"/>
              </w:rPr>
            </w:pPr>
            <w:r w:rsidRPr="00917E33">
              <w:rPr>
                <w:rFonts w:ascii="GHEA Grapalat" w:hAnsi="GHEA Grapalat"/>
                <w:sz w:val="16"/>
                <w:szCs w:val="16"/>
                <w:lang w:val="ru-RU"/>
              </w:rPr>
              <w:t>15332180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սեխ</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rPr>
            </w:pPr>
            <w:r w:rsidRPr="00917E33">
              <w:rPr>
                <w:rFonts w:ascii="GHEA Grapalat" w:hAnsi="GHEA Grapalat"/>
                <w:sz w:val="16"/>
                <w:szCs w:val="16"/>
              </w:rPr>
              <w:t>03222131</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Ծիրան</w:t>
            </w:r>
            <w:r w:rsidRPr="00917E33">
              <w:rPr>
                <w:rFonts w:ascii="GHEA Grapalat" w:hAnsi="GHEA Grapalat" w:cs="Calibri"/>
                <w:sz w:val="16"/>
                <w:szCs w:val="16"/>
              </w:rPr>
              <w:br/>
            </w:r>
          </w:p>
        </w:tc>
        <w:tc>
          <w:tcPr>
            <w:tcW w:w="7209" w:type="dxa"/>
            <w:gridSpan w:val="13"/>
            <w:vMerge w:val="restart"/>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sz w:val="16"/>
                <w:szCs w:val="16"/>
              </w:rPr>
            </w:pPr>
            <w:r w:rsidRPr="00917E33">
              <w:rPr>
                <w:rFonts w:ascii="GHEA Grapalat" w:hAnsi="GHEA Grapalat"/>
                <w:sz w:val="16"/>
                <w:szCs w:val="16"/>
              </w:rPr>
              <w:t>03222132</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Դեղձ</w:t>
            </w:r>
            <w:r w:rsidRPr="00917E33">
              <w:rPr>
                <w:rFonts w:ascii="GHEA Grapalat" w:hAnsi="GHEA Grapalat" w:cs="Calibri"/>
                <w:sz w:val="16"/>
                <w:szCs w:val="16"/>
              </w:rPr>
              <w:br/>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sz w:val="16"/>
                <w:szCs w:val="16"/>
                <w:lang w:val="ru-RU"/>
              </w:rPr>
            </w:pPr>
            <w:r w:rsidRPr="00917E33">
              <w:rPr>
                <w:rFonts w:ascii="GHEA Grapalat" w:hAnsi="GHEA Grapalat"/>
                <w:sz w:val="16"/>
                <w:szCs w:val="16"/>
                <w:lang w:val="ru-RU"/>
              </w:rPr>
              <w:t>03222139</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Ձմերուկ</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rPr>
            </w:pPr>
            <w:r w:rsidRPr="00917E33">
              <w:rPr>
                <w:rFonts w:ascii="GHEA Grapalat" w:hAnsi="GHEA Grapalat"/>
                <w:sz w:val="16"/>
                <w:szCs w:val="16"/>
              </w:rPr>
              <w:t>03222119</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Նարինջ</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sz w:val="16"/>
                <w:szCs w:val="16"/>
              </w:rPr>
            </w:pPr>
            <w:r w:rsidRPr="00917E33">
              <w:rPr>
                <w:rFonts w:ascii="GHEA Grapalat" w:hAnsi="GHEA Grapalat"/>
                <w:sz w:val="16"/>
                <w:szCs w:val="16"/>
              </w:rPr>
              <w:t>03222121</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Մանդարին</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rPr>
            </w:pPr>
            <w:r w:rsidRPr="00917E33">
              <w:rPr>
                <w:rFonts w:ascii="GHEA Grapalat" w:hAnsi="GHEA Grapalat"/>
                <w:sz w:val="16"/>
                <w:szCs w:val="16"/>
              </w:rPr>
              <w:t>03222100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Բանան</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lang w:val="ru-RU"/>
              </w:rPr>
            </w:pPr>
            <w:r w:rsidRPr="00917E33">
              <w:rPr>
                <w:rFonts w:ascii="GHEA Grapalat" w:hAnsi="GHEA Grapalat"/>
                <w:sz w:val="16"/>
                <w:szCs w:val="16"/>
                <w:lang w:val="ru-RU"/>
              </w:rPr>
              <w:t>03222135</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խաղող</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sz w:val="16"/>
                <w:szCs w:val="16"/>
              </w:rPr>
            </w:pPr>
            <w:r w:rsidRPr="00917E33">
              <w:rPr>
                <w:rFonts w:ascii="GHEA Grapalat" w:hAnsi="GHEA Grapalat"/>
                <w:sz w:val="16"/>
                <w:szCs w:val="16"/>
              </w:rPr>
              <w:t>03222134</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Սալոր</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sz w:val="16"/>
                <w:szCs w:val="16"/>
                <w:lang w:val="ru-RU"/>
              </w:rPr>
            </w:pPr>
            <w:r w:rsidRPr="00917E33">
              <w:rPr>
                <w:rFonts w:ascii="GHEA Grapalat" w:hAnsi="GHEA Grapalat"/>
                <w:sz w:val="16"/>
                <w:szCs w:val="16"/>
                <w:lang w:val="ru-RU"/>
              </w:rPr>
              <w:t>03222125</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ելակ</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rPr>
            </w:pPr>
            <w:r w:rsidRPr="00917E33">
              <w:rPr>
                <w:rFonts w:ascii="GHEA Grapalat" w:hAnsi="GHEA Grapalat"/>
                <w:sz w:val="16"/>
                <w:szCs w:val="16"/>
              </w:rPr>
              <w:t>03222126</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հատապտուղ</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rPr>
            </w:pPr>
            <w:r w:rsidRPr="00917E33">
              <w:rPr>
                <w:rFonts w:ascii="GHEA Grapalat" w:hAnsi="GHEA Grapalat"/>
                <w:sz w:val="16"/>
                <w:szCs w:val="16"/>
              </w:rPr>
              <w:t>15331180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Ոլոռ /պահածո/</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sz w:val="16"/>
                <w:szCs w:val="16"/>
              </w:rPr>
            </w:pPr>
            <w:r w:rsidRPr="00917E33">
              <w:rPr>
                <w:rFonts w:ascii="GHEA Grapalat" w:hAnsi="GHEA Grapalat"/>
                <w:sz w:val="16"/>
                <w:szCs w:val="16"/>
              </w:rPr>
              <w:t>15331185</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եգիպտացորենի /պահածո/</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bCs/>
                <w:sz w:val="16"/>
                <w:szCs w:val="16"/>
              </w:rPr>
            </w:pPr>
            <w:r w:rsidRPr="00917E33">
              <w:rPr>
                <w:rFonts w:ascii="GHEA Grapalat" w:hAnsi="GHEA Grapalat"/>
                <w:bCs/>
                <w:sz w:val="16"/>
                <w:szCs w:val="16"/>
              </w:rPr>
              <w:t>15333100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Տոմատի մածուկ</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sz w:val="16"/>
                <w:szCs w:val="16"/>
              </w:rPr>
            </w:pPr>
            <w:r w:rsidRPr="00917E33">
              <w:rPr>
                <w:rFonts w:ascii="GHEA Grapalat" w:hAnsi="GHEA Grapalat"/>
                <w:sz w:val="16"/>
                <w:szCs w:val="16"/>
              </w:rPr>
              <w:t>15320000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հյութ կիտրոնի</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sz w:val="16"/>
                <w:szCs w:val="16"/>
              </w:rPr>
            </w:pPr>
            <w:r w:rsidRPr="00917E33">
              <w:rPr>
                <w:rFonts w:ascii="GHEA Grapalat" w:hAnsi="GHEA Grapalat"/>
                <w:sz w:val="16"/>
                <w:szCs w:val="16"/>
              </w:rPr>
              <w:t>15872400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Աղ</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cs="Calibri"/>
                <w:bCs/>
                <w:sz w:val="16"/>
                <w:szCs w:val="16"/>
              </w:rPr>
            </w:pPr>
            <w:r w:rsidRPr="00917E33">
              <w:rPr>
                <w:rFonts w:ascii="GHEA Grapalat" w:hAnsi="GHEA Grapalat" w:cs="Calibri"/>
                <w:bCs/>
                <w:sz w:val="16"/>
                <w:szCs w:val="16"/>
              </w:rPr>
              <w:t>15821500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վարսակի թխվածքաբլիթ</w:t>
            </w:r>
            <w:r w:rsidRPr="00917E33">
              <w:rPr>
                <w:rFonts w:ascii="GHEA Grapalat" w:hAnsi="GHEA Grapalat" w:cs="Calibri"/>
                <w:sz w:val="16"/>
                <w:szCs w:val="16"/>
              </w:rPr>
              <w:br/>
              <w:t>/печенья/</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sz w:val="16"/>
                <w:szCs w:val="16"/>
              </w:rPr>
            </w:pPr>
            <w:r w:rsidRPr="00917E33">
              <w:rPr>
                <w:rFonts w:ascii="GHEA Grapalat" w:hAnsi="GHEA Grapalat"/>
                <w:sz w:val="16"/>
                <w:szCs w:val="16"/>
              </w:rPr>
              <w:t>15332310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ընկույզ</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rPr>
            </w:pPr>
            <w:r w:rsidRPr="00917E33">
              <w:rPr>
                <w:rFonts w:ascii="GHEA Grapalat" w:hAnsi="GHEA Grapalat"/>
                <w:sz w:val="16"/>
                <w:szCs w:val="16"/>
              </w:rPr>
              <w:t>15870000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Վանիլին</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rPr>
            </w:pPr>
            <w:r w:rsidRPr="00917E33">
              <w:rPr>
                <w:rFonts w:ascii="GHEA Grapalat" w:hAnsi="GHEA Grapalat"/>
                <w:sz w:val="16"/>
                <w:szCs w:val="16"/>
              </w:rPr>
              <w:t>15841100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կակաո</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rPr>
            </w:pPr>
            <w:r w:rsidRPr="00917E33">
              <w:rPr>
                <w:rFonts w:ascii="GHEA Grapalat" w:hAnsi="GHEA Grapalat"/>
                <w:sz w:val="16"/>
                <w:szCs w:val="16"/>
              </w:rPr>
              <w:t>03222113</w:t>
            </w:r>
          </w:p>
        </w:tc>
        <w:tc>
          <w:tcPr>
            <w:tcW w:w="3233" w:type="dxa"/>
            <w:vAlign w:val="center"/>
          </w:tcPr>
          <w:p w:rsidR="00917E33" w:rsidRPr="00917E33" w:rsidRDefault="00917E33" w:rsidP="00917E33">
            <w:pPr>
              <w:rPr>
                <w:rFonts w:ascii="GHEA Grapalat" w:hAnsi="GHEA Grapalat" w:cs="Calibri"/>
                <w:sz w:val="16"/>
                <w:szCs w:val="16"/>
                <w:lang w:val="hy-AM"/>
              </w:rPr>
            </w:pPr>
            <w:r w:rsidRPr="00917E33">
              <w:rPr>
                <w:rFonts w:ascii="GHEA Grapalat" w:hAnsi="GHEA Grapalat" w:cs="Calibri"/>
                <w:sz w:val="16"/>
                <w:szCs w:val="16"/>
                <w:lang w:val="hy-AM"/>
              </w:rPr>
              <w:t>Չամիչ</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6"/>
                <w:szCs w:val="16"/>
              </w:rPr>
            </w:pPr>
            <w:r w:rsidRPr="00917E33">
              <w:rPr>
                <w:rFonts w:ascii="GHEA Grapalat" w:hAnsi="GHEA Grapalat"/>
                <w:sz w:val="16"/>
                <w:szCs w:val="16"/>
              </w:rPr>
              <w:t>15821400</w:t>
            </w:r>
          </w:p>
        </w:tc>
        <w:tc>
          <w:tcPr>
            <w:tcW w:w="3233" w:type="dxa"/>
            <w:vAlign w:val="center"/>
          </w:tcPr>
          <w:p w:rsidR="00917E33" w:rsidRPr="00917E33" w:rsidRDefault="00917E33" w:rsidP="00917E33">
            <w:pPr>
              <w:rPr>
                <w:rFonts w:ascii="GHEA Grapalat" w:hAnsi="GHEA Grapalat" w:cs="Calibri"/>
                <w:sz w:val="16"/>
                <w:szCs w:val="16"/>
                <w:lang w:val="hy-AM"/>
              </w:rPr>
            </w:pPr>
            <w:r w:rsidRPr="00917E33">
              <w:rPr>
                <w:rFonts w:ascii="GHEA Grapalat" w:hAnsi="GHEA Grapalat" w:cs="Calibri"/>
                <w:sz w:val="16"/>
                <w:szCs w:val="16"/>
                <w:lang w:val="hy-AM"/>
              </w:rPr>
              <w:t>պաքսիմատ</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sz w:val="16"/>
                <w:szCs w:val="16"/>
              </w:rPr>
            </w:pPr>
            <w:r w:rsidRPr="00917E33">
              <w:rPr>
                <w:rFonts w:ascii="GHEA Grapalat" w:hAnsi="GHEA Grapalat"/>
                <w:sz w:val="16"/>
                <w:szCs w:val="16"/>
              </w:rPr>
              <w:t>15331170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կարմիր պղպեղ /փոշի/</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sz w:val="16"/>
                <w:szCs w:val="16"/>
              </w:rPr>
            </w:pPr>
            <w:r w:rsidRPr="00917E33">
              <w:rPr>
                <w:rFonts w:ascii="GHEA Grapalat" w:hAnsi="GHEA Grapalat"/>
                <w:sz w:val="16"/>
                <w:szCs w:val="16"/>
              </w:rPr>
              <w:t>15872600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Սոդա</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sz w:val="16"/>
                <w:szCs w:val="16"/>
                <w:lang w:val="ru-RU"/>
              </w:rPr>
            </w:pPr>
            <w:r w:rsidRPr="00917E33">
              <w:rPr>
                <w:rFonts w:ascii="GHEA Grapalat" w:hAnsi="GHEA Grapalat"/>
                <w:sz w:val="16"/>
                <w:szCs w:val="16"/>
                <w:lang w:val="hy-AM"/>
              </w:rPr>
              <w:t>15871257</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Դարչին</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sz w:val="16"/>
                <w:szCs w:val="16"/>
                <w:lang w:val="ru-RU"/>
              </w:rPr>
            </w:pPr>
            <w:r w:rsidRPr="00917E33">
              <w:rPr>
                <w:rFonts w:ascii="GHEA Grapalat" w:hAnsi="GHEA Grapalat"/>
                <w:sz w:val="16"/>
                <w:szCs w:val="16"/>
                <w:lang w:val="ru-RU"/>
              </w:rPr>
              <w:t>15332410</w:t>
            </w:r>
          </w:p>
        </w:tc>
        <w:tc>
          <w:tcPr>
            <w:tcW w:w="3233" w:type="dxa"/>
            <w:vAlign w:val="center"/>
          </w:tcPr>
          <w:p w:rsidR="00917E33" w:rsidRPr="00917E33" w:rsidRDefault="00917E33" w:rsidP="00917E33">
            <w:pPr>
              <w:rPr>
                <w:rFonts w:ascii="GHEA Grapalat" w:hAnsi="GHEA Grapalat" w:cs="Calibri"/>
                <w:sz w:val="16"/>
                <w:szCs w:val="16"/>
              </w:rPr>
            </w:pPr>
            <w:r w:rsidRPr="00917E33">
              <w:rPr>
                <w:rFonts w:ascii="GHEA Grapalat" w:hAnsi="GHEA Grapalat" w:cs="Calibri"/>
                <w:sz w:val="16"/>
                <w:szCs w:val="16"/>
              </w:rPr>
              <w:t xml:space="preserve">Չոր միրգ </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sz w:val="16"/>
                <w:szCs w:val="16"/>
              </w:rPr>
            </w:pPr>
            <w:r w:rsidRPr="00917E33">
              <w:rPr>
                <w:rFonts w:ascii="GHEA Grapalat" w:hAnsi="GHEA Grapalat"/>
                <w:sz w:val="16"/>
                <w:szCs w:val="16"/>
              </w:rPr>
              <w:t>15617100</w:t>
            </w:r>
          </w:p>
        </w:tc>
        <w:tc>
          <w:tcPr>
            <w:tcW w:w="3233" w:type="dxa"/>
            <w:vAlign w:val="center"/>
          </w:tcPr>
          <w:p w:rsidR="00917E33" w:rsidRPr="00917E33" w:rsidRDefault="00917E33" w:rsidP="00917E33">
            <w:pPr>
              <w:rPr>
                <w:rFonts w:ascii="GHEA Grapalat" w:hAnsi="GHEA Grapalat"/>
                <w:sz w:val="16"/>
                <w:szCs w:val="16"/>
              </w:rPr>
            </w:pPr>
            <w:r w:rsidRPr="00917E33">
              <w:rPr>
                <w:rFonts w:ascii="GHEA Grapalat" w:hAnsi="GHEA Grapalat" w:cs="Sylfaen"/>
                <w:sz w:val="16"/>
                <w:szCs w:val="16"/>
              </w:rPr>
              <w:t>Գարեձավար</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8"/>
                <w:szCs w:val="18"/>
                <w:lang w:val="hy-AM"/>
              </w:rPr>
            </w:pPr>
            <w:r w:rsidRPr="00917E33">
              <w:rPr>
                <w:rFonts w:ascii="GHEA Grapalat" w:hAnsi="GHEA Grapalat"/>
                <w:sz w:val="18"/>
                <w:szCs w:val="18"/>
                <w:lang w:val="hy-AM"/>
              </w:rPr>
              <w:t>15898000</w:t>
            </w:r>
          </w:p>
        </w:tc>
        <w:tc>
          <w:tcPr>
            <w:tcW w:w="3233" w:type="dxa"/>
            <w:vAlign w:val="center"/>
          </w:tcPr>
          <w:p w:rsidR="00917E33" w:rsidRPr="00917E33" w:rsidRDefault="00917E33" w:rsidP="00917E33">
            <w:pPr>
              <w:spacing w:line="360" w:lineRule="auto"/>
              <w:rPr>
                <w:rFonts w:ascii="GHEA Grapalat" w:hAnsi="GHEA Grapalat"/>
                <w:sz w:val="18"/>
                <w:szCs w:val="18"/>
                <w:lang w:val="ru-RU"/>
              </w:rPr>
            </w:pPr>
            <w:r w:rsidRPr="00917E33">
              <w:rPr>
                <w:rFonts w:ascii="GHEA Grapalat" w:hAnsi="GHEA Grapalat"/>
                <w:sz w:val="18"/>
                <w:szCs w:val="18"/>
                <w:lang w:val="hy-AM"/>
              </w:rPr>
              <w:t>Խմորիչ</w:t>
            </w:r>
            <w:r w:rsidRPr="00917E33">
              <w:rPr>
                <w:rFonts w:ascii="GHEA Grapalat" w:hAnsi="GHEA Grapalat"/>
                <w:sz w:val="18"/>
                <w:szCs w:val="18"/>
                <w:lang w:val="ru-RU"/>
              </w:rPr>
              <w:t xml:space="preserve"> </w:t>
            </w:r>
          </w:p>
          <w:p w:rsidR="00917E33" w:rsidRPr="00917E33" w:rsidRDefault="00917E33" w:rsidP="00917E33">
            <w:pPr>
              <w:spacing w:line="360" w:lineRule="auto"/>
              <w:rPr>
                <w:rFonts w:ascii="GHEA Grapalat" w:hAnsi="GHEA Grapalat"/>
                <w:sz w:val="18"/>
                <w:szCs w:val="18"/>
                <w:lang w:val="hy-AM"/>
              </w:rPr>
            </w:pPr>
            <w:r w:rsidRPr="00917E33">
              <w:rPr>
                <w:rFonts w:ascii="GHEA Grapalat" w:hAnsi="GHEA Grapalat"/>
                <w:sz w:val="18"/>
                <w:szCs w:val="18"/>
                <w:lang w:val="hy-AM"/>
              </w:rPr>
              <w:t>/դրոժ/</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8"/>
                <w:szCs w:val="18"/>
                <w:lang w:val="hy-AM"/>
              </w:rPr>
            </w:pPr>
            <w:r w:rsidRPr="00917E33">
              <w:rPr>
                <w:rFonts w:ascii="GHEA Grapalat" w:hAnsi="GHEA Grapalat"/>
                <w:sz w:val="18"/>
                <w:szCs w:val="18"/>
                <w:lang w:val="hy-AM"/>
              </w:rPr>
              <w:t>13221166</w:t>
            </w:r>
          </w:p>
        </w:tc>
        <w:tc>
          <w:tcPr>
            <w:tcW w:w="3233" w:type="dxa"/>
            <w:vAlign w:val="center"/>
          </w:tcPr>
          <w:p w:rsidR="00917E33" w:rsidRPr="00917E33" w:rsidRDefault="00917E33" w:rsidP="00917E33">
            <w:pPr>
              <w:rPr>
                <w:rFonts w:ascii="GHEA Grapalat" w:hAnsi="GHEA Grapalat"/>
                <w:sz w:val="18"/>
                <w:szCs w:val="18"/>
              </w:rPr>
            </w:pPr>
            <w:r w:rsidRPr="00917E33">
              <w:rPr>
                <w:rFonts w:ascii="GHEA Grapalat" w:hAnsi="GHEA Grapalat" w:cs="Sylfaen"/>
                <w:sz w:val="18"/>
                <w:szCs w:val="18"/>
              </w:rPr>
              <w:t>կանաչ</w:t>
            </w:r>
            <w:r w:rsidRPr="00917E33">
              <w:rPr>
                <w:rFonts w:ascii="GHEA Grapalat" w:hAnsi="GHEA Grapalat" w:cs="Sylfaen"/>
                <w:sz w:val="18"/>
                <w:szCs w:val="18"/>
                <w:lang w:val="ru-RU"/>
              </w:rPr>
              <w:t xml:space="preserve"> </w:t>
            </w:r>
            <w:r w:rsidRPr="00917E33">
              <w:rPr>
                <w:rFonts w:ascii="GHEA Grapalat" w:hAnsi="GHEA Grapalat" w:cs="Sylfaen"/>
                <w:sz w:val="18"/>
                <w:szCs w:val="18"/>
              </w:rPr>
              <w:t>լոբի</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sz w:val="18"/>
                <w:szCs w:val="18"/>
              </w:rPr>
            </w:pPr>
            <w:r w:rsidRPr="00917E33">
              <w:rPr>
                <w:rFonts w:ascii="GHEA Grapalat" w:hAnsi="GHEA Grapalat"/>
                <w:sz w:val="18"/>
                <w:szCs w:val="18"/>
              </w:rPr>
              <w:t>15618000</w:t>
            </w:r>
          </w:p>
        </w:tc>
        <w:tc>
          <w:tcPr>
            <w:tcW w:w="3233" w:type="dxa"/>
            <w:vAlign w:val="center"/>
          </w:tcPr>
          <w:p w:rsidR="00917E33" w:rsidRPr="00917E33" w:rsidRDefault="00917E33" w:rsidP="00917E33">
            <w:pPr>
              <w:rPr>
                <w:rFonts w:ascii="GHEA Grapalat" w:hAnsi="GHEA Grapalat"/>
                <w:sz w:val="18"/>
                <w:szCs w:val="18"/>
              </w:rPr>
            </w:pPr>
            <w:r w:rsidRPr="00917E33">
              <w:rPr>
                <w:rFonts w:ascii="GHEA Grapalat" w:hAnsi="GHEA Grapalat" w:cs="Sylfaen"/>
                <w:sz w:val="18"/>
                <w:szCs w:val="18"/>
              </w:rPr>
              <w:t>Սպիտակաձավար</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rPr>
                <w:rFonts w:ascii="GHEA Grapalat" w:hAnsi="GHEA Grapalat"/>
                <w:sz w:val="16"/>
                <w:szCs w:val="16"/>
                <w:lang w:val="af-ZA"/>
              </w:rPr>
            </w:pPr>
            <w:r w:rsidRPr="00917E33">
              <w:rPr>
                <w:rFonts w:ascii="GHEA Grapalat" w:hAnsi="GHEA Grapalat"/>
                <w:sz w:val="16"/>
                <w:szCs w:val="16"/>
                <w:lang w:val="af-ZA"/>
              </w:rPr>
              <w:t>03222118</w:t>
            </w:r>
          </w:p>
        </w:tc>
        <w:tc>
          <w:tcPr>
            <w:tcW w:w="3233" w:type="dxa"/>
            <w:vAlign w:val="center"/>
          </w:tcPr>
          <w:p w:rsidR="00917E33" w:rsidRPr="00917E33" w:rsidRDefault="00917E33" w:rsidP="00917E33">
            <w:pPr>
              <w:rPr>
                <w:rFonts w:ascii="GHEA Grapalat" w:hAnsi="GHEA Grapalat" w:cs="Sylfaen"/>
                <w:sz w:val="16"/>
                <w:szCs w:val="16"/>
                <w:lang w:val="ru-RU"/>
              </w:rPr>
            </w:pPr>
            <w:r w:rsidRPr="00917E33">
              <w:rPr>
                <w:rFonts w:ascii="GHEA Grapalat" w:hAnsi="GHEA Grapalat" w:cs="Sylfaen"/>
                <w:sz w:val="16"/>
                <w:szCs w:val="16"/>
                <w:lang w:val="ru-RU"/>
              </w:rPr>
              <w:t>Կիտրոն</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8"/>
                <w:szCs w:val="18"/>
                <w:lang w:val="hy-AM"/>
              </w:rPr>
            </w:pPr>
            <w:r w:rsidRPr="00917E33">
              <w:rPr>
                <w:rFonts w:ascii="GHEA Grapalat" w:hAnsi="GHEA Grapalat"/>
                <w:sz w:val="18"/>
                <w:szCs w:val="18"/>
                <w:lang w:val="hy-AM"/>
              </w:rPr>
              <w:t>15851100</w:t>
            </w:r>
          </w:p>
        </w:tc>
        <w:tc>
          <w:tcPr>
            <w:tcW w:w="3233" w:type="dxa"/>
            <w:vAlign w:val="center"/>
          </w:tcPr>
          <w:p w:rsidR="00917E33" w:rsidRPr="00917E33" w:rsidRDefault="00917E33" w:rsidP="00917E33">
            <w:pPr>
              <w:rPr>
                <w:rFonts w:ascii="GHEA Grapalat" w:hAnsi="GHEA Grapalat" w:cs="Sylfaen"/>
                <w:sz w:val="16"/>
                <w:szCs w:val="16"/>
                <w:lang w:val="ru-RU"/>
              </w:rPr>
            </w:pPr>
            <w:r w:rsidRPr="00917E33">
              <w:rPr>
                <w:rFonts w:ascii="GHEA Grapalat" w:hAnsi="GHEA Grapalat" w:cs="Sylfaen"/>
                <w:sz w:val="16"/>
                <w:szCs w:val="16"/>
                <w:lang w:val="ru-RU"/>
              </w:rPr>
              <w:t>Սպագետի</w:t>
            </w:r>
          </w:p>
        </w:tc>
        <w:tc>
          <w:tcPr>
            <w:tcW w:w="7209" w:type="dxa"/>
            <w:gridSpan w:val="13"/>
            <w:vMerge/>
          </w:tcPr>
          <w:p w:rsidR="00917E33" w:rsidRPr="005E1F72" w:rsidRDefault="00917E33" w:rsidP="00EF07BA">
            <w:pPr>
              <w:rPr>
                <w:rFonts w:ascii="GHEA Grapalat" w:hAnsi="GHEA Grapalat"/>
                <w:b/>
                <w:lang w:val="pt-BR"/>
              </w:rPr>
            </w:pPr>
          </w:p>
        </w:tc>
      </w:tr>
      <w:tr w:rsidR="00917E33" w:rsidRPr="005E1F72" w:rsidTr="00917E33">
        <w:trPr>
          <w:trHeight w:val="368"/>
        </w:trPr>
        <w:tc>
          <w:tcPr>
            <w:tcW w:w="1742" w:type="dxa"/>
          </w:tcPr>
          <w:p w:rsidR="00917E33" w:rsidRPr="00C15F37" w:rsidRDefault="00917E33" w:rsidP="004302D2">
            <w:pPr>
              <w:pStyle w:val="aff0"/>
              <w:numPr>
                <w:ilvl w:val="0"/>
                <w:numId w:val="14"/>
              </w:numPr>
              <w:jc w:val="center"/>
              <w:rPr>
                <w:rFonts w:ascii="GHEA Grapalat" w:hAnsi="GHEA Grapalat"/>
                <w:sz w:val="20"/>
                <w:lang w:val="es-ES"/>
              </w:rPr>
            </w:pPr>
          </w:p>
        </w:tc>
        <w:tc>
          <w:tcPr>
            <w:tcW w:w="2488" w:type="dxa"/>
            <w:vAlign w:val="center"/>
          </w:tcPr>
          <w:p w:rsidR="00917E33" w:rsidRPr="00917E33" w:rsidRDefault="00917E33" w:rsidP="00917E33">
            <w:pPr>
              <w:spacing w:line="360" w:lineRule="auto"/>
              <w:rPr>
                <w:rFonts w:ascii="GHEA Grapalat" w:hAnsi="GHEA Grapalat"/>
                <w:sz w:val="18"/>
                <w:szCs w:val="18"/>
                <w:lang w:val="hy-AM"/>
              </w:rPr>
            </w:pPr>
            <w:r w:rsidRPr="00917E33">
              <w:rPr>
                <w:rFonts w:ascii="GHEA Grapalat" w:hAnsi="GHEA Grapalat"/>
                <w:sz w:val="18"/>
                <w:szCs w:val="18"/>
                <w:lang w:val="hy-AM"/>
              </w:rPr>
              <w:t>15851100</w:t>
            </w:r>
          </w:p>
        </w:tc>
        <w:tc>
          <w:tcPr>
            <w:tcW w:w="3233" w:type="dxa"/>
            <w:vAlign w:val="center"/>
          </w:tcPr>
          <w:p w:rsidR="00917E33" w:rsidRPr="00917E33" w:rsidRDefault="00917E33" w:rsidP="00917E33">
            <w:pPr>
              <w:spacing w:line="360" w:lineRule="auto"/>
              <w:rPr>
                <w:rFonts w:ascii="GHEA Grapalat" w:hAnsi="GHEA Grapalat"/>
                <w:sz w:val="18"/>
                <w:szCs w:val="18"/>
                <w:lang w:val="hy-AM"/>
              </w:rPr>
            </w:pPr>
            <w:r w:rsidRPr="00917E33">
              <w:rPr>
                <w:rFonts w:ascii="GHEA Grapalat" w:hAnsi="GHEA Grapalat"/>
                <w:sz w:val="18"/>
                <w:szCs w:val="18"/>
                <w:lang w:val="ru-RU"/>
              </w:rPr>
              <w:t>Թաթար բորանի</w:t>
            </w:r>
          </w:p>
        </w:tc>
        <w:tc>
          <w:tcPr>
            <w:tcW w:w="7209" w:type="dxa"/>
            <w:gridSpan w:val="13"/>
            <w:vMerge/>
          </w:tcPr>
          <w:p w:rsidR="00917E33" w:rsidRPr="005E1F72" w:rsidRDefault="00917E33" w:rsidP="00EF07BA">
            <w:pPr>
              <w:rPr>
                <w:rFonts w:ascii="GHEA Grapalat" w:hAnsi="GHEA Grapalat"/>
                <w:b/>
                <w:lang w:val="pt-BR"/>
              </w:rPr>
            </w:pPr>
          </w:p>
        </w:tc>
      </w:tr>
    </w:tbl>
    <w:p w:rsidR="00071D1C" w:rsidRPr="005E1F72" w:rsidRDefault="00071D1C" w:rsidP="00EF3662">
      <w:pPr>
        <w:rPr>
          <w:rFonts w:ascii="GHEA Grapalat" w:hAnsi="GHEA Grapalat" w:cs="Sylfaen"/>
          <w:i/>
          <w:sz w:val="18"/>
          <w:szCs w:val="18"/>
          <w:lang w:val="pt-BR"/>
        </w:rPr>
      </w:pPr>
      <w:r w:rsidRPr="005E1F72">
        <w:rPr>
          <w:rFonts w:ascii="GHEA Grapalat" w:hAnsi="GHEA Grapalat"/>
          <w:i/>
          <w:sz w:val="18"/>
          <w:szCs w:val="18"/>
        </w:rPr>
        <w:t xml:space="preserve">* </w:t>
      </w:r>
      <w:r w:rsidRPr="005E1F72">
        <w:rPr>
          <w:rFonts w:ascii="GHEA Grapalat" w:hAnsi="GHEA Grapalat" w:cs="Sylfaen"/>
          <w:i/>
          <w:sz w:val="18"/>
          <w:szCs w:val="18"/>
          <w:lang w:val="pt-BR"/>
        </w:rPr>
        <w:t>Վճարմանենթակագումարներըներկայացվում են աճողականկարգով</w:t>
      </w:r>
      <w:r w:rsidR="00700C81" w:rsidRPr="005E1F72">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5E1F72" w:rsidRDefault="00071D1C" w:rsidP="00EF3662">
      <w:pPr>
        <w:rPr>
          <w:rFonts w:ascii="GHEA Grapalat" w:hAnsi="GHEA Grapalat"/>
          <w:i/>
          <w:sz w:val="18"/>
          <w:szCs w:val="18"/>
          <w:lang w:val="pt-BR"/>
        </w:rPr>
      </w:pPr>
      <w:r w:rsidRPr="005E1F7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5E1F72"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5E1F72" w:rsidTr="00E22E51">
        <w:trPr>
          <w:jc w:val="center"/>
        </w:trPr>
        <w:tc>
          <w:tcPr>
            <w:tcW w:w="4536" w:type="dxa"/>
          </w:tcPr>
          <w:p w:rsidR="00071D1C" w:rsidRPr="005E1F72" w:rsidRDefault="00071D1C" w:rsidP="009E0354">
            <w:pPr>
              <w:jc w:val="center"/>
              <w:rPr>
                <w:rFonts w:ascii="GHEA Grapalat" w:hAnsi="GHEA Grapalat"/>
                <w:lang w:val="ru-RU"/>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071D1C" w:rsidRPr="005E1F72" w:rsidRDefault="00071D1C" w:rsidP="00EF3662">
            <w:pPr>
              <w:jc w:val="center"/>
              <w:rPr>
                <w:rFonts w:ascii="GHEA Grapalat" w:hAnsi="GHEA Grapalat"/>
                <w:lang w:val="ru-RU"/>
              </w:rPr>
            </w:pPr>
          </w:p>
        </w:tc>
        <w:tc>
          <w:tcPr>
            <w:tcW w:w="4343" w:type="dxa"/>
          </w:tcPr>
          <w:p w:rsidR="00071D1C" w:rsidRPr="005E1F72" w:rsidRDefault="00071D1C" w:rsidP="00EF3662">
            <w:pPr>
              <w:jc w:val="center"/>
              <w:rPr>
                <w:rFonts w:ascii="GHEA Grapalat" w:hAnsi="GHEA Grapalat"/>
                <w:lang w:val="ru-RU"/>
              </w:rPr>
            </w:pPr>
            <w:r w:rsidRPr="005E1F72">
              <w:rPr>
                <w:rFonts w:ascii="GHEA Grapalat" w:hAnsi="GHEA Grapalat" w:cs="Sylfaen"/>
                <w:b/>
                <w:bCs/>
                <w:lang w:val="pt-BR"/>
              </w:rPr>
              <w:t>ՎԱՃԱՌՈՂ</w:t>
            </w: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5E1F72" w:rsidRDefault="00071D1C" w:rsidP="00EF3662">
      <w:pPr>
        <w:rPr>
          <w:rFonts w:ascii="GHEA Grapalat" w:hAnsi="GHEA Grapalat"/>
          <w:sz w:val="20"/>
          <w:lang w:val="ru-RU"/>
        </w:rPr>
        <w:sectPr w:rsidR="00071D1C" w:rsidRPr="005E1F72" w:rsidSect="00E22E51">
          <w:footnotePr>
            <w:pos w:val="beneathText"/>
          </w:footnotePr>
          <w:pgSz w:w="16838" w:h="11906" w:orient="landscape" w:code="9"/>
          <w:pgMar w:top="662" w:right="533" w:bottom="1138" w:left="720" w:header="562" w:footer="562" w:gutter="0"/>
          <w:cols w:space="720"/>
        </w:sectPr>
      </w:pPr>
    </w:p>
    <w:p w:rsidR="00071D1C" w:rsidRPr="005E1F72" w:rsidRDefault="00071D1C" w:rsidP="00EF3662">
      <w:pPr>
        <w:rPr>
          <w:rFonts w:ascii="GHEA Grapalat" w:hAnsi="GHEA Grapalat"/>
          <w:sz w:val="20"/>
          <w:lang w:val="ru-RU"/>
        </w:rPr>
      </w:pPr>
    </w:p>
    <w:p w:rsidR="00071D1C" w:rsidRPr="005E1F72" w:rsidRDefault="00071D1C" w:rsidP="00EF3662">
      <w:pPr>
        <w:jc w:val="right"/>
        <w:rPr>
          <w:rFonts w:ascii="GHEA Grapalat" w:hAnsi="GHEA Grapalat"/>
          <w:i/>
          <w:sz w:val="18"/>
        </w:rPr>
      </w:pPr>
      <w:r w:rsidRPr="005E1F72">
        <w:rPr>
          <w:rFonts w:ascii="GHEA Grapalat" w:hAnsi="GHEA Grapalat"/>
          <w:i/>
          <w:sz w:val="18"/>
          <w:lang w:val="hy-AM"/>
        </w:rPr>
        <w:t xml:space="preserve">Հավելված N </w:t>
      </w:r>
      <w:r w:rsidRPr="005E1F72">
        <w:rPr>
          <w:rFonts w:ascii="GHEA Grapalat" w:hAnsi="GHEA Grapalat"/>
          <w:i/>
          <w:sz w:val="18"/>
        </w:rPr>
        <w:t>3</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3"/>
        <w:gridCol w:w="5137"/>
      </w:tblGrid>
      <w:tr w:rsidR="0038400D" w:rsidRPr="00F57B04" w:rsidTr="007A2020">
        <w:trPr>
          <w:tblCellSpacing w:w="7" w:type="dxa"/>
          <w:jc w:val="center"/>
        </w:trPr>
        <w:tc>
          <w:tcPr>
            <w:tcW w:w="0" w:type="auto"/>
            <w:vAlign w:val="center"/>
          </w:tcPr>
          <w:p w:rsidR="0038400D" w:rsidRPr="005E1F72" w:rsidRDefault="00C51AC9"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5E1F72">
              <w:rPr>
                <w:rFonts w:ascii="GHEA Grapalat" w:hAnsi="GHEA Grapalat"/>
                <w:iCs/>
                <w:color w:val="000000"/>
                <w:sz w:val="21"/>
                <w:szCs w:val="21"/>
              </w:rPr>
              <w:t>Պայմանագրիկողմ</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 xml:space="preserve"> _________________________ </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 xml:space="preserve"> _______________________ </w:t>
            </w:r>
          </w:p>
        </w:tc>
        <w:tc>
          <w:tcPr>
            <w:tcW w:w="0" w:type="auto"/>
            <w:vAlign w:val="center"/>
          </w:tcPr>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Պատվիրատու</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___________________________</w:t>
            </w:r>
          </w:p>
        </w:tc>
      </w:tr>
    </w:tbl>
    <w:p w:rsidR="0038400D" w:rsidRPr="005E1F72" w:rsidRDefault="0038400D" w:rsidP="0038400D">
      <w:pPr>
        <w:ind w:firstLine="375"/>
        <w:rPr>
          <w:rFonts w:ascii="Arial" w:hAnsi="Arial" w:cs="Arial"/>
          <w:iCs/>
          <w:color w:val="000000"/>
          <w:sz w:val="21"/>
          <w:szCs w:val="21"/>
          <w:lang w:val="pt-BR"/>
        </w:rPr>
      </w:pPr>
      <w:r w:rsidRPr="005E1F72">
        <w:rPr>
          <w:rFonts w:ascii="Arial" w:hAnsi="Arial" w:cs="Arial"/>
          <w:iCs/>
          <w:color w:val="000000"/>
          <w:sz w:val="21"/>
          <w:szCs w:val="21"/>
          <w:lang w:val="pt-BR"/>
        </w:rPr>
        <w:t>  </w:t>
      </w:r>
    </w:p>
    <w:p w:rsidR="0038400D" w:rsidRPr="005E1F72" w:rsidRDefault="0038400D" w:rsidP="0038400D">
      <w:pPr>
        <w:ind w:firstLine="375"/>
        <w:rPr>
          <w:rFonts w:ascii="GHEA Grapalat" w:hAnsi="GHEA Grapalat"/>
          <w:iCs/>
          <w:color w:val="000000"/>
          <w:sz w:val="15"/>
          <w:szCs w:val="21"/>
          <w:lang w:val="pt-BR"/>
        </w:rPr>
      </w:pPr>
    </w:p>
    <w:p w:rsidR="0038400D" w:rsidRPr="005E1F72" w:rsidRDefault="0038400D" w:rsidP="0038400D">
      <w:pPr>
        <w:ind w:firstLine="375"/>
        <w:jc w:val="center"/>
        <w:rPr>
          <w:rFonts w:ascii="GHEA Grapalat" w:hAnsi="GHEA Grapalat"/>
          <w:iCs/>
          <w:color w:val="000000"/>
          <w:sz w:val="22"/>
          <w:szCs w:val="22"/>
          <w:lang w:val="pt-BR"/>
        </w:rPr>
      </w:pPr>
      <w:r w:rsidRPr="005E1F72">
        <w:rPr>
          <w:rFonts w:ascii="GHEA Grapalat" w:hAnsi="GHEA Grapalat"/>
          <w:b/>
          <w:bCs/>
          <w:iCs/>
          <w:color w:val="000000"/>
          <w:sz w:val="22"/>
          <w:szCs w:val="22"/>
        </w:rPr>
        <w:t>ԱՐՁԱՆԱԳՐՈՒԹՅՈՒՆ</w:t>
      </w:r>
      <w:r w:rsidRPr="005E1F72">
        <w:rPr>
          <w:rFonts w:ascii="GHEA Grapalat" w:hAnsi="GHEA Grapalat"/>
          <w:b/>
          <w:bCs/>
          <w:iCs/>
          <w:color w:val="000000"/>
          <w:sz w:val="22"/>
          <w:szCs w:val="22"/>
          <w:lang w:val="pt-BR"/>
        </w:rPr>
        <w:t xml:space="preserve"> N</w:t>
      </w:r>
    </w:p>
    <w:p w:rsidR="0038400D" w:rsidRPr="005E1F72" w:rsidRDefault="0038400D" w:rsidP="0038400D">
      <w:pPr>
        <w:ind w:firstLine="375"/>
        <w:jc w:val="center"/>
        <w:rPr>
          <w:rFonts w:ascii="GHEA Grapalat" w:hAnsi="GHEA Grapalat"/>
          <w:b/>
          <w:bCs/>
          <w:iCs/>
          <w:color w:val="000000"/>
          <w:sz w:val="22"/>
          <w:szCs w:val="22"/>
          <w:lang w:val="pt-BR"/>
        </w:rPr>
      </w:pPr>
      <w:r w:rsidRPr="005E1F72">
        <w:rPr>
          <w:rFonts w:ascii="GHEA Grapalat" w:hAnsi="GHEA Grapalat"/>
          <w:b/>
          <w:bCs/>
          <w:iCs/>
          <w:color w:val="000000"/>
          <w:sz w:val="22"/>
          <w:szCs w:val="22"/>
        </w:rPr>
        <w:t>ՊԱՅՄԱՆԱԳՐԻԿԱՄԴՐԱՄԻՄԱՍԻ</w:t>
      </w:r>
      <w:r w:rsidRPr="005E1F72">
        <w:rPr>
          <w:rFonts w:ascii="GHEA Grapalat" w:hAnsi="GHEA Grapalat"/>
          <w:b/>
          <w:bCs/>
          <w:iCs/>
          <w:color w:val="000000"/>
          <w:sz w:val="22"/>
          <w:szCs w:val="22"/>
          <w:lang w:val="pt-BR"/>
        </w:rPr>
        <w:t xml:space="preserve"> ԿԱՏԱՐՄԱՆ ԱՐԴՅՈՒՆՔՆԵՐԻ </w:t>
      </w:r>
    </w:p>
    <w:p w:rsidR="0038400D" w:rsidRPr="005E1F72" w:rsidRDefault="0038400D" w:rsidP="0038400D">
      <w:pPr>
        <w:ind w:firstLine="375"/>
        <w:jc w:val="center"/>
        <w:rPr>
          <w:rFonts w:ascii="Arial Unicode" w:hAnsi="Arial Unicode"/>
          <w:iCs/>
          <w:color w:val="000000"/>
          <w:sz w:val="22"/>
          <w:szCs w:val="22"/>
          <w:lang w:val="pt-BR"/>
        </w:rPr>
      </w:pPr>
      <w:r w:rsidRPr="005E1F72">
        <w:rPr>
          <w:rFonts w:ascii="GHEA Grapalat" w:hAnsi="GHEA Grapalat"/>
          <w:b/>
          <w:bCs/>
          <w:iCs/>
          <w:color w:val="000000"/>
          <w:sz w:val="22"/>
          <w:szCs w:val="22"/>
        </w:rPr>
        <w:t>ՀԱՆՁՆՄԱՆ</w:t>
      </w:r>
      <w:r w:rsidRPr="005E1F72">
        <w:rPr>
          <w:rFonts w:ascii="GHEA Grapalat" w:hAnsi="GHEA Grapalat"/>
          <w:b/>
          <w:bCs/>
          <w:iCs/>
          <w:color w:val="000000"/>
          <w:sz w:val="22"/>
          <w:szCs w:val="22"/>
          <w:lang w:val="pt-BR"/>
        </w:rPr>
        <w:t>-</w:t>
      </w:r>
      <w:r w:rsidRPr="005E1F72">
        <w:rPr>
          <w:rFonts w:ascii="GHEA Grapalat" w:hAnsi="GHEA Grapalat"/>
          <w:b/>
          <w:bCs/>
          <w:iCs/>
          <w:color w:val="000000"/>
          <w:sz w:val="22"/>
          <w:szCs w:val="22"/>
        </w:rPr>
        <w:t>ԸՆԴՈՒՆՄԱՆ</w:t>
      </w:r>
    </w:p>
    <w:p w:rsidR="0038400D" w:rsidRPr="005E1F72" w:rsidRDefault="0038400D" w:rsidP="0038400D">
      <w:pPr>
        <w:pStyle w:val="a3"/>
        <w:spacing w:line="240" w:lineRule="auto"/>
        <w:ind w:firstLine="0"/>
        <w:jc w:val="center"/>
        <w:rPr>
          <w:b/>
          <w:bCs/>
          <w:iCs/>
          <w:lang w:val="es-ES"/>
        </w:rPr>
      </w:pPr>
    </w:p>
    <w:p w:rsidR="0038400D" w:rsidRPr="005E1F72" w:rsidRDefault="0038400D" w:rsidP="0038400D">
      <w:pPr>
        <w:pStyle w:val="a3"/>
        <w:spacing w:line="240" w:lineRule="auto"/>
        <w:ind w:firstLine="540"/>
        <w:rPr>
          <w:iCs/>
          <w:lang w:val="es-ES"/>
        </w:rPr>
      </w:pPr>
      <w:r w:rsidRPr="005E1F72">
        <w:rPr>
          <w:rFonts w:ascii="GHEA Grapalat" w:hAnsi="GHEA Grapalat"/>
          <w:color w:val="000000"/>
          <w:sz w:val="21"/>
          <w:szCs w:val="21"/>
          <w:lang w:val="es-ES" w:eastAsia="ru-RU"/>
        </w:rPr>
        <w:t xml:space="preserve">«      » «              »20    </w:t>
      </w:r>
      <w:r w:rsidRPr="005E1F72">
        <w:rPr>
          <w:rFonts w:ascii="GHEA Grapalat" w:hAnsi="GHEA Grapalat"/>
          <w:color w:val="000000"/>
          <w:sz w:val="21"/>
          <w:szCs w:val="21"/>
          <w:lang w:eastAsia="ru-RU"/>
        </w:rPr>
        <w:t>թ</w:t>
      </w:r>
      <w:r w:rsidRPr="005E1F72">
        <w:rPr>
          <w:rFonts w:ascii="GHEA Grapalat" w:hAnsi="GHEA Grapalat"/>
          <w:color w:val="000000"/>
          <w:sz w:val="21"/>
          <w:szCs w:val="21"/>
          <w:lang w:val="es-ES" w:eastAsia="ru-RU"/>
        </w:rPr>
        <w:t>.</w:t>
      </w:r>
    </w:p>
    <w:p w:rsidR="0038400D" w:rsidRPr="005E1F72" w:rsidRDefault="0038400D" w:rsidP="0038400D">
      <w:pPr>
        <w:pStyle w:val="a3"/>
        <w:spacing w:line="240" w:lineRule="auto"/>
        <w:ind w:firstLine="0"/>
        <w:rPr>
          <w:iCs/>
          <w:lang w:val="es-ES"/>
        </w:rPr>
      </w:pP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այսուհետ</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Պայմանագիր</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անվանումը</w:t>
      </w:r>
      <w:r w:rsidRPr="005E1F72">
        <w:rPr>
          <w:rFonts w:ascii="GHEA Grapalat" w:hAnsi="GHEA Grapalat"/>
          <w:color w:val="000000"/>
          <w:sz w:val="21"/>
          <w:szCs w:val="21"/>
          <w:lang w:val="es-ES"/>
        </w:rPr>
        <w:t>` ____________________________________________________________________________________________</w:t>
      </w: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Պայմանագրիկնքմանամսաթիվը</w:t>
      </w:r>
      <w:r w:rsidRPr="005E1F72">
        <w:rPr>
          <w:rFonts w:ascii="GHEA Grapalat" w:hAnsi="GHEA Grapalat"/>
          <w:color w:val="000000"/>
          <w:sz w:val="21"/>
          <w:szCs w:val="21"/>
          <w:lang w:val="es-ES"/>
        </w:rPr>
        <w:t xml:space="preserve">` «____» «__________________» 20 </w:t>
      </w:r>
      <w:r w:rsidRPr="005E1F72">
        <w:rPr>
          <w:rFonts w:ascii="GHEA Grapalat" w:hAnsi="GHEA Grapalat"/>
          <w:color w:val="000000"/>
          <w:sz w:val="21"/>
          <w:szCs w:val="21"/>
        </w:rPr>
        <w:t>թ</w:t>
      </w:r>
      <w:r w:rsidRPr="005E1F72">
        <w:rPr>
          <w:rFonts w:ascii="GHEA Grapalat" w:hAnsi="GHEA Grapalat"/>
          <w:color w:val="000000"/>
          <w:sz w:val="21"/>
          <w:szCs w:val="21"/>
          <w:lang w:val="es-ES"/>
        </w:rPr>
        <w:t>.</w:t>
      </w:r>
    </w:p>
    <w:p w:rsidR="0038400D" w:rsidRPr="005E1F72" w:rsidRDefault="0038400D" w:rsidP="0038400D">
      <w:pPr>
        <w:pStyle w:val="af4"/>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Պայմանագրիհամարը</w:t>
      </w:r>
      <w:r w:rsidRPr="005E1F72">
        <w:rPr>
          <w:rFonts w:ascii="GHEA Grapalat" w:hAnsi="GHEA Grapalat"/>
          <w:color w:val="000000"/>
          <w:sz w:val="21"/>
          <w:szCs w:val="21"/>
          <w:lang w:val="es-ES"/>
        </w:rPr>
        <w:t>`    __________</w:t>
      </w:r>
    </w:p>
    <w:p w:rsidR="0038400D" w:rsidRPr="005E1F72" w:rsidRDefault="0038400D" w:rsidP="006C1D25">
      <w:pPr>
        <w:jc w:val="both"/>
        <w:rPr>
          <w:rFonts w:ascii="GHEA Grapalat" w:hAnsi="GHEA Grapalat" w:cs="Sylfaen"/>
          <w:iCs/>
          <w:lang w:val="es-ES"/>
        </w:rPr>
      </w:pPr>
      <w:r w:rsidRPr="005E1F72">
        <w:rPr>
          <w:rFonts w:ascii="GHEA Grapalat" w:hAnsi="GHEA Grapalat"/>
          <w:iCs/>
          <w:color w:val="000000"/>
          <w:sz w:val="21"/>
          <w:szCs w:val="21"/>
        </w:rPr>
        <w:t>Պատվիրատունև</w:t>
      </w:r>
      <w:r w:rsidRPr="005E1F72">
        <w:rPr>
          <w:rFonts w:ascii="GHEA Grapalat" w:hAnsi="GHEA Grapalat"/>
          <w:color w:val="000000"/>
          <w:sz w:val="21"/>
          <w:szCs w:val="21"/>
        </w:rPr>
        <w:t>Պայմանագրիկողմը՝</w:t>
      </w:r>
      <w:r w:rsidRPr="005E1F72">
        <w:rPr>
          <w:rFonts w:ascii="GHEA Grapalat" w:hAnsi="GHEA Grapalat"/>
          <w:color w:val="000000"/>
          <w:sz w:val="21"/>
          <w:szCs w:val="21"/>
          <w:lang w:val="hy-AM"/>
        </w:rPr>
        <w:t xml:space="preserve">հիմք ընդունելովպայմանագրի կատարման վերաբերյալ «   » «       » 20   թ. դուրս գրված </w:t>
      </w:r>
      <w:r w:rsidRPr="005E1F72">
        <w:rPr>
          <w:rFonts w:ascii="GHEA Grapalat" w:hAnsi="GHEA Grapalat"/>
          <w:color w:val="000000"/>
          <w:sz w:val="21"/>
          <w:szCs w:val="21"/>
          <w:lang w:val="es-ES"/>
        </w:rPr>
        <w:t xml:space="preserve">N ___   </w:t>
      </w:r>
      <w:r w:rsidRPr="005E1F72">
        <w:rPr>
          <w:rFonts w:ascii="GHEA Grapalat" w:hAnsi="GHEA Grapalat"/>
          <w:color w:val="000000"/>
          <w:sz w:val="21"/>
          <w:szCs w:val="21"/>
          <w:lang w:val="hy-AM"/>
        </w:rPr>
        <w:t xml:space="preserve">հաշիվ ապրանքագիրը, </w:t>
      </w:r>
      <w:r w:rsidRPr="005E1F72">
        <w:rPr>
          <w:rFonts w:ascii="GHEA Grapalat" w:hAnsi="GHEA Grapalat"/>
          <w:color w:val="000000"/>
          <w:sz w:val="21"/>
          <w:szCs w:val="21"/>
          <w:lang w:val="es-ES"/>
        </w:rPr>
        <w:t>կազմեցին սույն արձանագրությունը հետևյալի մասին.</w:t>
      </w:r>
    </w:p>
    <w:p w:rsidR="0038400D" w:rsidRPr="005E1F72" w:rsidRDefault="0038400D" w:rsidP="0038400D">
      <w:pPr>
        <w:jc w:val="both"/>
        <w:rPr>
          <w:rFonts w:ascii="GHEA Grapalat" w:hAnsi="GHEA Grapalat"/>
          <w:iCs/>
          <w:color w:val="000000"/>
          <w:sz w:val="21"/>
          <w:szCs w:val="21"/>
          <w:lang w:val="hy-AM"/>
        </w:rPr>
      </w:pPr>
      <w:r w:rsidRPr="005E1F72">
        <w:rPr>
          <w:rFonts w:ascii="GHEA Grapalat" w:hAnsi="GHEA Grapalat"/>
          <w:iCs/>
          <w:color w:val="000000"/>
          <w:sz w:val="21"/>
          <w:szCs w:val="21"/>
        </w:rPr>
        <w:t>Պայմանագրիշրջանակներում</w:t>
      </w:r>
      <w:r w:rsidRPr="005E1F72">
        <w:rPr>
          <w:rFonts w:ascii="GHEA Grapalat" w:hAnsi="GHEA Grapalat"/>
          <w:iCs/>
          <w:snapToGrid w:val="0"/>
          <w:color w:val="000000"/>
          <w:sz w:val="21"/>
          <w:szCs w:val="21"/>
          <w:lang w:val="es-ES"/>
        </w:rPr>
        <w:t xml:space="preserve">Պայմանագրի կողմը  </w:t>
      </w:r>
      <w:r w:rsidRPr="005E1F72">
        <w:rPr>
          <w:rFonts w:ascii="GHEA Grapalat" w:hAnsi="GHEA Grapalat"/>
          <w:iCs/>
          <w:color w:val="000000"/>
          <w:sz w:val="21"/>
          <w:szCs w:val="21"/>
        </w:rPr>
        <w:t>մատակարարելէհետևյալապրանքները՝</w:t>
      </w:r>
    </w:p>
    <w:p w:rsidR="0038400D" w:rsidRPr="005E1F72"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E1F72" w:rsidTr="007A2020">
        <w:trPr>
          <w:jc w:val="right"/>
        </w:trPr>
        <w:tc>
          <w:tcPr>
            <w:tcW w:w="357"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N</w:t>
            </w:r>
          </w:p>
        </w:tc>
        <w:tc>
          <w:tcPr>
            <w:tcW w:w="10348" w:type="dxa"/>
            <w:gridSpan w:val="8"/>
            <w:shd w:val="clear" w:color="auto" w:fill="auto"/>
            <w:vAlign w:val="center"/>
          </w:tcPr>
          <w:p w:rsidR="0038400D" w:rsidRPr="005E1F7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E1F72">
              <w:rPr>
                <w:rFonts w:ascii="GHEA Grapalat" w:hAnsi="GHEA Grapalat" w:cs="Sylfaen"/>
                <w:sz w:val="18"/>
                <w:szCs w:val="18"/>
              </w:rPr>
              <w:t>Մատակարարվածապրանքների</w:t>
            </w:r>
          </w:p>
        </w:tc>
      </w:tr>
      <w:tr w:rsidR="0038400D" w:rsidRPr="005E1F72" w:rsidTr="007A2020">
        <w:trPr>
          <w:jc w:val="right"/>
        </w:trPr>
        <w:tc>
          <w:tcPr>
            <w:tcW w:w="357" w:type="dxa"/>
            <w:vMerge/>
            <w:shd w:val="clear" w:color="auto" w:fill="auto"/>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անվանումը</w:t>
            </w:r>
          </w:p>
        </w:tc>
        <w:tc>
          <w:tcPr>
            <w:tcW w:w="1440"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քանակական ցուցանիշը</w:t>
            </w:r>
          </w:p>
        </w:tc>
        <w:tc>
          <w:tcPr>
            <w:tcW w:w="2976" w:type="dxa"/>
            <w:gridSpan w:val="2"/>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կատարման ժամկետը</w:t>
            </w:r>
          </w:p>
        </w:tc>
        <w:tc>
          <w:tcPr>
            <w:tcW w:w="1168"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ժամկետը /ըստ վճարման ժամանակացույցի/</w:t>
            </w:r>
          </w:p>
        </w:tc>
      </w:tr>
      <w:tr w:rsidR="0038400D" w:rsidRPr="005E1F72" w:rsidTr="007A2020">
        <w:trPr>
          <w:trHeight w:val="1105"/>
          <w:jc w:val="right"/>
        </w:trPr>
        <w:tc>
          <w:tcPr>
            <w:tcW w:w="357" w:type="dxa"/>
            <w:vMerge/>
            <w:tcBorders>
              <w:bottom w:val="single" w:sz="4" w:space="0" w:color="auto"/>
            </w:tcBorders>
            <w:shd w:val="clear" w:color="auto" w:fill="auto"/>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5E1F72" w:rsidRDefault="0038400D" w:rsidP="007A2020">
            <w:pPr>
              <w:pStyle w:val="af4"/>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5E1F72" w:rsidRDefault="0038400D" w:rsidP="007A2020">
            <w:pPr>
              <w:pStyle w:val="af4"/>
              <w:spacing w:before="0" w:beforeAutospacing="0" w:after="0" w:afterAutospacing="0"/>
              <w:jc w:val="center"/>
              <w:rPr>
                <w:rFonts w:ascii="GHEA Grapalat" w:hAnsi="GHEA Grapalat"/>
              </w:rPr>
            </w:pPr>
          </w:p>
        </w:tc>
      </w:tr>
    </w:tbl>
    <w:p w:rsidR="0038400D" w:rsidRPr="005E1F72" w:rsidRDefault="0038400D" w:rsidP="0038400D">
      <w:pPr>
        <w:ind w:firstLine="375"/>
        <w:jc w:val="both"/>
        <w:rPr>
          <w:rFonts w:ascii="Arial" w:hAnsi="Arial" w:cs="Arial"/>
          <w:iCs/>
          <w:color w:val="000000"/>
          <w:sz w:val="21"/>
          <w:szCs w:val="21"/>
          <w:lang w:val="es-ES"/>
        </w:rPr>
      </w:pPr>
      <w:r w:rsidRPr="005E1F72">
        <w:rPr>
          <w:rFonts w:ascii="Arial" w:hAnsi="Arial" w:cs="Arial"/>
          <w:iCs/>
          <w:color w:val="000000"/>
          <w:sz w:val="21"/>
          <w:szCs w:val="21"/>
          <w:lang w:val="es-ES"/>
        </w:rPr>
        <w:t> </w:t>
      </w:r>
    </w:p>
    <w:p w:rsidR="0038400D" w:rsidRPr="005E1F72" w:rsidRDefault="0038400D" w:rsidP="0038400D">
      <w:pPr>
        <w:ind w:firstLine="375"/>
        <w:jc w:val="both"/>
        <w:rPr>
          <w:rFonts w:ascii="GHEA Grapalat" w:hAnsi="GHEA Grapalat"/>
          <w:iCs/>
          <w:snapToGrid w:val="0"/>
          <w:color w:val="000000"/>
          <w:sz w:val="21"/>
          <w:szCs w:val="21"/>
          <w:lang w:val="es-ES"/>
        </w:rPr>
      </w:pPr>
      <w:r w:rsidRPr="005E1F72">
        <w:rPr>
          <w:rFonts w:ascii="Arial" w:hAnsi="Arial" w:cs="Arial"/>
          <w:iCs/>
          <w:color w:val="000000"/>
          <w:sz w:val="21"/>
          <w:szCs w:val="21"/>
          <w:lang w:val="es-ES"/>
        </w:rPr>
        <w:t> </w:t>
      </w:r>
      <w:r w:rsidRPr="005E1F72">
        <w:rPr>
          <w:rFonts w:ascii="GHEA Grapalat" w:hAnsi="GHEA Grapalat"/>
          <w:iCs/>
          <w:snapToGrid w:val="0"/>
          <w:color w:val="000000"/>
          <w:sz w:val="21"/>
          <w:szCs w:val="21"/>
          <w:lang w:val="hy-AM"/>
        </w:rPr>
        <w:t xml:space="preserve">Սույն </w:t>
      </w:r>
      <w:r w:rsidRPr="005E1F72">
        <w:rPr>
          <w:rFonts w:ascii="GHEA Grapalat" w:hAnsi="GHEA Grapalat"/>
          <w:iCs/>
          <w:snapToGrid w:val="0"/>
          <w:color w:val="000000"/>
          <w:sz w:val="21"/>
          <w:szCs w:val="21"/>
        </w:rPr>
        <w:t>արձանագրությաներկկողմ</w:t>
      </w:r>
      <w:r w:rsidRPr="005E1F72">
        <w:rPr>
          <w:rFonts w:ascii="GHEA Grapalat" w:hAnsi="GHEA Grapalat"/>
          <w:iCs/>
          <w:snapToGrid w:val="0"/>
          <w:color w:val="000000"/>
          <w:sz w:val="21"/>
          <w:szCs w:val="21"/>
          <w:lang w:val="hy-AM"/>
        </w:rPr>
        <w:t>հաստատման համար հիմք հանդիսացած</w:t>
      </w:r>
      <w:r w:rsidRPr="005E1F72">
        <w:rPr>
          <w:rFonts w:ascii="GHEA Grapalat" w:hAnsi="GHEA Grapalat"/>
          <w:iCs/>
          <w:snapToGrid w:val="0"/>
          <w:color w:val="000000"/>
          <w:sz w:val="21"/>
          <w:szCs w:val="21"/>
        </w:rPr>
        <w:t>հաշիվապրանքագիրըև</w:t>
      </w:r>
      <w:r w:rsidRPr="005E1F72">
        <w:rPr>
          <w:rFonts w:ascii="GHEA Grapalat" w:hAnsi="GHEA Grapalat"/>
          <w:iCs/>
          <w:snapToGrid w:val="0"/>
          <w:color w:val="000000"/>
          <w:sz w:val="21"/>
          <w:szCs w:val="21"/>
          <w:lang w:val="hy-AM"/>
        </w:rPr>
        <w:t xml:space="preserve">դրական </w:t>
      </w:r>
      <w:r w:rsidRPr="005E1F72">
        <w:rPr>
          <w:rFonts w:ascii="GHEA Grapalat" w:hAnsi="GHEA Grapalat"/>
          <w:color w:val="000000"/>
          <w:sz w:val="21"/>
          <w:szCs w:val="21"/>
          <w:lang w:val="es-ES"/>
        </w:rPr>
        <w:t>եզրակացությունը</w:t>
      </w:r>
      <w:r w:rsidRPr="005E1F7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5E1F72" w:rsidRDefault="0038400D" w:rsidP="0038400D">
      <w:pPr>
        <w:ind w:firstLine="375"/>
        <w:jc w:val="both"/>
        <w:rPr>
          <w:rFonts w:ascii="GHEA Grapalat" w:hAnsi="GHEA Grapalat"/>
          <w:iCs/>
          <w:snapToGrid w:val="0"/>
          <w:color w:val="000000"/>
          <w:sz w:val="21"/>
          <w:szCs w:val="21"/>
          <w:lang w:val="es-ES"/>
        </w:rPr>
      </w:pPr>
    </w:p>
    <w:p w:rsidR="0038400D" w:rsidRPr="005E1F72" w:rsidRDefault="0038400D" w:rsidP="0038400D">
      <w:pPr>
        <w:ind w:firstLine="375"/>
        <w:jc w:val="both"/>
        <w:rPr>
          <w:rFonts w:ascii="GHEA Grapalat" w:hAnsi="GHEA Grapalat"/>
          <w:iCs/>
          <w:snapToGrid w:val="0"/>
          <w:color w:val="000000"/>
          <w:sz w:val="2"/>
          <w:szCs w:val="21"/>
          <w:lang w:val="es-ES"/>
        </w:rPr>
      </w:pPr>
    </w:p>
    <w:p w:rsidR="0038400D" w:rsidRPr="005E1F72" w:rsidRDefault="0038400D" w:rsidP="0038400D">
      <w:pPr>
        <w:ind w:firstLine="375"/>
        <w:rPr>
          <w:rFonts w:ascii="GHEA Grapalat" w:hAnsi="GHEA Grapalat"/>
          <w:iCs/>
          <w:snapToGrid w:val="0"/>
          <w:color w:val="000000"/>
          <w:sz w:val="2"/>
          <w:szCs w:val="21"/>
          <w:lang w:val="es-ES"/>
        </w:rPr>
      </w:pPr>
      <w:r w:rsidRPr="005E1F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E1F72" w:rsidTr="007A2020">
        <w:trPr>
          <w:trHeight w:val="266"/>
          <w:tblCellSpacing w:w="7" w:type="dxa"/>
          <w:jc w:val="center"/>
        </w:trPr>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 xml:space="preserve">Ապրանքը հանձնեց </w:t>
            </w:r>
          </w:p>
        </w:tc>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Ապրանքը ընդունեց</w:t>
            </w:r>
          </w:p>
        </w:tc>
      </w:tr>
      <w:tr w:rsidR="0038400D" w:rsidRPr="005E1F72" w:rsidTr="007A2020">
        <w:trPr>
          <w:trHeight w:val="47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r>
      <w:tr w:rsidR="0038400D" w:rsidRPr="005E1F72" w:rsidTr="007A2020">
        <w:trPr>
          <w:trHeight w:val="50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r>
      <w:tr w:rsidR="0038400D" w:rsidRPr="005E1F72" w:rsidTr="007A2020">
        <w:trPr>
          <w:trHeight w:val="281"/>
          <w:tblCellSpacing w:w="7" w:type="dxa"/>
          <w:jc w:val="center"/>
        </w:trPr>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GHEA Grapalat" w:hAnsi="GHEA Grapalat"/>
                <w:iCs/>
                <w:color w:val="000000"/>
                <w:sz w:val="21"/>
                <w:szCs w:val="21"/>
              </w:rPr>
              <w:t xml:space="preserve">                              Կ.Տ.</w:t>
            </w:r>
            <w:r w:rsidRPr="005E1F72">
              <w:rPr>
                <w:rFonts w:ascii="Arial" w:hAnsi="Arial" w:cs="Arial"/>
                <w:iCs/>
                <w:color w:val="000000"/>
                <w:sz w:val="21"/>
                <w:szCs w:val="21"/>
              </w:rPr>
              <w:t xml:space="preserve">                                                                                 </w:t>
            </w:r>
          </w:p>
        </w:tc>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Arial" w:hAnsi="Arial" w:cs="Arial"/>
                <w:iCs/>
                <w:color w:val="000000"/>
                <w:sz w:val="21"/>
                <w:szCs w:val="21"/>
              </w:rPr>
              <w:t xml:space="preserve">                                     </w:t>
            </w:r>
            <w:r w:rsidRPr="005E1F72">
              <w:rPr>
                <w:rFonts w:ascii="GHEA Grapalat" w:hAnsi="GHEA Grapalat"/>
                <w:iCs/>
                <w:color w:val="000000"/>
                <w:sz w:val="21"/>
                <w:szCs w:val="21"/>
              </w:rPr>
              <w:t>Կ.Տ.</w:t>
            </w:r>
          </w:p>
        </w:tc>
      </w:tr>
    </w:tbl>
    <w:p w:rsidR="00071D1C" w:rsidRPr="005E1F72" w:rsidRDefault="00071D1C" w:rsidP="00EF3662">
      <w:pPr>
        <w:ind w:left="-142" w:firstLine="142"/>
        <w:jc w:val="center"/>
        <w:rPr>
          <w:rFonts w:ascii="GHEA Grapalat" w:hAnsi="GHEA Grapalat" w:cs="Sylfaen"/>
          <w:b/>
        </w:rPr>
      </w:pP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p w:rsidR="00E74BF6" w:rsidRPr="005E1F72" w:rsidRDefault="00E74BF6" w:rsidP="00EF3662">
      <w:pPr>
        <w:jc w:val="right"/>
        <w:rPr>
          <w:rFonts w:ascii="GHEA Grapalat" w:hAnsi="GHEA Grapalat" w:cs="Sylfaen"/>
          <w:i/>
          <w:sz w:val="20"/>
          <w:lang w:val="pt-BR"/>
        </w:rPr>
      </w:pPr>
    </w:p>
    <w:p w:rsidR="00071D1C" w:rsidRPr="005E1F72" w:rsidRDefault="00071D1C" w:rsidP="00EF3662">
      <w:pPr>
        <w:jc w:val="right"/>
        <w:rPr>
          <w:rFonts w:ascii="GHEA Grapalat" w:hAnsi="GHEA Grapalat" w:cs="Sylfaen"/>
          <w:i/>
          <w:sz w:val="20"/>
        </w:rPr>
      </w:pPr>
      <w:r w:rsidRPr="005E1F72">
        <w:rPr>
          <w:rFonts w:ascii="GHEA Grapalat" w:hAnsi="GHEA Grapalat" w:cs="Sylfaen"/>
          <w:i/>
          <w:sz w:val="20"/>
          <w:lang w:val="pt-BR"/>
        </w:rPr>
        <w:t>Հավելված</w:t>
      </w:r>
      <w:r w:rsidR="00D320A2" w:rsidRPr="005E1F72">
        <w:rPr>
          <w:rFonts w:ascii="GHEA Grapalat" w:hAnsi="GHEA Grapalat" w:cs="Sylfaen"/>
          <w:i/>
          <w:sz w:val="20"/>
        </w:rPr>
        <w:t>3</w:t>
      </w:r>
      <w:r w:rsidRPr="005E1F72">
        <w:rPr>
          <w:rFonts w:ascii="GHEA Grapalat" w:hAnsi="GHEA Grapalat" w:cs="Sylfaen"/>
          <w:i/>
          <w:sz w:val="20"/>
        </w:rPr>
        <w:t>.1</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ind w:left="-142" w:firstLine="142"/>
        <w:jc w:val="center"/>
        <w:rPr>
          <w:rFonts w:ascii="GHEA Grapalat" w:hAnsi="GHEA Grapalat" w:cs="Sylfaen"/>
        </w:rPr>
      </w:pPr>
    </w:p>
    <w:p w:rsidR="00071D1C" w:rsidRPr="005E1F72" w:rsidRDefault="00071D1C" w:rsidP="00EF3662">
      <w:pPr>
        <w:jc w:val="center"/>
        <w:rPr>
          <w:rFonts w:ascii="GHEA Grapalat" w:hAnsi="GHEA Grapalat" w:cs="Sylfaen"/>
          <w:bCs/>
          <w:sz w:val="18"/>
          <w:szCs w:val="18"/>
        </w:rPr>
      </w:pPr>
      <w:r w:rsidRPr="005E1F72">
        <w:rPr>
          <w:rFonts w:ascii="GHEA Grapalat" w:hAnsi="GHEA Grapalat" w:cs="Sylfaen"/>
          <w:bCs/>
          <w:sz w:val="18"/>
          <w:szCs w:val="18"/>
        </w:rPr>
        <w:t>ԱԿՏ    N</w:t>
      </w:r>
      <w:r w:rsidR="000F494F" w:rsidRPr="005E1F72">
        <w:rPr>
          <w:rFonts w:ascii="GHEA Grapalat" w:hAnsi="GHEA Grapalat" w:cs="Sylfaen"/>
          <w:bCs/>
          <w:sz w:val="18"/>
          <w:szCs w:val="18"/>
          <w:u w:val="single"/>
        </w:rPr>
        <w:tab/>
      </w:r>
    </w:p>
    <w:p w:rsidR="00071D1C" w:rsidRPr="005E1F72" w:rsidRDefault="00071D1C" w:rsidP="00EF3662">
      <w:pPr>
        <w:tabs>
          <w:tab w:val="left" w:pos="360"/>
          <w:tab w:val="left" w:pos="540"/>
          <w:tab w:val="left" w:pos="2250"/>
        </w:tabs>
        <w:jc w:val="center"/>
        <w:rPr>
          <w:rFonts w:ascii="GHEA Grapalat" w:hAnsi="GHEA Grapalat" w:cs="Sylfaen"/>
          <w:bCs/>
          <w:sz w:val="18"/>
          <w:szCs w:val="18"/>
        </w:rPr>
      </w:pPr>
      <w:r w:rsidRPr="005E1F72">
        <w:rPr>
          <w:rFonts w:ascii="GHEA Grapalat" w:hAnsi="GHEA Grapalat" w:cs="Sylfaen"/>
          <w:bCs/>
          <w:sz w:val="18"/>
          <w:szCs w:val="18"/>
        </w:rPr>
        <w:t xml:space="preserve">պայմանագրի արդյունքը Գնորդին հանձնելու փաստը ֆիքսելու վերաբերյալ                                                                                                                               </w:t>
      </w:r>
    </w:p>
    <w:p w:rsidR="00071D1C" w:rsidRPr="005E1F72" w:rsidRDefault="00071D1C" w:rsidP="00EF3662">
      <w:pPr>
        <w:jc w:val="center"/>
        <w:rPr>
          <w:rFonts w:ascii="GHEA Grapalat" w:hAnsi="GHEA Grapalat" w:cs="Sylfaen"/>
          <w:b/>
          <w:bCs/>
          <w:sz w:val="18"/>
          <w:szCs w:val="18"/>
        </w:rPr>
      </w:pPr>
    </w:p>
    <w:p w:rsidR="00071D1C" w:rsidRPr="005E1F72" w:rsidRDefault="00071D1C" w:rsidP="00EF3662">
      <w:pPr>
        <w:tabs>
          <w:tab w:val="left" w:pos="360"/>
          <w:tab w:val="left" w:pos="540"/>
        </w:tabs>
        <w:rPr>
          <w:rFonts w:ascii="GHEA Grapalat" w:hAnsi="GHEA Grapalat" w:cs="Sylfaen"/>
          <w:sz w:val="18"/>
          <w:szCs w:val="22"/>
        </w:rPr>
      </w:pPr>
    </w:p>
    <w:p w:rsidR="000F494F" w:rsidRPr="005E1F72" w:rsidRDefault="00071D1C" w:rsidP="000F494F">
      <w:pPr>
        <w:tabs>
          <w:tab w:val="left" w:pos="360"/>
          <w:tab w:val="left" w:pos="540"/>
        </w:tabs>
        <w:ind w:left="-540" w:firstLine="180"/>
        <w:jc w:val="both"/>
        <w:rPr>
          <w:rFonts w:ascii="GHEA Grapalat" w:hAnsi="GHEA Grapalat" w:cs="Sylfaen"/>
          <w:sz w:val="20"/>
        </w:rPr>
      </w:pPr>
      <w:r w:rsidRPr="005E1F72">
        <w:rPr>
          <w:rFonts w:ascii="GHEA Grapalat" w:hAnsi="GHEA Grapalat" w:cs="Sylfaen"/>
          <w:sz w:val="20"/>
        </w:rPr>
        <w:tab/>
      </w:r>
      <w:r w:rsidRPr="005E1F72">
        <w:rPr>
          <w:rFonts w:ascii="GHEA Grapalat" w:hAnsi="GHEA Grapalat" w:cs="Sylfaen"/>
          <w:sz w:val="20"/>
          <w:lang w:val="hy-AM"/>
        </w:rPr>
        <w:t xml:space="preserve">Սույնով </w:t>
      </w:r>
      <w:r w:rsidRPr="005E1F72">
        <w:rPr>
          <w:rFonts w:ascii="GHEA Grapalat" w:hAnsi="GHEA Grapalat" w:cs="Sylfaen"/>
          <w:sz w:val="20"/>
        </w:rPr>
        <w:t>արձանագրվում է</w:t>
      </w:r>
      <w:r w:rsidRPr="005E1F72">
        <w:rPr>
          <w:rFonts w:ascii="GHEA Grapalat" w:hAnsi="GHEA Grapalat" w:cs="Sylfaen"/>
          <w:sz w:val="20"/>
          <w:lang w:val="hy-AM"/>
        </w:rPr>
        <w:t xml:space="preserve">, որ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rPr>
        <w:t>-</w:t>
      </w:r>
      <w:r w:rsidRPr="005E1F72">
        <w:rPr>
          <w:rFonts w:ascii="GHEA Grapalat" w:hAnsi="GHEA Grapalat" w:cs="Sylfaen"/>
          <w:sz w:val="20"/>
        </w:rPr>
        <w:t xml:space="preserve">ի (այսուհետ` Գնորդ) </w:t>
      </w:r>
      <w:r w:rsidRPr="005E1F72">
        <w:rPr>
          <w:rFonts w:ascii="GHEA Grapalat" w:hAnsi="GHEA Grapalat" w:cs="Sylfaen"/>
          <w:sz w:val="20"/>
          <w:lang w:val="hy-AM"/>
        </w:rPr>
        <w:t xml:space="preserve">և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p>
    <w:p w:rsidR="00071D1C" w:rsidRPr="005E1F72" w:rsidRDefault="000F494F" w:rsidP="000F494F">
      <w:pPr>
        <w:tabs>
          <w:tab w:val="left" w:pos="360"/>
          <w:tab w:val="left" w:pos="540"/>
        </w:tabs>
        <w:ind w:left="-540" w:firstLine="180"/>
        <w:jc w:val="both"/>
        <w:rPr>
          <w:rFonts w:ascii="GHEA Grapalat" w:hAnsi="GHEA Grapalat" w:cs="Sylfaen"/>
          <w:sz w:val="12"/>
          <w:szCs w:val="16"/>
        </w:rPr>
      </w:pP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12"/>
          <w:szCs w:val="16"/>
        </w:rPr>
        <w:t>Գնորդի անվանումը</w:t>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t xml:space="preserve">            Վաճառողի անվանումը</w:t>
      </w:r>
      <w:r w:rsidRPr="005E1F72">
        <w:rPr>
          <w:rFonts w:ascii="GHEA Grapalat" w:hAnsi="GHEA Grapalat" w:cs="Sylfaen"/>
          <w:sz w:val="12"/>
          <w:szCs w:val="16"/>
        </w:rPr>
        <w:tab/>
      </w:r>
    </w:p>
    <w:p w:rsidR="00071D1C" w:rsidRPr="005E1F72" w:rsidRDefault="00071D1C" w:rsidP="00EF3662">
      <w:pPr>
        <w:tabs>
          <w:tab w:val="left" w:pos="360"/>
          <w:tab w:val="left" w:pos="540"/>
        </w:tabs>
        <w:ind w:right="-360"/>
        <w:jc w:val="both"/>
        <w:rPr>
          <w:rFonts w:ascii="GHEA Grapalat" w:hAnsi="GHEA Grapalat" w:cs="Sylfaen"/>
          <w:sz w:val="20"/>
          <w:u w:val="single"/>
          <w:lang w:val="hy-AM"/>
        </w:rPr>
      </w:pPr>
      <w:r w:rsidRPr="005E1F72">
        <w:rPr>
          <w:rFonts w:ascii="GHEA Grapalat" w:hAnsi="GHEA Grapalat" w:cs="Sylfaen"/>
          <w:sz w:val="20"/>
          <w:lang w:val="hy-AM"/>
        </w:rPr>
        <w:t xml:space="preserve">(այսուհետ` </w:t>
      </w:r>
      <w:r w:rsidRPr="005E1F72">
        <w:rPr>
          <w:rFonts w:ascii="GHEA Grapalat" w:hAnsi="GHEA Grapalat" w:cs="Sylfaen"/>
          <w:sz w:val="20"/>
        </w:rPr>
        <w:t>Վաճառող</w:t>
      </w:r>
      <w:r w:rsidRPr="005E1F72">
        <w:rPr>
          <w:rFonts w:ascii="GHEA Grapalat" w:hAnsi="GHEA Grapalat" w:cs="Sylfaen"/>
          <w:sz w:val="20"/>
          <w:lang w:val="hy-AM"/>
        </w:rPr>
        <w:t>)</w:t>
      </w:r>
      <w:r w:rsidRPr="005E1F72">
        <w:rPr>
          <w:rFonts w:ascii="GHEA Grapalat" w:hAnsi="GHEA Grapalat" w:cs="Sylfaen"/>
          <w:sz w:val="20"/>
        </w:rPr>
        <w:t xml:space="preserve"> միջև 20     թ.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Pr="005E1F72">
        <w:rPr>
          <w:rFonts w:ascii="GHEA Grapalat" w:hAnsi="GHEA Grapalat" w:cs="Sylfaen"/>
          <w:sz w:val="20"/>
          <w:lang w:val="hy-AM"/>
        </w:rPr>
        <w:t xml:space="preserve"> -ին կնքված N</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p>
    <w:p w:rsidR="000F494F" w:rsidRPr="005E1F72" w:rsidRDefault="000F494F" w:rsidP="00EF3662">
      <w:pPr>
        <w:tabs>
          <w:tab w:val="left" w:pos="360"/>
          <w:tab w:val="left" w:pos="540"/>
        </w:tabs>
        <w:ind w:right="-360"/>
        <w:jc w:val="both"/>
        <w:rPr>
          <w:rFonts w:ascii="GHEA Grapalat" w:hAnsi="GHEA Grapalat" w:cs="Sylfaen"/>
          <w:sz w:val="12"/>
          <w:szCs w:val="16"/>
          <w:lang w:val="hy-AM"/>
        </w:rPr>
      </w:pP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պայմանագրի կնքման ամսաթիվը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 xml:space="preserve">      պայմանագրի համարը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p>
    <w:p w:rsidR="00071D1C" w:rsidRPr="005E1F72" w:rsidRDefault="00071D1C" w:rsidP="00EF3662">
      <w:pPr>
        <w:tabs>
          <w:tab w:val="left" w:pos="360"/>
          <w:tab w:val="left" w:pos="540"/>
        </w:tabs>
        <w:jc w:val="both"/>
        <w:rPr>
          <w:rFonts w:ascii="GHEA Grapalat" w:hAnsi="GHEA Grapalat" w:cs="Sylfaen"/>
          <w:sz w:val="20"/>
          <w:lang w:val="hy-AM"/>
        </w:rPr>
      </w:pPr>
      <w:r w:rsidRPr="005E1F72">
        <w:rPr>
          <w:rFonts w:ascii="GHEA Grapalat" w:hAnsi="GHEA Grapalat" w:cs="Sylfaen"/>
          <w:sz w:val="20"/>
          <w:lang w:val="hy-AM"/>
        </w:rPr>
        <w:t xml:space="preserve">պայմանագրի շրջանակներում Վաճառողը  20  թ. </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Pr="005E1F72">
        <w:rPr>
          <w:rFonts w:ascii="GHEA Grapalat" w:hAnsi="GHEA Grapalat" w:cs="Sylfaen"/>
          <w:sz w:val="20"/>
          <w:lang w:val="hy-AM"/>
        </w:rPr>
        <w:t>-ին հանձնման-ընդունման նպատակով Գնորդին հանձնեց ստորև նշված ապրանքները.</w:t>
      </w:r>
    </w:p>
    <w:p w:rsidR="00071D1C" w:rsidRPr="005E1F72" w:rsidRDefault="00071D1C" w:rsidP="00EF3662">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E1F72"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E1F72" w:rsidRDefault="00071D1C" w:rsidP="00EF3662">
            <w:pPr>
              <w:jc w:val="center"/>
              <w:rPr>
                <w:rFonts w:ascii="GHEA Grapalat" w:hAnsi="GHEA Grapalat" w:cs="Sylfaen"/>
                <w:bCs/>
                <w:sz w:val="18"/>
                <w:szCs w:val="18"/>
                <w:lang w:eastAsia="ru-RU"/>
              </w:rPr>
            </w:pPr>
            <w:r w:rsidRPr="005E1F72">
              <w:rPr>
                <w:rFonts w:ascii="GHEA Grapalat" w:hAnsi="GHEA Grapalat" w:cs="Sylfaen"/>
                <w:bCs/>
                <w:sz w:val="18"/>
                <w:szCs w:val="18"/>
                <w:lang w:eastAsia="ru-RU"/>
              </w:rPr>
              <w:t>Ապրանքի</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16519F" w:rsidP="00EF3662">
            <w:pPr>
              <w:jc w:val="center"/>
              <w:rPr>
                <w:rFonts w:ascii="GHEA Grapalat" w:hAnsi="GHEA Grapalat"/>
                <w:sz w:val="18"/>
                <w:szCs w:val="18"/>
              </w:rPr>
            </w:pPr>
            <w:r w:rsidRPr="005E1F72">
              <w:rPr>
                <w:rFonts w:ascii="GHEA Grapalat" w:hAnsi="GHEA Grapalat" w:cs="Sylfaen"/>
                <w:sz w:val="18"/>
                <w:szCs w:val="18"/>
              </w:rPr>
              <w:t>ա</w:t>
            </w:r>
            <w:r w:rsidR="00071D1C" w:rsidRPr="005E1F7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քանակը</w:t>
            </w:r>
            <w:r w:rsidRPr="005E1F72">
              <w:rPr>
                <w:rFonts w:ascii="GHEA Grapalat" w:hAnsi="GHEA Grapalat"/>
                <w:sz w:val="18"/>
                <w:szCs w:val="18"/>
              </w:rPr>
              <w:t xml:space="preserve"> (</w:t>
            </w:r>
            <w:r w:rsidRPr="005E1F72">
              <w:rPr>
                <w:rFonts w:ascii="GHEA Grapalat" w:hAnsi="GHEA Grapalat" w:cs="Sylfaen"/>
                <w:sz w:val="18"/>
                <w:szCs w:val="18"/>
              </w:rPr>
              <w:t>փաստացի</w:t>
            </w:r>
            <w:r w:rsidRPr="005E1F72">
              <w:rPr>
                <w:rFonts w:ascii="GHEA Grapalat" w:hAnsi="GHEA Grapalat"/>
                <w:sz w:val="18"/>
                <w:szCs w:val="18"/>
              </w:rPr>
              <w:t>)</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bl>
    <w:p w:rsidR="00071D1C" w:rsidRPr="005E1F72" w:rsidRDefault="00071D1C" w:rsidP="00EF3662">
      <w:pPr>
        <w:tabs>
          <w:tab w:val="left" w:pos="360"/>
          <w:tab w:val="left" w:pos="540"/>
        </w:tabs>
        <w:jc w:val="both"/>
        <w:rPr>
          <w:rFonts w:ascii="GHEA Grapalat" w:hAnsi="GHEA Grapalat" w:cs="Sylfaen"/>
          <w:lang w:eastAsia="ru-RU"/>
        </w:rPr>
      </w:pPr>
    </w:p>
    <w:p w:rsidR="00071D1C" w:rsidRPr="005E1F72" w:rsidRDefault="00071D1C" w:rsidP="00EF3662">
      <w:pPr>
        <w:tabs>
          <w:tab w:val="left" w:pos="360"/>
          <w:tab w:val="left" w:pos="540"/>
        </w:tabs>
        <w:jc w:val="both"/>
        <w:rPr>
          <w:rFonts w:ascii="GHEA Grapalat" w:hAnsi="GHEA Grapalat" w:cs="Sylfaen"/>
          <w:sz w:val="20"/>
        </w:rPr>
      </w:pPr>
      <w:r w:rsidRPr="005E1F72">
        <w:rPr>
          <w:rFonts w:ascii="GHEA Grapalat" w:hAnsi="GHEA Grapalat" w:cs="Sylfaen"/>
          <w:sz w:val="20"/>
        </w:rPr>
        <w:t>Սույն ակտը կազմված է 2 օրինակից, յուրաքանչյուր կողմին տրամադրվում է մեկական օրինակ:</w:t>
      </w:r>
    </w:p>
    <w:p w:rsidR="00071D1C" w:rsidRPr="005E1F72" w:rsidRDefault="00071D1C" w:rsidP="00EF3662">
      <w:pPr>
        <w:tabs>
          <w:tab w:val="left" w:pos="360"/>
          <w:tab w:val="left" w:pos="540"/>
        </w:tabs>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14"/>
          <w:szCs w:val="14"/>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rPr>
      </w:pPr>
      <w:r w:rsidRPr="005E1F72">
        <w:rPr>
          <w:rFonts w:ascii="GHEA Grapalat" w:hAnsi="GHEA Grapalat" w:cs="Sylfaen"/>
          <w:sz w:val="22"/>
          <w:szCs w:val="22"/>
        </w:rPr>
        <w:t>ԿՈՂՄԵՐԸ</w:t>
      </w:r>
    </w:p>
    <w:p w:rsidR="00071D1C" w:rsidRPr="005E1F72" w:rsidRDefault="00071D1C" w:rsidP="00EF3662">
      <w:pPr>
        <w:jc w:val="center"/>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0"/>
        <w:gridCol w:w="5217"/>
      </w:tblGrid>
      <w:tr w:rsidR="00071D1C" w:rsidRPr="005E1F72" w:rsidTr="00E22E51">
        <w:tc>
          <w:tcPr>
            <w:tcW w:w="4785"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Հանձնեց</w:t>
            </w:r>
          </w:p>
        </w:tc>
        <w:tc>
          <w:tcPr>
            <w:tcW w:w="5223"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 xml:space="preserve">        Ընդունեց</w:t>
            </w:r>
          </w:p>
        </w:tc>
      </w:tr>
    </w:tbl>
    <w:p w:rsidR="00071D1C" w:rsidRPr="005E1F72" w:rsidRDefault="00071D1C" w:rsidP="00EF3662">
      <w:pPr>
        <w:tabs>
          <w:tab w:val="left" w:pos="360"/>
          <w:tab w:val="left" w:pos="540"/>
        </w:tabs>
        <w:rPr>
          <w:rFonts w:ascii="GHEA Grapalat" w:hAnsi="GHEA Grapalat" w:cs="Sylfaen"/>
          <w:sz w:val="20"/>
          <w:szCs w:val="20"/>
          <w:lang w:eastAsia="ru-RU"/>
        </w:rPr>
      </w:pPr>
      <w:r w:rsidRPr="005E1F72">
        <w:rPr>
          <w:rFonts w:ascii="GHEA Grapalat" w:hAnsi="GHEA Grapalat" w:cs="Sylfaen"/>
          <w:sz w:val="20"/>
          <w:szCs w:val="20"/>
          <w:lang w:eastAsia="ru-RU"/>
        </w:rPr>
        <w:t xml:space="preserve">                                                                                                  հայտը նախագծած ներկայացուցիչ`</w:t>
      </w:r>
    </w:p>
    <w:p w:rsidR="00071D1C" w:rsidRPr="005E1F7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r>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r>
      <w:tr w:rsidR="00071D1C" w:rsidRPr="005E1F72" w:rsidTr="00E22E51">
        <w:trPr>
          <w:tblCellSpacing w:w="7" w:type="dxa"/>
          <w:jc w:val="center"/>
        </w:trPr>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r>
    </w:tbl>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287BCA" w:rsidRDefault="00565307" w:rsidP="00287BCA">
      <w:pPr>
        <w:jc w:val="both"/>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B2572B" w:rsidRPr="00131E9C" w:rsidRDefault="00B2572B" w:rsidP="00EF3662">
      <w:pPr>
        <w:jc w:val="center"/>
        <w:rPr>
          <w:rFonts w:ascii="GHEA Grapalat" w:hAnsi="GHEA Grapalat" w:cs="GHEA Grapalat"/>
          <w:sz w:val="22"/>
          <w:szCs w:val="22"/>
          <w:lang w:val="hy-AM"/>
        </w:rPr>
      </w:pPr>
    </w:p>
    <w:sectPr w:rsidR="00B2572B" w:rsidRPr="00131E9C"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50F" w:rsidRDefault="006A050F">
      <w:r>
        <w:separator/>
      </w:r>
    </w:p>
  </w:endnote>
  <w:endnote w:type="continuationSeparator" w:id="0">
    <w:p w:rsidR="006A050F" w:rsidRDefault="006A0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50F" w:rsidRDefault="006A050F">
      <w:r>
        <w:separator/>
      </w:r>
    </w:p>
  </w:footnote>
  <w:footnote w:type="continuationSeparator" w:id="0">
    <w:p w:rsidR="006A050F" w:rsidRDefault="006A050F">
      <w:r>
        <w:continuationSeparator/>
      </w:r>
    </w:p>
  </w:footnote>
  <w:footnote w:id="1">
    <w:p w:rsidR="00917E33" w:rsidRDefault="00917E33" w:rsidP="003850A0">
      <w:pPr>
        <w:pStyle w:val="af2"/>
        <w:jc w:val="both"/>
        <w:rPr>
          <w:rFonts w:ascii="GHEA Grapalat" w:hAnsi="GHEA Grapalat" w:cs="Sylfaen"/>
          <w:i/>
          <w:sz w:val="16"/>
          <w:szCs w:val="16"/>
        </w:rPr>
      </w:pPr>
      <w:r w:rsidRPr="00F939A5">
        <w:rPr>
          <w:vertAlign w:val="superscript"/>
          <w:lang w:val="af-ZA"/>
        </w:rPr>
        <w:t>7</w:t>
      </w:r>
      <w:r w:rsidRPr="00CC3A77">
        <w:rPr>
          <w:rStyle w:val="af6"/>
          <w:i/>
          <w:color w:val="FFFFFF"/>
        </w:rPr>
        <w:footnoteRef/>
      </w:r>
      <w:r w:rsidRPr="003053EF">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p w:rsidR="00917E33" w:rsidDel="000677B2" w:rsidRDefault="00917E33" w:rsidP="00AE224E">
      <w:pPr>
        <w:pStyle w:val="af2"/>
        <w:jc w:val="both"/>
        <w:rPr>
          <w:del w:id="3" w:author="Sergey Shahnazaryan" w:date="2019-10-25T09:28:00Z"/>
        </w:rPr>
      </w:pPr>
    </w:p>
  </w:footnote>
  <w:footnote w:id="2">
    <w:p w:rsidR="00917E33" w:rsidRPr="00F939A5" w:rsidRDefault="00917E33" w:rsidP="003850A0">
      <w:pPr>
        <w:pStyle w:val="af2"/>
        <w:jc w:val="both"/>
        <w:rPr>
          <w:rFonts w:ascii="GHEA Grapalat" w:hAnsi="GHEA Grapalat"/>
          <w:i/>
          <w:sz w:val="16"/>
          <w:szCs w:val="16"/>
          <w:lang w:val="hy-AM" w:eastAsia="en-US"/>
        </w:rPr>
      </w:pPr>
      <w:r>
        <w:rPr>
          <w:vertAlign w:val="superscript"/>
        </w:rPr>
        <w:t>8</w:t>
      </w:r>
      <w:r w:rsidRPr="005306F3">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4C57">
        <w:rPr>
          <w:rFonts w:ascii="GHEA Grapalat" w:hAnsi="GHEA Grapalat"/>
          <w:i/>
          <w:sz w:val="16"/>
          <w:szCs w:val="16"/>
          <w:lang w:val="hy-AM" w:eastAsia="en-US"/>
        </w:rPr>
        <w:t>մոդելի</w:t>
      </w:r>
      <w:r w:rsidRPr="005306F3">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w:t>
      </w:r>
      <w:r w:rsidRPr="00DE1D57">
        <w:rPr>
          <w:rFonts w:ascii="GHEA Grapalat" w:hAnsi="GHEA Grapalat"/>
          <w:i/>
          <w:sz w:val="16"/>
          <w:szCs w:val="16"/>
          <w:lang w:val="af-ZA" w:eastAsia="en-US"/>
        </w:rPr>
        <w:t>«</w:t>
      </w:r>
      <w:r w:rsidRPr="00D4735C">
        <w:rPr>
          <w:rFonts w:ascii="GHEA Grapalat" w:hAnsi="GHEA Grapalat"/>
          <w:i/>
          <w:sz w:val="16"/>
          <w:szCs w:val="16"/>
          <w:lang w:val="af-ZA" w:eastAsia="en-US"/>
        </w:rPr>
        <w:t xml:space="preserve">ինչպես նաև առաջարկվող ապրանքի ապրանքային նշանը, ֆիրմային անվանումը, </w:t>
      </w:r>
      <w:r w:rsidRPr="00D4735C">
        <w:rPr>
          <w:rFonts w:ascii="GHEA Grapalat" w:hAnsi="GHEA Grapalat"/>
          <w:i/>
          <w:sz w:val="16"/>
          <w:szCs w:val="16"/>
          <w:lang w:val="hy-AM" w:eastAsia="en-US"/>
        </w:rPr>
        <w:t>մոդելը</w:t>
      </w:r>
      <w:r w:rsidRPr="005306F3">
        <w:rPr>
          <w:rFonts w:ascii="GHEA Grapalat" w:hAnsi="GHEA Grapalat"/>
          <w:i/>
          <w:sz w:val="16"/>
          <w:szCs w:val="16"/>
          <w:lang w:val="af-ZA" w:eastAsia="en-US"/>
        </w:rPr>
        <w:t xml:space="preserve">և արտադրողի անվանումը: Ընդ որում մասնակիցը կարող է ներկայացնել մեկից ավելի արտադրողների կողմից արտադրված, ինչպես նաև տարբեր ապրանքային նշան, ֆիրմային անվանում և </w:t>
      </w:r>
      <w:r w:rsidRPr="00AE4C57">
        <w:rPr>
          <w:rFonts w:ascii="GHEA Grapalat" w:hAnsi="GHEA Grapalat"/>
          <w:i/>
          <w:sz w:val="16"/>
          <w:szCs w:val="16"/>
          <w:lang w:val="hy-AM" w:eastAsia="en-US"/>
        </w:rPr>
        <w:t>մոդել</w:t>
      </w:r>
      <w:r w:rsidRPr="00AE4C57">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r w:rsidRPr="00AE4C57">
        <w:rPr>
          <w:rFonts w:ascii="GHEA Grapalat" w:hAnsi="GHEA Grapalat"/>
          <w:i/>
          <w:sz w:val="16"/>
          <w:szCs w:val="16"/>
          <w:lang w:val="hy-AM" w:eastAsia="en-US"/>
        </w:rPr>
        <w:t>:</w:t>
      </w:r>
    </w:p>
  </w:footnote>
  <w:footnote w:id="3">
    <w:p w:rsidR="00917E33" w:rsidRPr="00EF07BA" w:rsidRDefault="00917E33">
      <w:pPr>
        <w:pStyle w:val="af2"/>
        <w:rPr>
          <w:lang w:val="af-ZA"/>
        </w:rPr>
      </w:pPr>
      <w:r w:rsidRPr="00CC3A77">
        <w:rPr>
          <w:rStyle w:val="af6"/>
          <w:color w:val="FFFFFF"/>
        </w:rPr>
        <w:footnoteRef/>
      </w:r>
      <w:r w:rsidRPr="003B135C">
        <w:rPr>
          <w:vertAlign w:val="superscript"/>
          <w:lang w:val="af-ZA"/>
        </w:rPr>
        <w:t xml:space="preserve">11 </w:t>
      </w:r>
      <w:r w:rsidRPr="00AD51F8">
        <w:rPr>
          <w:rFonts w:ascii="GHEA Grapalat" w:hAnsi="GHEA Grapalat" w:cs="Sylfaen"/>
          <w:i/>
          <w:sz w:val="16"/>
          <w:szCs w:val="16"/>
          <w:lang w:val="hy-AM"/>
        </w:rPr>
        <w:t>Սահմանվումէպատվիրատուիկողմից</w:t>
      </w:r>
      <w:r w:rsidRPr="00EF07BA">
        <w:rPr>
          <w:rFonts w:ascii="GHEA Grapalat" w:hAnsi="GHEA Grapalat" w:cs="Sylfaen"/>
          <w:i/>
          <w:sz w:val="16"/>
          <w:szCs w:val="16"/>
          <w:lang w:val="af-ZA"/>
        </w:rPr>
        <w:t>:</w:t>
      </w:r>
    </w:p>
  </w:footnote>
  <w:footnote w:id="4">
    <w:p w:rsidR="00917E33" w:rsidRPr="003B135C" w:rsidRDefault="00917E33" w:rsidP="00571F29">
      <w:pPr>
        <w:pStyle w:val="af2"/>
        <w:rPr>
          <w:rFonts w:ascii="Sylfaen" w:hAnsi="Sylfaen"/>
          <w:lang w:val="af-ZA"/>
        </w:rPr>
      </w:pPr>
      <w:r w:rsidRPr="00CC3A77">
        <w:rPr>
          <w:rFonts w:ascii="GHEA Grapalat" w:hAnsi="GHEA Grapalat" w:cs="Sylfaen"/>
          <w:i/>
          <w:color w:val="FFFFFF"/>
          <w:sz w:val="16"/>
          <w:szCs w:val="16"/>
          <w:vertAlign w:val="superscript"/>
        </w:rPr>
        <w:footnoteRef/>
      </w:r>
      <w:r w:rsidRPr="003B135C">
        <w:rPr>
          <w:rFonts w:ascii="GHEA Grapalat" w:hAnsi="GHEA Grapalat" w:cs="Sylfaen"/>
          <w:i/>
          <w:sz w:val="16"/>
          <w:szCs w:val="16"/>
          <w:vertAlign w:val="superscript"/>
          <w:lang w:val="af-ZA"/>
        </w:rPr>
        <w:t>12</w:t>
      </w:r>
      <w:r w:rsidRPr="00AD51F8">
        <w:rPr>
          <w:rFonts w:ascii="GHEA Grapalat" w:hAnsi="GHEA Grapalat" w:cs="Sylfaen"/>
          <w:i/>
          <w:sz w:val="16"/>
          <w:szCs w:val="16"/>
          <w:lang w:val="hy-AM"/>
        </w:rPr>
        <w:t>Սույննախադասությունըհրավերիցհանվումէ</w:t>
      </w:r>
      <w:r w:rsidRPr="00EF07BA">
        <w:rPr>
          <w:rFonts w:ascii="GHEA Grapalat" w:hAnsi="GHEA Grapalat" w:cs="Sylfaen"/>
          <w:i/>
          <w:sz w:val="16"/>
          <w:szCs w:val="16"/>
          <w:lang w:val="af-ZA"/>
        </w:rPr>
        <w:t xml:space="preserve">, </w:t>
      </w:r>
      <w:r w:rsidRPr="00AD51F8">
        <w:rPr>
          <w:rFonts w:ascii="GHEA Grapalat" w:hAnsi="GHEA Grapalat" w:cs="Sylfaen"/>
          <w:i/>
          <w:sz w:val="16"/>
          <w:szCs w:val="16"/>
          <w:lang w:val="hy-AM"/>
        </w:rPr>
        <w:t>եթեգնմանընթացակարգըչիկազմակերպվումչափաբաժիններով</w:t>
      </w:r>
      <w:r w:rsidRPr="00EF07BA">
        <w:rPr>
          <w:rFonts w:ascii="GHEA Grapalat" w:hAnsi="GHEA Grapalat" w:cs="Sylfaen"/>
          <w:i/>
          <w:sz w:val="16"/>
          <w:szCs w:val="16"/>
          <w:lang w:val="af-ZA"/>
        </w:rPr>
        <w:t>:</w:t>
      </w:r>
    </w:p>
  </w:footnote>
  <w:footnote w:id="5">
    <w:p w:rsidR="00917E33" w:rsidRDefault="00917E33" w:rsidP="00F964A6">
      <w:pPr>
        <w:pStyle w:val="af2"/>
        <w:rPr>
          <w:rFonts w:ascii="Calibri" w:hAnsi="Calibri"/>
          <w:sz w:val="18"/>
          <w:szCs w:val="18"/>
          <w:lang w:val="hy-AM"/>
        </w:rPr>
      </w:pPr>
    </w:p>
    <w:p w:rsidR="00917E33" w:rsidRPr="001F3550" w:rsidRDefault="00917E33" w:rsidP="006B12CF">
      <w:pPr>
        <w:pStyle w:val="af2"/>
        <w:jc w:val="both"/>
        <w:rPr>
          <w:rFonts w:ascii="GHEA Grapalat" w:hAnsi="GHEA Grapalat" w:cs="Sylfaen"/>
          <w:i/>
          <w:sz w:val="16"/>
          <w:szCs w:val="16"/>
          <w:lang w:val="hy-AM"/>
        </w:rPr>
      </w:pPr>
      <w:r w:rsidRPr="001F3550">
        <w:rPr>
          <w:rFonts w:ascii="Calibri" w:hAnsi="Calibri"/>
          <w:sz w:val="18"/>
          <w:szCs w:val="18"/>
          <w:vertAlign w:val="superscript"/>
          <w:lang w:val="hy-AM"/>
        </w:rPr>
        <w:t>12.1</w:t>
      </w:r>
      <w:r w:rsidRPr="001F3550">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917E33" w:rsidRPr="001F3550" w:rsidRDefault="00917E33" w:rsidP="006B12CF">
      <w:pPr>
        <w:pStyle w:val="af2"/>
        <w:jc w:val="both"/>
        <w:rPr>
          <w:rFonts w:ascii="GHEA Grapalat" w:hAnsi="GHEA Grapalat" w:cs="Sylfaen"/>
          <w:i/>
          <w:sz w:val="16"/>
          <w:szCs w:val="16"/>
          <w:lang w:val="hy-AM"/>
        </w:rPr>
      </w:pPr>
      <w:r w:rsidRPr="003A2A31">
        <w:rPr>
          <w:rFonts w:ascii="GHEA Grapalat" w:hAnsi="GHEA Grapalat" w:cs="Sylfaen"/>
          <w:i/>
          <w:sz w:val="16"/>
          <w:szCs w:val="16"/>
          <w:lang w:val="hy-AM"/>
        </w:rPr>
        <w:t>-ե</w:t>
      </w:r>
      <w:r w:rsidRPr="009C6CA4">
        <w:rPr>
          <w:rFonts w:ascii="GHEA Grapalat" w:hAnsi="GHEA Grapalat" w:cs="Sylfaen"/>
          <w:i/>
          <w:sz w:val="16"/>
          <w:szCs w:val="16"/>
          <w:lang w:val="hy-AM"/>
        </w:rPr>
        <w:t>թ</w:t>
      </w:r>
      <w:r w:rsidRPr="00D0489D">
        <w:rPr>
          <w:rFonts w:ascii="GHEA Grapalat" w:hAnsi="GHEA Grapalat" w:cs="Sylfaen"/>
          <w:i/>
          <w:sz w:val="16"/>
          <w:szCs w:val="16"/>
          <w:lang w:val="hy-AM"/>
        </w:rPr>
        <w:t>ե գնման հայտով տվյալ չափաբաժնի գնման գինը չի գերազանցում գնումների բազային միավորի քսանհինգապատիկը և նախատեսված չէ կանխավճար</w:t>
      </w:r>
    </w:p>
    <w:p w:rsidR="00917E33" w:rsidRPr="004B72E3" w:rsidRDefault="00917E33" w:rsidP="006B12CF">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1F3550">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917E33" w:rsidRPr="00ED3AD7" w:rsidRDefault="00917E33" w:rsidP="00F964A6">
      <w:pPr>
        <w:pStyle w:val="af2"/>
        <w:rPr>
          <w:rFonts w:ascii="GHEA Grapalat" w:hAnsi="GHEA Grapalat"/>
          <w:i/>
          <w:sz w:val="18"/>
          <w:szCs w:val="18"/>
          <w:lang w:val="hy-AM"/>
        </w:rPr>
      </w:pPr>
      <w:r w:rsidRPr="009D4781">
        <w:rPr>
          <w:rStyle w:val="af6"/>
          <w:sz w:val="18"/>
          <w:szCs w:val="18"/>
        </w:rPr>
        <w:footnoteRef/>
      </w:r>
      <w:r w:rsidRPr="001F3550">
        <w:rPr>
          <w:rFonts w:ascii="Calibri" w:hAnsi="Calibri"/>
          <w:sz w:val="18"/>
          <w:szCs w:val="18"/>
          <w:vertAlign w:val="superscript"/>
          <w:lang w:val="hy-AM"/>
        </w:rPr>
        <w:t>.1</w:t>
      </w:r>
      <w:r w:rsidRPr="00ED3AD7">
        <w:rPr>
          <w:rFonts w:ascii="GHEA Grapalat" w:hAnsi="GHEA Grapalat"/>
          <w:i/>
          <w:sz w:val="18"/>
          <w:szCs w:val="18"/>
          <w:lang w:val="hy-AM"/>
        </w:rPr>
        <w:t>Եթե գնման հայտով տվյալ չափաբաժնի գնման գինը</w:t>
      </w:r>
      <w:r w:rsidRPr="00ED3AD7">
        <w:rPr>
          <w:rFonts w:ascii="Cambria Math" w:hAnsi="Cambria Math" w:cs="Cambria Math"/>
          <w:i/>
          <w:sz w:val="18"/>
          <w:szCs w:val="18"/>
          <w:lang w:val="hy-AM"/>
        </w:rPr>
        <w:t>․</w:t>
      </w:r>
    </w:p>
    <w:p w:rsidR="00917E33" w:rsidRPr="00ED3AD7" w:rsidRDefault="00917E33" w:rsidP="00F964A6">
      <w:pPr>
        <w:pStyle w:val="af2"/>
        <w:rPr>
          <w:rFonts w:ascii="GHEA Grapalat" w:hAnsi="GHEA Grapalat"/>
          <w:i/>
          <w:sz w:val="18"/>
          <w:szCs w:val="18"/>
          <w:lang w:val="hy-AM"/>
        </w:rPr>
      </w:pPr>
      <w:r w:rsidRPr="00ED3AD7">
        <w:rPr>
          <w:rFonts w:ascii="GHEA Grapalat" w:hAnsi="GHEA Grapalat"/>
          <w:i/>
          <w:sz w:val="18"/>
          <w:szCs w:val="18"/>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sidRPr="00ED3AD7">
        <w:rPr>
          <w:rFonts w:ascii="Cambria Math" w:hAnsi="Cambria Math" w:cs="Cambria Math"/>
          <w:i/>
          <w:sz w:val="18"/>
          <w:szCs w:val="18"/>
          <w:lang w:val="hy-AM"/>
        </w:rPr>
        <w:t>․</w:t>
      </w:r>
    </w:p>
    <w:p w:rsidR="00917E33" w:rsidRPr="00ED3AD7" w:rsidRDefault="00917E33" w:rsidP="00F964A6">
      <w:pPr>
        <w:pStyle w:val="af2"/>
        <w:rPr>
          <w:rFonts w:ascii="GHEA Grapalat" w:hAnsi="GHEA Grapalat"/>
          <w:i/>
          <w:sz w:val="18"/>
          <w:szCs w:val="18"/>
          <w:lang w:val="hy-AM"/>
        </w:rPr>
      </w:pPr>
      <w:r w:rsidRPr="00ED3AD7">
        <w:rPr>
          <w:rFonts w:ascii="GHEA Grapalat" w:hAnsi="GHEA Grapalat"/>
          <w:i/>
          <w:sz w:val="18"/>
          <w:szCs w:val="18"/>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sidRPr="00ED3AD7">
        <w:rPr>
          <w:rFonts w:ascii="Cambria Math" w:hAnsi="Cambria Math" w:cs="Cambria Math"/>
          <w:i/>
          <w:sz w:val="18"/>
          <w:szCs w:val="18"/>
          <w:lang w:val="hy-AM"/>
        </w:rPr>
        <w:t>․</w:t>
      </w:r>
      <w:r w:rsidRPr="00ED3AD7">
        <w:rPr>
          <w:rFonts w:ascii="GHEA Grapalat" w:hAnsi="GHEA Grapalat"/>
          <w:i/>
          <w:sz w:val="18"/>
          <w:szCs w:val="18"/>
          <w:lang w:val="hy-AM"/>
        </w:rPr>
        <w:t xml:space="preserve">2) </w:t>
      </w:r>
      <w:r w:rsidRPr="00ED3AD7">
        <w:rPr>
          <w:rFonts w:ascii="GHEA Grapalat" w:hAnsi="GHEA Grapalat" w:cs="GHEA Grapalat"/>
          <w:i/>
          <w:sz w:val="18"/>
          <w:szCs w:val="18"/>
          <w:lang w:val="hy-AM"/>
        </w:rPr>
        <w:t>կամ</w:t>
      </w:r>
      <w:r w:rsidRPr="00ED3AD7">
        <w:rPr>
          <w:rFonts w:ascii="GHEA Grapalat" w:hAnsi="GHEA Grapalat"/>
          <w:i/>
          <w:sz w:val="18"/>
          <w:szCs w:val="18"/>
          <w:lang w:val="hy-AM"/>
        </w:rPr>
        <w:t>&gt;&gt;</w:t>
      </w:r>
      <w:r w:rsidRPr="00ED3AD7">
        <w:rPr>
          <w:rFonts w:ascii="GHEA Grapalat" w:hAnsi="GHEA Grapalat" w:cs="GHEA Grapalat"/>
          <w:i/>
          <w:sz w:val="18"/>
          <w:szCs w:val="18"/>
          <w:lang w:val="hy-AM"/>
        </w:rPr>
        <w:t>բառերը</w:t>
      </w:r>
      <w:r w:rsidRPr="00ED3AD7">
        <w:rPr>
          <w:rFonts w:ascii="GHEA Grapalat" w:hAnsi="GHEA Grapalat"/>
          <w:i/>
          <w:sz w:val="18"/>
          <w:szCs w:val="18"/>
          <w:lang w:val="hy-AM"/>
        </w:rPr>
        <w:t xml:space="preserve">, </w:t>
      </w:r>
      <w:r w:rsidRPr="00ED3AD7">
        <w:rPr>
          <w:rFonts w:ascii="GHEA Grapalat" w:hAnsi="GHEA Grapalat" w:cs="GHEA Grapalat"/>
          <w:i/>
          <w:sz w:val="18"/>
          <w:szCs w:val="18"/>
          <w:lang w:val="hy-AM"/>
        </w:rPr>
        <w:t>իսկ</w:t>
      </w:r>
      <w:r w:rsidRPr="00ED3AD7">
        <w:rPr>
          <w:rFonts w:ascii="GHEA Grapalat" w:hAnsi="GHEA Grapalat"/>
          <w:i/>
          <w:sz w:val="18"/>
          <w:szCs w:val="18"/>
          <w:lang w:val="hy-AM"/>
        </w:rPr>
        <w:t>&lt;&lt;20&gt;&gt;</w:t>
      </w:r>
      <w:r w:rsidRPr="00ED3AD7">
        <w:rPr>
          <w:rFonts w:ascii="GHEA Grapalat" w:hAnsi="GHEA Grapalat" w:cs="GHEA Grapalat"/>
          <w:i/>
          <w:sz w:val="18"/>
          <w:szCs w:val="18"/>
          <w:lang w:val="hy-AM"/>
        </w:rPr>
        <w:t>թիվըփոխարինվումէ</w:t>
      </w:r>
      <w:r w:rsidRPr="00ED3AD7">
        <w:rPr>
          <w:rFonts w:ascii="GHEA Grapalat" w:hAnsi="GHEA Grapalat"/>
          <w:i/>
          <w:sz w:val="18"/>
          <w:szCs w:val="18"/>
          <w:lang w:val="hy-AM"/>
        </w:rPr>
        <w:t>&lt;&lt;90&gt;&gt;</w:t>
      </w:r>
      <w:r w:rsidRPr="00ED3AD7">
        <w:rPr>
          <w:rFonts w:ascii="GHEA Grapalat" w:hAnsi="GHEA Grapalat" w:cs="GHEA Grapalat"/>
          <w:i/>
          <w:sz w:val="18"/>
          <w:szCs w:val="18"/>
          <w:lang w:val="hy-AM"/>
        </w:rPr>
        <w:t>թվով</w:t>
      </w:r>
      <w:r w:rsidRPr="00ED3AD7">
        <w:rPr>
          <w:rFonts w:ascii="GHEA Grapalat" w:hAnsi="GHEA Grapalat"/>
          <w:i/>
          <w:sz w:val="18"/>
          <w:szCs w:val="18"/>
          <w:lang w:val="hy-AM"/>
        </w:rPr>
        <w:t>,</w:t>
      </w:r>
    </w:p>
    <w:p w:rsidR="00917E33" w:rsidRPr="00D533CD" w:rsidRDefault="00917E33" w:rsidP="00F964A6">
      <w:pPr>
        <w:pStyle w:val="af2"/>
        <w:rPr>
          <w:rFonts w:ascii="Calibri" w:hAnsi="Calibri"/>
          <w:lang w:val="hy-AM"/>
        </w:rPr>
      </w:pPr>
      <w:r w:rsidRPr="00ED3AD7">
        <w:rPr>
          <w:rFonts w:ascii="GHEA Grapalat" w:hAnsi="GHEA Grapalat"/>
          <w:sz w:val="18"/>
          <w:szCs w:val="18"/>
          <w:lang w:val="hy-AM"/>
        </w:rPr>
        <w:t xml:space="preserve">- </w:t>
      </w:r>
      <w:r w:rsidRPr="001E4348">
        <w:rPr>
          <w:rFonts w:ascii="GHEA Grapalat" w:hAnsi="GHEA Grapalat"/>
          <w:i/>
          <w:sz w:val="18"/>
          <w:szCs w:val="18"/>
          <w:lang w:val="hy-AM"/>
        </w:rPr>
        <w:t>գերազանցում է գնումների բազային միավորի ութսունապատիկը, ապա սույն պարբերությունից հանվում է &lt;&lt; տուժանքի (հավելված 4</w:t>
      </w:r>
      <w:r w:rsidRPr="001E4348">
        <w:rPr>
          <w:rFonts w:ascii="Cambria Math" w:hAnsi="Cambria Math" w:cs="Cambria Math"/>
          <w:i/>
          <w:sz w:val="18"/>
          <w:szCs w:val="18"/>
          <w:lang w:val="hy-AM"/>
        </w:rPr>
        <w:t>․</w:t>
      </w:r>
      <w:r w:rsidRPr="001E4348">
        <w:rPr>
          <w:rFonts w:ascii="GHEA Grapalat" w:hAnsi="GHEA Grapalat"/>
          <w:i/>
          <w:sz w:val="18"/>
          <w:szCs w:val="18"/>
          <w:lang w:val="hy-AM"/>
        </w:rPr>
        <w:t>2) կամ &gt;&gt; բառերը, &lt;&lt;15&gt;&gt; թիվը փոխարինվում է &lt;&lt;30&gt;&gt; թվով, իսկ &lt;&lt;20&gt;&gt; թիվը՝ &lt;&lt;90&gt;&gt; թվով,</w:t>
      </w:r>
    </w:p>
  </w:footnote>
  <w:footnote w:id="6">
    <w:p w:rsidR="00917E33" w:rsidRPr="006A626F" w:rsidRDefault="00917E33">
      <w:pPr>
        <w:pStyle w:val="af2"/>
        <w:rPr>
          <w:rFonts w:ascii="GHEA Grapalat" w:hAnsi="GHEA Grapalat" w:cs="Sylfaen"/>
          <w:i/>
          <w:sz w:val="16"/>
          <w:szCs w:val="16"/>
          <w:lang w:val="hy-AM"/>
        </w:rPr>
      </w:pPr>
      <w:r w:rsidRPr="00184D86">
        <w:rPr>
          <w:rStyle w:val="af6"/>
          <w:rFonts w:ascii="Sylfaen" w:hAnsi="Sylfaen"/>
          <w:lang w:val="hy-AM"/>
        </w:rPr>
        <w:t>13</w:t>
      </w:r>
      <w:r w:rsidRPr="006A626F">
        <w:rPr>
          <w:rFonts w:ascii="GHEA Grapalat" w:hAnsi="GHEA Grapalat" w:cs="Sylfaen"/>
          <w:i/>
          <w:sz w:val="16"/>
          <w:szCs w:val="16"/>
          <w:lang w:val="hy-AM"/>
        </w:rPr>
        <w:t>Եթե`</w:t>
      </w:r>
    </w:p>
    <w:p w:rsidR="00917E33" w:rsidRPr="006A626F" w:rsidRDefault="00917E33" w:rsidP="00584515">
      <w:pPr>
        <w:pStyle w:val="af2"/>
        <w:jc w:val="both"/>
        <w:rPr>
          <w:rFonts w:ascii="GHEA Grapalat" w:hAnsi="GHEA Grapalat" w:cs="Sylfaen"/>
          <w:i/>
          <w:sz w:val="16"/>
          <w:szCs w:val="16"/>
          <w:lang w:val="hy-AM"/>
        </w:rPr>
      </w:pPr>
      <w:r w:rsidRPr="006A626F">
        <w:rPr>
          <w:rFonts w:ascii="GHEA Grapalat" w:hAnsi="GHEA Grapalat" w:cs="Sylfaen"/>
          <w:i/>
          <w:sz w:val="16"/>
          <w:szCs w:val="16"/>
          <w:lang w:val="hy-AM"/>
        </w:rPr>
        <w:t xml:space="preserve">-  </w:t>
      </w:r>
      <w:r w:rsidRPr="00184D86">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6A626F">
        <w:rPr>
          <w:rFonts w:ascii="GHEA Grapalat" w:hAnsi="GHEA Grapalat" w:cs="Sylfaen"/>
          <w:i/>
          <w:sz w:val="16"/>
          <w:szCs w:val="16"/>
          <w:lang w:val="hy-AM"/>
        </w:rPr>
        <w:t>.</w:t>
      </w:r>
    </w:p>
    <w:p w:rsidR="00917E33" w:rsidRDefault="00917E33" w:rsidP="00584515">
      <w:pPr>
        <w:pStyle w:val="af2"/>
        <w:jc w:val="both"/>
        <w:rPr>
          <w:rFonts w:ascii="GHEA Grapalat" w:hAnsi="GHEA Grapalat" w:cs="Sylfaen"/>
          <w:i/>
          <w:sz w:val="16"/>
          <w:szCs w:val="16"/>
          <w:lang w:val="hy-AM"/>
        </w:rPr>
      </w:pPr>
      <w:r w:rsidRPr="00184D8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Pr>
          <w:rFonts w:ascii="GHEA Grapalat" w:hAnsi="GHEA Grapalat" w:cs="Sylfaen"/>
          <w:i/>
          <w:sz w:val="16"/>
          <w:szCs w:val="16"/>
          <w:lang w:val="hy-AM"/>
        </w:rPr>
        <w:t xml:space="preserve">: </w:t>
      </w:r>
      <w:r>
        <w:rPr>
          <w:rFonts w:ascii="GHEA Grapalat" w:hAnsi="GHEA Grapalat" w:cs="Sylfaen"/>
          <w:i/>
          <w:sz w:val="16"/>
          <w:szCs w:val="16"/>
          <w:lang w:val="hy-AM"/>
        </w:rPr>
        <w:t>Ե</w:t>
      </w:r>
      <w:r w:rsidRPr="00184D86">
        <w:rPr>
          <w:rFonts w:ascii="GHEA Grapalat" w:hAnsi="GHEA Grapalat" w:cs="Sylfaen"/>
          <w:i/>
          <w:sz w:val="16"/>
          <w:szCs w:val="16"/>
          <w:lang w:val="hy-AM"/>
        </w:rPr>
        <w:t>րաշխիքի ձևով որակավորման ապահովումը ընտրված մասնակիցը ներկայացն</w:t>
      </w:r>
      <w:r>
        <w:rPr>
          <w:rFonts w:ascii="GHEA Grapalat" w:hAnsi="GHEA Grapalat" w:cs="Sylfaen"/>
          <w:i/>
          <w:sz w:val="16"/>
          <w:szCs w:val="16"/>
          <w:lang w:val="hy-AM"/>
        </w:rPr>
        <w:t>ում է 4.1 հավելվածի համաձայն</w:t>
      </w:r>
      <w:r w:rsidRPr="00184D86">
        <w:rPr>
          <w:rFonts w:ascii="GHEA Grapalat" w:hAnsi="GHEA Grapalat" w:cs="Sylfaen"/>
          <w:i/>
          <w:sz w:val="16"/>
          <w:szCs w:val="16"/>
          <w:lang w:val="hy-AM"/>
        </w:rPr>
        <w:t>, իսկ հավելված 4-ը հրավերից հանվում է :</w:t>
      </w:r>
    </w:p>
    <w:p w:rsidR="00917E33" w:rsidRPr="00F13554" w:rsidRDefault="00917E33" w:rsidP="00584515">
      <w:pPr>
        <w:pStyle w:val="af2"/>
        <w:jc w:val="both"/>
        <w:rPr>
          <w:rFonts w:ascii="GHEA Grapalat" w:hAnsi="GHEA Grapalat" w:cs="Sylfaen"/>
          <w:i/>
          <w:sz w:val="16"/>
          <w:szCs w:val="16"/>
          <w:lang w:val="hy-AM"/>
        </w:rPr>
      </w:pPr>
      <w:r>
        <w:rPr>
          <w:rFonts w:ascii="GHEA Grapalat" w:hAnsi="GHEA Grapalat" w:cs="Sylfaen"/>
          <w:i/>
          <w:sz w:val="16"/>
          <w:szCs w:val="16"/>
          <w:vertAlign w:val="superscript"/>
          <w:lang w:val="hy-AM"/>
        </w:rPr>
        <w:t>14</w:t>
      </w:r>
      <w:r w:rsidRPr="00584515">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584515">
        <w:rPr>
          <w:rFonts w:ascii="GHEA Grapalat" w:hAnsi="GHEA Grapalat" w:cs="Sylfaen"/>
          <w:i/>
          <w:sz w:val="16"/>
          <w:szCs w:val="16"/>
          <w:lang w:val="hy-AM"/>
        </w:rPr>
        <w:t xml:space="preserve"> մլն. </w:t>
      </w:r>
      <w:r w:rsidRPr="00F13554">
        <w:rPr>
          <w:rFonts w:ascii="GHEA Grapalat" w:hAnsi="GHEA Grapalat" w:cs="Sylfaen"/>
          <w:i/>
          <w:sz w:val="16"/>
          <w:szCs w:val="16"/>
          <w:lang w:val="hy-AM"/>
        </w:rPr>
        <w:t>ՀՀ դրամը, ապա“բանկային երաշխիքի կամ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917E33" w:rsidRPr="00F13554" w:rsidRDefault="00917E33">
      <w:pPr>
        <w:pStyle w:val="af2"/>
        <w:rPr>
          <w:rFonts w:ascii="Times New Roman" w:hAnsi="Times New Roman"/>
          <w:vertAlign w:val="superscript"/>
          <w:lang w:val="hy-AM"/>
        </w:rPr>
      </w:pPr>
    </w:p>
  </w:footnote>
  <w:footnote w:id="7">
    <w:p w:rsidR="00917E33" w:rsidRPr="003B135C" w:rsidRDefault="00917E33">
      <w:pPr>
        <w:pStyle w:val="af2"/>
        <w:rPr>
          <w:rFonts w:ascii="GHEA Grapalat" w:hAnsi="GHEA Grapalat"/>
          <w:lang w:val="hy-AM"/>
        </w:rPr>
      </w:pPr>
      <w:r w:rsidRPr="0067632B">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lang w:val="hy-AM"/>
        </w:rPr>
        <w:t>15</w:t>
      </w:r>
      <w:r w:rsidRPr="00EF07BA">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EF07BA">
        <w:rPr>
          <w:rFonts w:ascii="GHEA Grapalat" w:hAnsi="GHEA Grapalat" w:cs="Sylfaen"/>
          <w:i/>
          <w:sz w:val="16"/>
          <w:szCs w:val="16"/>
          <w:lang w:val="hy-AM"/>
        </w:rPr>
        <w:t>ատվիրատուի:</w:t>
      </w:r>
    </w:p>
  </w:footnote>
  <w:footnote w:id="8">
    <w:p w:rsidR="00917E33" w:rsidRPr="00EC2CDE" w:rsidRDefault="00917E33" w:rsidP="00EF4630">
      <w:pPr>
        <w:pStyle w:val="af2"/>
        <w:jc w:val="both"/>
        <w:rPr>
          <w:rFonts w:ascii="Sylfaen" w:hAnsi="Sylfaen" w:cs="Sylfaen"/>
          <w:lang w:val="af-ZA"/>
        </w:rPr>
      </w:pPr>
      <w:r w:rsidRPr="0067632B">
        <w:rPr>
          <w:rStyle w:val="af6"/>
          <w:color w:val="FFFFFF"/>
        </w:rPr>
        <w:footnoteRef/>
      </w:r>
      <w:r>
        <w:rPr>
          <w:rFonts w:ascii="Sylfaen" w:hAnsi="Sylfaen"/>
          <w:vertAlign w:val="superscript"/>
          <w:lang w:val="hy-AM"/>
        </w:rPr>
        <w:t>16</w:t>
      </w:r>
      <w:r w:rsidRPr="003053EF">
        <w:rPr>
          <w:rFonts w:ascii="GHEA Grapalat" w:hAnsi="GHEA Grapalat" w:cs="Sylfaen"/>
          <w:i/>
          <w:sz w:val="16"/>
          <w:szCs w:val="16"/>
          <w:lang w:val="es-ES" w:eastAsia="en-US"/>
        </w:rPr>
        <w:t xml:space="preserve">Համատեղ </w:t>
      </w:r>
      <w:r w:rsidRPr="00EF07BA">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rsidR="00917E33" w:rsidRPr="00D735A6" w:rsidRDefault="00917E33" w:rsidP="00F861B3">
      <w:pPr>
        <w:pStyle w:val="af4"/>
        <w:spacing w:before="0" w:beforeAutospacing="0" w:after="0" w:afterAutospacing="0"/>
        <w:ind w:firstLine="708"/>
        <w:jc w:val="both"/>
        <w:rPr>
          <w:rFonts w:ascii="Calibri" w:hAnsi="Calibri"/>
          <w:sz w:val="20"/>
          <w:szCs w:val="20"/>
          <w:lang w:val="hy-AM" w:eastAsia="ru-RU"/>
        </w:rPr>
      </w:pPr>
      <w:r w:rsidRPr="00D735A6">
        <w:rPr>
          <w:rStyle w:val="af6"/>
        </w:rPr>
        <w:footnoteRef/>
      </w:r>
      <w:r w:rsidRPr="00F939A5">
        <w:rPr>
          <w:rFonts w:ascii="Calibri" w:hAnsi="Calibr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w:t>
      </w:r>
      <w:r>
        <w:rPr>
          <w:rFonts w:ascii="Calibri" w:hAnsi="Calibri"/>
          <w:sz w:val="16"/>
          <w:szCs w:val="16"/>
          <w:lang w:val="hy-AM" w:eastAsia="ru-RU"/>
        </w:rPr>
        <w:t xml:space="preserve"> բառերը փոխարինվում են &lt;&lt;</w:t>
      </w:r>
      <w:r w:rsidRPr="00F939A5">
        <w:rPr>
          <w:rFonts w:ascii="Calibri" w:hAnsi="Calibri"/>
          <w:sz w:val="16"/>
          <w:szCs w:val="16"/>
          <w:lang w:val="hy-AM" w:eastAsia="ru-RU"/>
        </w:rPr>
        <w:t xml:space="preserve">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F939A5">
          <w:rPr>
            <w:rFonts w:ascii="Calibri" w:hAnsi="Calibri"/>
            <w:sz w:val="16"/>
            <w:szCs w:val="16"/>
            <w:lang w:val="hy-AM" w:eastAsia="ru-RU"/>
          </w:rPr>
          <w:t>Standard &amp; Poor’s</w:t>
        </w:r>
      </w:hyperlink>
      <w:r w:rsidRPr="00F939A5">
        <w:rPr>
          <w:rFonts w:ascii="Calibri" w:hAnsi="Calibri"/>
          <w:sz w:val="16"/>
          <w:szCs w:val="16"/>
          <w:lang w:val="hy-AM" w:eastAsia="ru-RU"/>
        </w:rPr>
        <w:t> ) կողմից շնորհված վարկունակության վարկանիշ առնվազն Հայաստանի Հանրապետությանը շնորհված սուվերեն վարկանիշի չափով:</w:t>
      </w:r>
      <w:r w:rsidRPr="00F939A5">
        <w:rPr>
          <w:rFonts w:ascii="Calibri" w:hAnsi="Calibri"/>
          <w:sz w:val="16"/>
          <w:szCs w:val="16"/>
          <w:lang w:val="hy-AM"/>
        </w:rPr>
        <w:t>&gt;&gt;</w:t>
      </w:r>
      <w:r w:rsidRPr="00F939A5">
        <w:rPr>
          <w:rFonts w:ascii="Calibri" w:hAnsi="Calibri"/>
          <w:sz w:val="16"/>
          <w:szCs w:val="16"/>
          <w:lang w:val="hy-AM" w:eastAsia="ru-RU"/>
        </w:rPr>
        <w:t>բառերով։Ընդ որում  նշվում է նաև վարկանիշի չափը և վարկունակության վարկանիշ ունեցող կազմակերպության անվանումը։</w:t>
      </w:r>
    </w:p>
    <w:p w:rsidR="00917E33" w:rsidRPr="00D735A6" w:rsidRDefault="00917E33">
      <w:pPr>
        <w:pStyle w:val="af2"/>
        <w:rPr>
          <w:lang w:val="hy-AM"/>
        </w:rPr>
      </w:pPr>
    </w:p>
  </w:footnote>
  <w:footnote w:id="10">
    <w:p w:rsidR="00917E33" w:rsidRPr="007F07D4" w:rsidRDefault="00917E33" w:rsidP="007F07D4">
      <w:pPr>
        <w:pStyle w:val="af2"/>
        <w:jc w:val="both"/>
        <w:rPr>
          <w:rFonts w:ascii="GHEA Grapalat" w:hAnsi="GHEA Grapalat"/>
          <w:i/>
          <w:lang w:val="hy-AM"/>
        </w:rPr>
      </w:pPr>
      <w:r w:rsidRPr="007F07D4">
        <w:rPr>
          <w:rFonts w:ascii="GHEA Grapalat" w:hAnsi="GHEA Grapalat"/>
          <w:i/>
          <w:lang w:val="hy-AM"/>
        </w:rPr>
        <w:t>*լրացվումէհանձնաժողովիքարտուղարիկողմից</w:t>
      </w:r>
      <w:r w:rsidRPr="007F07D4">
        <w:rPr>
          <w:rFonts w:ascii="GHEA Grapalat" w:hAnsi="GHEA Grapalat"/>
          <w:i/>
          <w:lang w:val="af-ZA"/>
        </w:rPr>
        <w:t xml:space="preserve">` </w:t>
      </w:r>
      <w:r w:rsidRPr="007F07D4">
        <w:rPr>
          <w:rFonts w:ascii="GHEA Grapalat" w:hAnsi="GHEA Grapalat"/>
          <w:i/>
          <w:lang w:val="hy-AM"/>
        </w:rPr>
        <w:t>մինչևհրավերըտեղեկագրումհրապարակելը:</w:t>
      </w:r>
    </w:p>
    <w:p w:rsidR="00917E33" w:rsidRPr="007F07D4" w:rsidRDefault="00917E33" w:rsidP="007F07D4">
      <w:pPr>
        <w:pStyle w:val="af2"/>
        <w:jc w:val="both"/>
        <w:rPr>
          <w:rFonts w:ascii="GHEA Grapalat" w:hAnsi="GHEA Grapalat"/>
          <w:i/>
          <w:lang w:val="hy-AM"/>
        </w:rPr>
      </w:pPr>
      <w:r w:rsidRPr="007F07D4">
        <w:rPr>
          <w:rFonts w:ascii="GHEA Grapalat" w:hAnsi="GHEA Grapalat"/>
          <w:i/>
          <w:lang w:val="hy-AM"/>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F07D4">
        <w:rPr>
          <w:rFonts w:ascii="Calibri" w:hAnsi="Calibri" w:cs="Calibri"/>
          <w:i/>
          <w:lang w:val="hy-AM"/>
        </w:rPr>
        <w:t> </w:t>
      </w:r>
      <w:r w:rsidRPr="007F07D4">
        <w:rPr>
          <w:rFonts w:ascii="GHEA Grapalat" w:hAnsi="GHEA Grapalat" w:cs="GHEA Grapalat"/>
          <w:i/>
          <w:lang w:val="hy-AM"/>
        </w:rPr>
        <w:t>մասին»օրենքիհիմանվրաիրականշահառուներիվերաբերյալհայտարարագիրներկայացնելուպարտականու</w:t>
      </w:r>
      <w:r w:rsidRPr="007F07D4">
        <w:rPr>
          <w:rFonts w:ascii="GHEA Grapalat" w:hAnsi="GHEA Grapalat"/>
          <w:i/>
          <w:lang w:val="hy-AM"/>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917E33" w:rsidRPr="007F07D4" w:rsidRDefault="00917E33" w:rsidP="007F07D4">
      <w:pPr>
        <w:pStyle w:val="af2"/>
        <w:jc w:val="both"/>
        <w:rPr>
          <w:rFonts w:ascii="GHEA Grapalat" w:hAnsi="GHEA Grapalat"/>
          <w:i/>
          <w:lang w:val="hy-AM"/>
        </w:rPr>
      </w:pPr>
    </w:p>
    <w:p w:rsidR="00917E33" w:rsidRPr="007F07D4" w:rsidRDefault="00917E33" w:rsidP="007F07D4">
      <w:pPr>
        <w:pStyle w:val="af2"/>
        <w:jc w:val="both"/>
        <w:rPr>
          <w:rFonts w:ascii="GHEA Grapalat" w:hAnsi="GHEA Grapalat"/>
          <w:i/>
          <w:lang w:val="hy-AM"/>
        </w:rPr>
      </w:pPr>
      <w:r w:rsidRPr="007F07D4">
        <w:rPr>
          <w:rFonts w:ascii="GHEA Grapalat" w:hAnsi="GHEA Grapalat"/>
          <w:i/>
          <w:lang w:val="hy-AM"/>
        </w:rPr>
        <w:tab/>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917E33" w:rsidRPr="007F07D4" w:rsidRDefault="00917E33" w:rsidP="007F07D4">
      <w:pPr>
        <w:pStyle w:val="af2"/>
        <w:jc w:val="both"/>
        <w:rPr>
          <w:rFonts w:ascii="GHEA Grapalat" w:hAnsi="GHEA Grapalat"/>
          <w:i/>
          <w:lang w:val="hy-AM"/>
        </w:rPr>
      </w:pPr>
    </w:p>
    <w:p w:rsidR="00917E33" w:rsidRPr="007F07D4" w:rsidRDefault="00917E33" w:rsidP="007F07D4">
      <w:pPr>
        <w:pStyle w:val="af2"/>
        <w:jc w:val="both"/>
        <w:rPr>
          <w:rFonts w:ascii="GHEA Grapalat" w:hAnsi="GHEA Grapalat"/>
          <w:i/>
          <w:lang w:val="hy-AM"/>
        </w:rPr>
      </w:pPr>
      <w:r w:rsidRPr="007F07D4">
        <w:rPr>
          <w:rFonts w:ascii="GHEA Grapalat" w:hAnsi="GHEA Grapalat"/>
          <w:i/>
          <w:lang w:val="hy-AM"/>
        </w:rPr>
        <w:tab/>
        <w:t>-եթե մասնակիցը անհատ ձեռնարկատեր  է կամ ֆիզիկական անձ, ապա իրական շահառուների վերաբերյալ տեղեկատվություն չի ներկայացնում:</w:t>
      </w:r>
    </w:p>
    <w:p w:rsidR="00917E33" w:rsidRPr="007F07D4" w:rsidRDefault="00917E33" w:rsidP="00B2572B">
      <w:pPr>
        <w:pStyle w:val="af2"/>
        <w:rPr>
          <w:rFonts w:ascii="GHEA Grapalat" w:hAnsi="GHEA Grapalat"/>
          <w:i/>
          <w:sz w:val="16"/>
          <w:szCs w:val="16"/>
          <w:lang w:val="hy-AM"/>
        </w:rPr>
      </w:pPr>
    </w:p>
    <w:p w:rsidR="00917E33" w:rsidRPr="002A4619" w:rsidDel="006C3873" w:rsidRDefault="00917E33" w:rsidP="00CE3A99">
      <w:pPr>
        <w:jc w:val="both"/>
        <w:rPr>
          <w:del w:id="8" w:author="User" w:date="2019-05-26T09:52:00Z"/>
          <w:rFonts w:ascii="GHEA Grapalat" w:hAnsi="GHEA Grapalat" w:cs="Sylfaen"/>
          <w:sz w:val="20"/>
          <w:lang w:val="af-ZA"/>
        </w:rPr>
      </w:pPr>
    </w:p>
  </w:footnote>
  <w:footnote w:id="11">
    <w:p w:rsidR="00917E33" w:rsidRPr="001E7733" w:rsidRDefault="00917E33"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Pr>
          <w:rFonts w:ascii="GHEA Grapalat" w:hAnsi="GHEA Grapalat"/>
          <w:i/>
          <w:sz w:val="16"/>
          <w:szCs w:val="16"/>
        </w:rPr>
        <w:t>լրացվումէհանձնաժողովիքարտուղարիկողմից</w:t>
      </w:r>
      <w:r w:rsidRPr="001E7733">
        <w:rPr>
          <w:rFonts w:ascii="GHEA Grapalat" w:hAnsi="GHEA Grapalat"/>
          <w:i/>
          <w:sz w:val="16"/>
          <w:szCs w:val="16"/>
          <w:lang w:val="af-ZA"/>
        </w:rPr>
        <w:t xml:space="preserve">` </w:t>
      </w:r>
      <w:r>
        <w:rPr>
          <w:rFonts w:ascii="GHEA Grapalat" w:hAnsi="GHEA Grapalat"/>
          <w:i/>
          <w:sz w:val="16"/>
          <w:szCs w:val="16"/>
        </w:rPr>
        <w:t>մինչևհրավերըտեղեկագրումհրապարակելը</w:t>
      </w:r>
      <w:r w:rsidRPr="00A65C38">
        <w:rPr>
          <w:rFonts w:ascii="GHEA Grapalat" w:hAnsi="GHEA Grapalat"/>
          <w:i/>
          <w:sz w:val="16"/>
          <w:szCs w:val="16"/>
          <w:lang w:val="hy-AM"/>
        </w:rPr>
        <w:t>:</w:t>
      </w:r>
    </w:p>
    <w:p w:rsidR="00917E33" w:rsidRPr="0015088E" w:rsidRDefault="00917E33"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եթեմասնակիցնավելացվածարժեքիհարկվճարողէ</w:t>
      </w:r>
      <w:r w:rsidRPr="001E7733">
        <w:rPr>
          <w:rFonts w:ascii="GHEA Grapalat" w:hAnsi="GHEA Grapalat"/>
          <w:i/>
          <w:sz w:val="16"/>
          <w:szCs w:val="16"/>
          <w:lang w:val="af-ZA"/>
        </w:rPr>
        <w:t xml:space="preserve">, </w:t>
      </w:r>
      <w:r w:rsidRPr="009E45F3">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րդսյունակում։</w:t>
      </w:r>
    </w:p>
    <w:p w:rsidR="00917E33" w:rsidRPr="001E7733" w:rsidDel="00856FDE" w:rsidRDefault="00917E33" w:rsidP="00B2572B">
      <w:pPr>
        <w:pStyle w:val="af2"/>
        <w:rPr>
          <w:del w:id="11" w:author="User" w:date="2019-05-26T09:57:00Z"/>
          <w:i/>
          <w:lang w:val="af-ZA"/>
        </w:rPr>
      </w:pPr>
    </w:p>
  </w:footnote>
  <w:footnote w:id="12">
    <w:p w:rsidR="00917E33" w:rsidRPr="001E7733" w:rsidDel="007942E8" w:rsidRDefault="00917E33" w:rsidP="00071D1C">
      <w:pPr>
        <w:pStyle w:val="af2"/>
        <w:rPr>
          <w:del w:id="12" w:author="User" w:date="2019-05-26T10:01:00Z"/>
          <w:rFonts w:ascii="GHEA Grapalat" w:hAnsi="GHEA Grapalat"/>
          <w:i/>
          <w:sz w:val="16"/>
          <w:szCs w:val="24"/>
          <w:lang w:val="af-ZA" w:eastAsia="en-US"/>
        </w:rPr>
      </w:pPr>
      <w:r w:rsidRPr="00CB0ADE">
        <w:rPr>
          <w:color w:val="FFFFFF"/>
          <w:vertAlign w:val="superscript"/>
          <w:lang w:val="af-ZA"/>
        </w:rPr>
        <w:t>29</w:t>
      </w:r>
      <w:r>
        <w:rPr>
          <w:vertAlign w:val="superscript"/>
          <w:lang w:val="af-ZA"/>
        </w:rPr>
        <w:t>1</w:t>
      </w:r>
      <w:r>
        <w:rPr>
          <w:rFonts w:ascii="Sylfaen" w:hAnsi="Sylfaen"/>
          <w:vertAlign w:val="superscript"/>
          <w:lang w:val="hy-AM"/>
        </w:rPr>
        <w:t xml:space="preserve">8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ռաջարկըներկայացվելէառանցԱԱՀ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ապապայմանագիրըկնքելիս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բառերըհանվումեն</w:t>
      </w:r>
      <w:r w:rsidRPr="001E7733">
        <w:rPr>
          <w:rFonts w:ascii="GHEA Grapalat" w:hAnsi="GHEA Grapalat"/>
          <w:i/>
          <w:sz w:val="16"/>
          <w:szCs w:val="24"/>
          <w:lang w:val="af-ZA" w:eastAsia="en-US"/>
        </w:rPr>
        <w:t>:</w:t>
      </w:r>
    </w:p>
  </w:footnote>
  <w:footnote w:id="13">
    <w:p w:rsidR="00917E33" w:rsidRDefault="00917E33" w:rsidP="00ED7FB7">
      <w:pPr>
        <w:pStyle w:val="af2"/>
        <w:rPr>
          <w:rFonts w:ascii="GHEA Grapalat" w:hAnsi="GHEA Grapalat"/>
          <w:i/>
          <w:sz w:val="16"/>
          <w:szCs w:val="24"/>
          <w:lang w:val="hy-AM" w:eastAsia="en-US"/>
        </w:rPr>
      </w:pPr>
      <w:r w:rsidRPr="00CB0ADE">
        <w:rPr>
          <w:color w:val="FFFFFF"/>
          <w:vertAlign w:val="superscript"/>
          <w:lang w:val="af-ZA"/>
        </w:rPr>
        <w:t>30</w:t>
      </w:r>
      <w:r w:rsidRPr="00FF71B0">
        <w:rPr>
          <w:rFonts w:ascii="GHEA Grapalat" w:hAnsi="GHEA Grapalat"/>
          <w:vertAlign w:val="superscript"/>
          <w:lang w:val="hy-AM"/>
        </w:rPr>
        <w:t>19</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ապասույնկետըհանվումէնախագծից</w:t>
      </w:r>
    </w:p>
    <w:p w:rsidR="00917E33" w:rsidRPr="00ED7FB7" w:rsidRDefault="00917E33" w:rsidP="00ED7FB7">
      <w:pPr>
        <w:pStyle w:val="af2"/>
        <w:rPr>
          <w:rFonts w:ascii="GHEA Grapalat" w:hAnsi="GHEA Grapalat"/>
          <w:i/>
          <w:sz w:val="16"/>
          <w:szCs w:val="24"/>
          <w:lang w:val="hy-AM" w:eastAsia="en-US"/>
        </w:rPr>
      </w:pPr>
      <w:r w:rsidRPr="001E7733">
        <w:rPr>
          <w:rFonts w:ascii="GHEA Grapalat" w:hAnsi="GHEA Grapalat"/>
          <w:i/>
          <w:sz w:val="16"/>
          <w:szCs w:val="24"/>
          <w:lang w:val="af-ZA" w:eastAsia="en-US"/>
        </w:rPr>
        <w:t>:</w:t>
      </w:r>
      <w:r w:rsidRPr="00ED7FB7">
        <w:rPr>
          <w:rFonts w:ascii="GHEA Grapalat" w:hAnsi="GHEA Grapalat"/>
          <w:i/>
          <w:sz w:val="16"/>
          <w:szCs w:val="24"/>
          <w:vertAlign w:val="superscript"/>
          <w:lang w:val="hy-AM" w:eastAsia="en-US"/>
        </w:rPr>
        <w:t>19.1</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rsidR="00917E33" w:rsidRPr="001E7733" w:rsidDel="007942E8" w:rsidRDefault="00917E33" w:rsidP="00071D1C">
      <w:pPr>
        <w:pStyle w:val="af2"/>
        <w:rPr>
          <w:del w:id="13" w:author="User" w:date="2019-05-26T10:02:00Z"/>
          <w:lang w:val="hy-AM"/>
        </w:rPr>
      </w:pPr>
      <w:r w:rsidRPr="00FF71B0">
        <w:rPr>
          <w:rFonts w:ascii="GHEA Grapalat" w:hAnsi="GHEA Grapalat"/>
          <w:color w:val="FFFFFF"/>
          <w:vertAlign w:val="superscript"/>
          <w:lang w:val="hy-AM"/>
        </w:rPr>
        <w:t>31</w:t>
      </w:r>
      <w:r w:rsidRPr="00FF71B0">
        <w:rPr>
          <w:rFonts w:ascii="GHEA Grapalat" w:hAnsi="GHEA Grapalat"/>
          <w:vertAlign w:val="superscript"/>
          <w:lang w:val="hy-AM"/>
        </w:rPr>
        <w:t xml:space="preserve"> 2</w:t>
      </w:r>
      <w:r>
        <w:rPr>
          <w:rFonts w:ascii="Sylfaen" w:hAnsi="Sylfaen"/>
          <w:vertAlign w:val="superscript"/>
          <w:lang w:val="hy-AM"/>
        </w:rPr>
        <w:t>0</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5">
    <w:p w:rsidR="00917E33" w:rsidRPr="002A4619" w:rsidRDefault="00917E33" w:rsidP="009123CA">
      <w:pPr>
        <w:pStyle w:val="af2"/>
        <w:jc w:val="both"/>
        <w:rPr>
          <w:rFonts w:ascii="GHEA Grapalat" w:hAnsi="GHEA Grapalat"/>
          <w:i/>
          <w:sz w:val="16"/>
          <w:szCs w:val="24"/>
          <w:lang w:val="hy-AM" w:eastAsia="en-US"/>
        </w:rPr>
      </w:pPr>
      <w:r w:rsidRPr="00BB5782">
        <w:rPr>
          <w:rFonts w:ascii="GHEA Grapalat" w:hAnsi="GHEA Grapalat"/>
          <w:vertAlign w:val="superscript"/>
          <w:lang w:val="hy-AM"/>
        </w:rPr>
        <w:t>21</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917E33" w:rsidRPr="002A4619" w:rsidDel="007942E8" w:rsidRDefault="00917E33" w:rsidP="009123CA">
      <w:pPr>
        <w:pStyle w:val="af2"/>
        <w:jc w:val="both"/>
        <w:rPr>
          <w:del w:id="14" w:author="User" w:date="2019-05-26T10:03:00Z"/>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rsidR="00917E33" w:rsidRPr="001E7733" w:rsidDel="007942E8" w:rsidRDefault="00917E33" w:rsidP="00071D1C">
      <w:pPr>
        <w:pStyle w:val="af2"/>
        <w:jc w:val="both"/>
        <w:rPr>
          <w:del w:id="15" w:author="User" w:date="2019-05-26T10:04:00Z"/>
          <w:sz w:val="16"/>
          <w:szCs w:val="16"/>
          <w:lang w:val="hy-AM"/>
        </w:rPr>
      </w:pPr>
      <w:r w:rsidRPr="00CB4DF7">
        <w:rPr>
          <w:rFonts w:ascii="GHEA Grapalat" w:hAnsi="GHEA Grapalat"/>
          <w:vertAlign w:val="superscript"/>
          <w:lang w:val="hy-AM"/>
        </w:rPr>
        <w:t>22</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rsidR="00917E33" w:rsidRPr="00536BFB" w:rsidDel="002877FC" w:rsidRDefault="00917E33" w:rsidP="00071D1C">
      <w:pPr>
        <w:pStyle w:val="af2"/>
        <w:jc w:val="both"/>
        <w:rPr>
          <w:del w:id="16" w:author="User" w:date="2019-05-26T10:04:00Z"/>
          <w:lang w:val="hy-AM"/>
        </w:rPr>
      </w:pPr>
      <w:r w:rsidRPr="00B27E91">
        <w:rPr>
          <w:rFonts w:ascii="GHEA Grapalat" w:hAnsi="GHEA Grapalat"/>
          <w:vertAlign w:val="superscript"/>
          <w:lang w:val="hy-AM"/>
        </w:rPr>
        <w:t xml:space="preserve">23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917E33" w:rsidRPr="00536BFB" w:rsidDel="002877FC" w:rsidRDefault="00917E33" w:rsidP="00071D1C">
      <w:pPr>
        <w:pStyle w:val="af2"/>
        <w:jc w:val="both"/>
        <w:rPr>
          <w:del w:id="17" w:author="User" w:date="2019-05-26T10:04:00Z"/>
          <w:lang w:val="hy-AM"/>
        </w:rPr>
      </w:pPr>
      <w:r w:rsidRPr="00AD3C79">
        <w:rPr>
          <w:rFonts w:ascii="GHEA Grapalat" w:hAnsi="GHEA Grapalat"/>
          <w:vertAlign w:val="superscript"/>
          <w:lang w:val="hy-AM"/>
        </w:rPr>
        <w:t xml:space="preserve">24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917E33" w:rsidRPr="0057607E" w:rsidRDefault="00917E33" w:rsidP="00F939A5">
      <w:pPr>
        <w:jc w:val="both"/>
        <w:rPr>
          <w:lang w:val="hy-AM"/>
        </w:rPr>
      </w:pPr>
      <w:r w:rsidRPr="00FC355B">
        <w:rPr>
          <w:rFonts w:ascii="Sylfaen" w:hAnsi="Sylfaen"/>
          <w:vertAlign w:val="superscript"/>
          <w:lang w:val="hy-AM"/>
        </w:rPr>
        <w:t>25</w:t>
      </w:r>
      <w:r w:rsidRPr="00FC355B">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FC355B">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CD749B0"/>
    <w:multiLevelType w:val="hybridMultilevel"/>
    <w:tmpl w:val="75BC3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BE37CC5"/>
    <w:multiLevelType w:val="hybridMultilevel"/>
    <w:tmpl w:val="78E2077E"/>
    <w:lvl w:ilvl="0" w:tplc="0C04369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682E14"/>
    <w:multiLevelType w:val="hybridMultilevel"/>
    <w:tmpl w:val="025CF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3A41305"/>
    <w:multiLevelType w:val="hybridMultilevel"/>
    <w:tmpl w:val="9CA0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5A9062F"/>
    <w:multiLevelType w:val="hybridMultilevel"/>
    <w:tmpl w:val="BC687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29642BC1"/>
    <w:multiLevelType w:val="hybridMultilevel"/>
    <w:tmpl w:val="717AE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2CFA208F"/>
    <w:multiLevelType w:val="hybridMultilevel"/>
    <w:tmpl w:val="70E8F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AF62496"/>
    <w:multiLevelType w:val="hybridMultilevel"/>
    <w:tmpl w:val="9A8ED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B8312B"/>
    <w:multiLevelType w:val="hybridMultilevel"/>
    <w:tmpl w:val="1BE6B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539F3EAA"/>
    <w:multiLevelType w:val="hybridMultilevel"/>
    <w:tmpl w:val="A4142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B4336A"/>
    <w:multiLevelType w:val="multilevel"/>
    <w:tmpl w:val="ACAE2740"/>
    <w:lvl w:ilvl="0">
      <w:start w:val="1"/>
      <w:numFmt w:val="decimal"/>
      <w:lvlText w:val="%1"/>
      <w:lvlJc w:val="left"/>
      <w:pPr>
        <w:ind w:left="945" w:hanging="945"/>
      </w:pPr>
      <w:rPr>
        <w:rFonts w:cs="Sylfaen" w:hint="default"/>
      </w:rPr>
    </w:lvl>
    <w:lvl w:ilvl="1">
      <w:start w:val="1"/>
      <w:numFmt w:val="decimal"/>
      <w:lvlText w:val="%1.%2"/>
      <w:lvlJc w:val="left"/>
      <w:pPr>
        <w:ind w:left="1512" w:hanging="945"/>
      </w:pPr>
      <w:rPr>
        <w:rFonts w:cs="Sylfaen" w:hint="default"/>
      </w:rPr>
    </w:lvl>
    <w:lvl w:ilvl="2">
      <w:start w:val="1"/>
      <w:numFmt w:val="decimal"/>
      <w:lvlText w:val="%1.%2.%3"/>
      <w:lvlJc w:val="left"/>
      <w:pPr>
        <w:ind w:left="2079" w:hanging="945"/>
      </w:pPr>
      <w:rPr>
        <w:rFonts w:cs="Sylfaen" w:hint="default"/>
      </w:rPr>
    </w:lvl>
    <w:lvl w:ilvl="3">
      <w:start w:val="1"/>
      <w:numFmt w:val="decimal"/>
      <w:lvlText w:val="%1.%2.%3.%4"/>
      <w:lvlJc w:val="left"/>
      <w:pPr>
        <w:ind w:left="2646" w:hanging="94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A5F6B19"/>
    <w:multiLevelType w:val="hybridMultilevel"/>
    <w:tmpl w:val="F31411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4"/>
  </w:num>
  <w:num w:numId="2">
    <w:abstractNumId w:val="36"/>
    <w:lvlOverride w:ilvl="0">
      <w:startOverride w:val="1"/>
    </w:lvlOverride>
    <w:lvlOverride w:ilvl="1"/>
    <w:lvlOverride w:ilvl="2"/>
    <w:lvlOverride w:ilvl="3"/>
    <w:lvlOverride w:ilvl="4"/>
    <w:lvlOverride w:ilvl="5"/>
    <w:lvlOverride w:ilvl="6"/>
    <w:lvlOverride w:ilvl="7"/>
    <w:lvlOverride w:ilvl="8"/>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23"/>
  </w:num>
  <w:num w:numId="7">
    <w:abstractNumId w:val="30"/>
  </w:num>
  <w:num w:numId="8">
    <w:abstractNumId w:val="25"/>
  </w:num>
  <w:num w:numId="9">
    <w:abstractNumId w:val="14"/>
  </w:num>
  <w:num w:numId="10">
    <w:abstractNumId w:val="22"/>
  </w:num>
  <w:num w:numId="11">
    <w:abstractNumId w:val="35"/>
  </w:num>
  <w:num w:numId="12">
    <w:abstractNumId w:val="17"/>
  </w:num>
  <w:num w:numId="13">
    <w:abstractNumId w:val="18"/>
  </w:num>
  <w:num w:numId="14">
    <w:abstractNumId w:val="44"/>
  </w:num>
  <w:num w:numId="15">
    <w:abstractNumId w:val="27"/>
  </w:num>
  <w:num w:numId="16">
    <w:abstractNumId w:val="36"/>
  </w:num>
  <w:num w:numId="17">
    <w:abstractNumId w:val="11"/>
  </w:num>
  <w:num w:numId="18">
    <w:abstractNumId w:val="28"/>
  </w:num>
  <w:num w:numId="19">
    <w:abstractNumId w:val="38"/>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6"/>
  </w:num>
  <w:num w:numId="23">
    <w:abstractNumId w:val="8"/>
  </w:num>
  <w:num w:numId="24">
    <w:abstractNumId w:val="45"/>
  </w:num>
  <w:num w:numId="25">
    <w:abstractNumId w:val="40"/>
  </w:num>
  <w:num w:numId="26">
    <w:abstractNumId w:val="20"/>
  </w:num>
  <w:num w:numId="27">
    <w:abstractNumId w:val="41"/>
  </w:num>
  <w:num w:numId="28">
    <w:abstractNumId w:val="24"/>
  </w:num>
  <w:num w:numId="29">
    <w:abstractNumId w:val="4"/>
  </w:num>
  <w:num w:numId="30">
    <w:abstractNumId w:val="2"/>
  </w:num>
  <w:num w:numId="31">
    <w:abstractNumId w:val="46"/>
  </w:num>
  <w:num w:numId="32">
    <w:abstractNumId w:val="43"/>
  </w:num>
  <w:num w:numId="33">
    <w:abstractNumId w:val="37"/>
  </w:num>
  <w:num w:numId="34">
    <w:abstractNumId w:val="0"/>
  </w:num>
  <w:num w:numId="35">
    <w:abstractNumId w:val="42"/>
  </w:num>
  <w:num w:numId="36">
    <w:abstractNumId w:val="39"/>
  </w:num>
  <w:num w:numId="37">
    <w:abstractNumId w:val="31"/>
  </w:num>
  <w:num w:numId="38">
    <w:abstractNumId w:val="21"/>
  </w:num>
  <w:num w:numId="39">
    <w:abstractNumId w:val="29"/>
  </w:num>
  <w:num w:numId="40">
    <w:abstractNumId w:val="12"/>
  </w:num>
  <w:num w:numId="41">
    <w:abstractNumId w:val="15"/>
  </w:num>
  <w:num w:numId="42">
    <w:abstractNumId w:val="19"/>
  </w:num>
  <w:num w:numId="43">
    <w:abstractNumId w:val="13"/>
  </w:num>
  <w:num w:numId="44">
    <w:abstractNumId w:val="26"/>
  </w:num>
  <w:num w:numId="45">
    <w:abstractNumId w:val="5"/>
  </w:num>
  <w:num w:numId="46">
    <w:abstractNumId w:val="9"/>
  </w:num>
  <w:num w:numId="47">
    <w:abstractNumId w:val="3"/>
  </w:num>
  <w:num w:numId="48">
    <w:abstractNumId w:val="10"/>
  </w:num>
  <w:num w:numId="49">
    <w:abstractNumId w:val="16"/>
  </w:num>
  <w:num w:numId="50">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46F6"/>
    <w:rsid w:val="000058C9"/>
    <w:rsid w:val="000058CF"/>
    <w:rsid w:val="00005D30"/>
    <w:rsid w:val="000076A1"/>
    <w:rsid w:val="0000776B"/>
    <w:rsid w:val="00010BCA"/>
    <w:rsid w:val="00012347"/>
    <w:rsid w:val="00012E2C"/>
    <w:rsid w:val="00013093"/>
    <w:rsid w:val="000132F3"/>
    <w:rsid w:val="00013C24"/>
    <w:rsid w:val="000140B5"/>
    <w:rsid w:val="000149F3"/>
    <w:rsid w:val="00017484"/>
    <w:rsid w:val="000206DA"/>
    <w:rsid w:val="00020C83"/>
    <w:rsid w:val="000211FA"/>
    <w:rsid w:val="00021831"/>
    <w:rsid w:val="00021C2E"/>
    <w:rsid w:val="00022B16"/>
    <w:rsid w:val="00022DC8"/>
    <w:rsid w:val="00023384"/>
    <w:rsid w:val="000238FE"/>
    <w:rsid w:val="000246E6"/>
    <w:rsid w:val="00024D35"/>
    <w:rsid w:val="00025353"/>
    <w:rsid w:val="00026351"/>
    <w:rsid w:val="00026FA4"/>
    <w:rsid w:val="000271DE"/>
    <w:rsid w:val="000275BF"/>
    <w:rsid w:val="00027944"/>
    <w:rsid w:val="000305A7"/>
    <w:rsid w:val="00030D40"/>
    <w:rsid w:val="0003123E"/>
    <w:rsid w:val="000312D9"/>
    <w:rsid w:val="000313A6"/>
    <w:rsid w:val="00032791"/>
    <w:rsid w:val="000330A3"/>
    <w:rsid w:val="00033946"/>
    <w:rsid w:val="00033B20"/>
    <w:rsid w:val="00034390"/>
    <w:rsid w:val="0003466E"/>
    <w:rsid w:val="00034CED"/>
    <w:rsid w:val="000356CC"/>
    <w:rsid w:val="0003677C"/>
    <w:rsid w:val="0003687E"/>
    <w:rsid w:val="00036ECC"/>
    <w:rsid w:val="00037DDE"/>
    <w:rsid w:val="000408D8"/>
    <w:rsid w:val="0004369D"/>
    <w:rsid w:val="0004387F"/>
    <w:rsid w:val="00046BAC"/>
    <w:rsid w:val="00050A22"/>
    <w:rsid w:val="00051490"/>
    <w:rsid w:val="00051B7F"/>
    <w:rsid w:val="00052AF7"/>
    <w:rsid w:val="00052F61"/>
    <w:rsid w:val="000537DC"/>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346D"/>
    <w:rsid w:val="000636FF"/>
    <w:rsid w:val="00065C3B"/>
    <w:rsid w:val="00066AC8"/>
    <w:rsid w:val="000677B2"/>
    <w:rsid w:val="00067967"/>
    <w:rsid w:val="000704B9"/>
    <w:rsid w:val="00070DBB"/>
    <w:rsid w:val="00071A40"/>
    <w:rsid w:val="00071D1C"/>
    <w:rsid w:val="00071FD8"/>
    <w:rsid w:val="00073430"/>
    <w:rsid w:val="000735B0"/>
    <w:rsid w:val="00073A04"/>
    <w:rsid w:val="00073A09"/>
    <w:rsid w:val="00075997"/>
    <w:rsid w:val="00075FE8"/>
    <w:rsid w:val="00077062"/>
    <w:rsid w:val="00077BB9"/>
    <w:rsid w:val="00080C4E"/>
    <w:rsid w:val="00080E73"/>
    <w:rsid w:val="00081E7C"/>
    <w:rsid w:val="000822C1"/>
    <w:rsid w:val="00082ADC"/>
    <w:rsid w:val="00082DE0"/>
    <w:rsid w:val="00082E96"/>
    <w:rsid w:val="000831B3"/>
    <w:rsid w:val="00083558"/>
    <w:rsid w:val="00083D65"/>
    <w:rsid w:val="000845F6"/>
    <w:rsid w:val="00085931"/>
    <w:rsid w:val="000878DB"/>
    <w:rsid w:val="00087A30"/>
    <w:rsid w:val="000911CA"/>
    <w:rsid w:val="00091EBC"/>
    <w:rsid w:val="00092D0A"/>
    <w:rsid w:val="0009380C"/>
    <w:rsid w:val="0009449B"/>
    <w:rsid w:val="000946A3"/>
    <w:rsid w:val="00095187"/>
    <w:rsid w:val="000952D8"/>
    <w:rsid w:val="00095EB1"/>
    <w:rsid w:val="00096865"/>
    <w:rsid w:val="00097DE8"/>
    <w:rsid w:val="000A0950"/>
    <w:rsid w:val="000A1430"/>
    <w:rsid w:val="000A1464"/>
    <w:rsid w:val="000A1C5A"/>
    <w:rsid w:val="000A37CE"/>
    <w:rsid w:val="000A5B16"/>
    <w:rsid w:val="000A6B75"/>
    <w:rsid w:val="000A72AD"/>
    <w:rsid w:val="000A7528"/>
    <w:rsid w:val="000B033F"/>
    <w:rsid w:val="000B1088"/>
    <w:rsid w:val="000B259E"/>
    <w:rsid w:val="000B4CF4"/>
    <w:rsid w:val="000B5AE5"/>
    <w:rsid w:val="000B700B"/>
    <w:rsid w:val="000B7641"/>
    <w:rsid w:val="000B7C54"/>
    <w:rsid w:val="000B7E09"/>
    <w:rsid w:val="000C0396"/>
    <w:rsid w:val="000C062F"/>
    <w:rsid w:val="000C0A9D"/>
    <w:rsid w:val="000C165F"/>
    <w:rsid w:val="000C3293"/>
    <w:rsid w:val="000C36C6"/>
    <w:rsid w:val="000C50BE"/>
    <w:rsid w:val="000C5284"/>
    <w:rsid w:val="000C5A09"/>
    <w:rsid w:val="000C6F81"/>
    <w:rsid w:val="000D07E4"/>
    <w:rsid w:val="000D094F"/>
    <w:rsid w:val="000D10F1"/>
    <w:rsid w:val="000D16B6"/>
    <w:rsid w:val="000D1EF7"/>
    <w:rsid w:val="000D2054"/>
    <w:rsid w:val="000D2527"/>
    <w:rsid w:val="000D30CC"/>
    <w:rsid w:val="000D3188"/>
    <w:rsid w:val="000D34C8"/>
    <w:rsid w:val="000D3B6D"/>
    <w:rsid w:val="000D440C"/>
    <w:rsid w:val="000D4471"/>
    <w:rsid w:val="000D52A5"/>
    <w:rsid w:val="000D5766"/>
    <w:rsid w:val="000D590A"/>
    <w:rsid w:val="000D6A89"/>
    <w:rsid w:val="000D6C21"/>
    <w:rsid w:val="000D701E"/>
    <w:rsid w:val="000D77C1"/>
    <w:rsid w:val="000E152F"/>
    <w:rsid w:val="000E195B"/>
    <w:rsid w:val="000E1AF8"/>
    <w:rsid w:val="000E1C31"/>
    <w:rsid w:val="000E21E6"/>
    <w:rsid w:val="000E2416"/>
    <w:rsid w:val="000E2427"/>
    <w:rsid w:val="000E267C"/>
    <w:rsid w:val="000E2D7B"/>
    <w:rsid w:val="000E2FE6"/>
    <w:rsid w:val="000E308B"/>
    <w:rsid w:val="000E3D1E"/>
    <w:rsid w:val="000E3F9A"/>
    <w:rsid w:val="000E426E"/>
    <w:rsid w:val="000E4C35"/>
    <w:rsid w:val="000E5257"/>
    <w:rsid w:val="000E7612"/>
    <w:rsid w:val="000E79BD"/>
    <w:rsid w:val="000F008F"/>
    <w:rsid w:val="000F04A2"/>
    <w:rsid w:val="000F109E"/>
    <w:rsid w:val="000F12D3"/>
    <w:rsid w:val="000F176D"/>
    <w:rsid w:val="000F332D"/>
    <w:rsid w:val="000F338E"/>
    <w:rsid w:val="000F3939"/>
    <w:rsid w:val="000F3B31"/>
    <w:rsid w:val="000F3D76"/>
    <w:rsid w:val="000F494F"/>
    <w:rsid w:val="000F4B86"/>
    <w:rsid w:val="000F4D7B"/>
    <w:rsid w:val="000F5032"/>
    <w:rsid w:val="000F5238"/>
    <w:rsid w:val="000F5900"/>
    <w:rsid w:val="000F5E4B"/>
    <w:rsid w:val="000F628A"/>
    <w:rsid w:val="000F6770"/>
    <w:rsid w:val="000F6E48"/>
    <w:rsid w:val="000F6FAC"/>
    <w:rsid w:val="000F7026"/>
    <w:rsid w:val="000F7AE0"/>
    <w:rsid w:val="0010050E"/>
    <w:rsid w:val="00101445"/>
    <w:rsid w:val="00101C9A"/>
    <w:rsid w:val="00101F06"/>
    <w:rsid w:val="00102291"/>
    <w:rsid w:val="0010323D"/>
    <w:rsid w:val="00103BDF"/>
    <w:rsid w:val="00104861"/>
    <w:rsid w:val="00105C5A"/>
    <w:rsid w:val="00106365"/>
    <w:rsid w:val="00106D44"/>
    <w:rsid w:val="00106DEE"/>
    <w:rsid w:val="00106F3B"/>
    <w:rsid w:val="0010767A"/>
    <w:rsid w:val="00110D13"/>
    <w:rsid w:val="00113F0D"/>
    <w:rsid w:val="00114CA8"/>
    <w:rsid w:val="00115905"/>
    <w:rsid w:val="001159FA"/>
    <w:rsid w:val="0011611E"/>
    <w:rsid w:val="00116E47"/>
    <w:rsid w:val="00117020"/>
    <w:rsid w:val="00117964"/>
    <w:rsid w:val="00117DAA"/>
    <w:rsid w:val="00122A6A"/>
    <w:rsid w:val="001242C4"/>
    <w:rsid w:val="00124461"/>
    <w:rsid w:val="00124FB7"/>
    <w:rsid w:val="001276C9"/>
    <w:rsid w:val="00130202"/>
    <w:rsid w:val="001303E1"/>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6DCE"/>
    <w:rsid w:val="001377BA"/>
    <w:rsid w:val="00137A5C"/>
    <w:rsid w:val="00140086"/>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3D81"/>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944"/>
    <w:rsid w:val="0016311E"/>
    <w:rsid w:val="001635B8"/>
    <w:rsid w:val="00164BBC"/>
    <w:rsid w:val="0016519F"/>
    <w:rsid w:val="001669C1"/>
    <w:rsid w:val="001679A6"/>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D86"/>
    <w:rsid w:val="00184F17"/>
    <w:rsid w:val="0018560E"/>
    <w:rsid w:val="00185684"/>
    <w:rsid w:val="0018591C"/>
    <w:rsid w:val="00185DF9"/>
    <w:rsid w:val="0018602E"/>
    <w:rsid w:val="00191D5F"/>
    <w:rsid w:val="00192606"/>
    <w:rsid w:val="00192A1F"/>
    <w:rsid w:val="001932A7"/>
    <w:rsid w:val="00193871"/>
    <w:rsid w:val="00194598"/>
    <w:rsid w:val="00194DBD"/>
    <w:rsid w:val="001954E5"/>
    <w:rsid w:val="00195835"/>
    <w:rsid w:val="00195F24"/>
    <w:rsid w:val="00196487"/>
    <w:rsid w:val="001A23A6"/>
    <w:rsid w:val="001A2579"/>
    <w:rsid w:val="001A2671"/>
    <w:rsid w:val="001A2F72"/>
    <w:rsid w:val="001A3FEC"/>
    <w:rsid w:val="001A43A4"/>
    <w:rsid w:val="001A46FF"/>
    <w:rsid w:val="001A4EF7"/>
    <w:rsid w:val="001A54DF"/>
    <w:rsid w:val="001A5BC8"/>
    <w:rsid w:val="001A5C02"/>
    <w:rsid w:val="001A5F36"/>
    <w:rsid w:val="001A693B"/>
    <w:rsid w:val="001B039F"/>
    <w:rsid w:val="001B0D9A"/>
    <w:rsid w:val="001B1370"/>
    <w:rsid w:val="001B1476"/>
    <w:rsid w:val="001B1FC4"/>
    <w:rsid w:val="001B21A3"/>
    <w:rsid w:val="001B365B"/>
    <w:rsid w:val="001B37D2"/>
    <w:rsid w:val="001B45A9"/>
    <w:rsid w:val="001B478E"/>
    <w:rsid w:val="001B6FCF"/>
    <w:rsid w:val="001B7698"/>
    <w:rsid w:val="001C07C6"/>
    <w:rsid w:val="001C0849"/>
    <w:rsid w:val="001C0B2D"/>
    <w:rsid w:val="001C3D83"/>
    <w:rsid w:val="001C3F6C"/>
    <w:rsid w:val="001C53E8"/>
    <w:rsid w:val="001C76F7"/>
    <w:rsid w:val="001C7C1A"/>
    <w:rsid w:val="001D1139"/>
    <w:rsid w:val="001D173D"/>
    <w:rsid w:val="001D1D00"/>
    <w:rsid w:val="001D2D62"/>
    <w:rsid w:val="001D5FF7"/>
    <w:rsid w:val="001D6531"/>
    <w:rsid w:val="001D7228"/>
    <w:rsid w:val="001D74FA"/>
    <w:rsid w:val="001D78C5"/>
    <w:rsid w:val="001E0216"/>
    <w:rsid w:val="001E17BA"/>
    <w:rsid w:val="001E2794"/>
    <w:rsid w:val="001E2814"/>
    <w:rsid w:val="001E36C8"/>
    <w:rsid w:val="001E3A7F"/>
    <w:rsid w:val="001E3B17"/>
    <w:rsid w:val="001E4348"/>
    <w:rsid w:val="001E55B2"/>
    <w:rsid w:val="001E5866"/>
    <w:rsid w:val="001E7047"/>
    <w:rsid w:val="001E7733"/>
    <w:rsid w:val="001F0335"/>
    <w:rsid w:val="001F0371"/>
    <w:rsid w:val="001F1DF0"/>
    <w:rsid w:val="001F2447"/>
    <w:rsid w:val="001F3237"/>
    <w:rsid w:val="001F330F"/>
    <w:rsid w:val="001F3550"/>
    <w:rsid w:val="001F386B"/>
    <w:rsid w:val="001F4A05"/>
    <w:rsid w:val="001F4F78"/>
    <w:rsid w:val="001F5FDE"/>
    <w:rsid w:val="001F6578"/>
    <w:rsid w:val="001F6E06"/>
    <w:rsid w:val="001F760C"/>
    <w:rsid w:val="00200F9F"/>
    <w:rsid w:val="00201683"/>
    <w:rsid w:val="002017CB"/>
    <w:rsid w:val="00201DA0"/>
    <w:rsid w:val="00201F2E"/>
    <w:rsid w:val="00202F4D"/>
    <w:rsid w:val="002032CE"/>
    <w:rsid w:val="00203917"/>
    <w:rsid w:val="00204B03"/>
    <w:rsid w:val="00204E53"/>
    <w:rsid w:val="00205689"/>
    <w:rsid w:val="00205750"/>
    <w:rsid w:val="0020701A"/>
    <w:rsid w:val="002073DA"/>
    <w:rsid w:val="00207CF7"/>
    <w:rsid w:val="00207D84"/>
    <w:rsid w:val="002100B3"/>
    <w:rsid w:val="002101F2"/>
    <w:rsid w:val="002106E6"/>
    <w:rsid w:val="00210F0C"/>
    <w:rsid w:val="00211425"/>
    <w:rsid w:val="002115A9"/>
    <w:rsid w:val="0021339A"/>
    <w:rsid w:val="002137E6"/>
    <w:rsid w:val="00213E8E"/>
    <w:rsid w:val="00213EB8"/>
    <w:rsid w:val="00213F87"/>
    <w:rsid w:val="002164B1"/>
    <w:rsid w:val="00217710"/>
    <w:rsid w:val="00220491"/>
    <w:rsid w:val="00220ACB"/>
    <w:rsid w:val="00220C7C"/>
    <w:rsid w:val="00221888"/>
    <w:rsid w:val="002218FE"/>
    <w:rsid w:val="002240AB"/>
    <w:rsid w:val="00224D14"/>
    <w:rsid w:val="002250D8"/>
    <w:rsid w:val="0022515E"/>
    <w:rsid w:val="002252CD"/>
    <w:rsid w:val="00226412"/>
    <w:rsid w:val="002273AD"/>
    <w:rsid w:val="0022770A"/>
    <w:rsid w:val="00227C9F"/>
    <w:rsid w:val="00227EF5"/>
    <w:rsid w:val="00230B12"/>
    <w:rsid w:val="00230C8F"/>
    <w:rsid w:val="0023114E"/>
    <w:rsid w:val="002321E1"/>
    <w:rsid w:val="0023282B"/>
    <w:rsid w:val="0023354E"/>
    <w:rsid w:val="00233E3C"/>
    <w:rsid w:val="00234B1A"/>
    <w:rsid w:val="0023537A"/>
    <w:rsid w:val="0023571C"/>
    <w:rsid w:val="00236845"/>
    <w:rsid w:val="00236B75"/>
    <w:rsid w:val="0024027D"/>
    <w:rsid w:val="00240289"/>
    <w:rsid w:val="0024041A"/>
    <w:rsid w:val="0024186B"/>
    <w:rsid w:val="0024205E"/>
    <w:rsid w:val="00242292"/>
    <w:rsid w:val="00244642"/>
    <w:rsid w:val="00244B38"/>
    <w:rsid w:val="00246F46"/>
    <w:rsid w:val="00250B99"/>
    <w:rsid w:val="0025145E"/>
    <w:rsid w:val="00251E84"/>
    <w:rsid w:val="00252C9C"/>
    <w:rsid w:val="00252E8F"/>
    <w:rsid w:val="0025350F"/>
    <w:rsid w:val="002542AE"/>
    <w:rsid w:val="00254A36"/>
    <w:rsid w:val="002559B9"/>
    <w:rsid w:val="00257773"/>
    <w:rsid w:val="00260569"/>
    <w:rsid w:val="00260E64"/>
    <w:rsid w:val="00261272"/>
    <w:rsid w:val="0026158D"/>
    <w:rsid w:val="00262696"/>
    <w:rsid w:val="00263035"/>
    <w:rsid w:val="00263094"/>
    <w:rsid w:val="00263C42"/>
    <w:rsid w:val="00263D72"/>
    <w:rsid w:val="00263E28"/>
    <w:rsid w:val="0026426F"/>
    <w:rsid w:val="0026557B"/>
    <w:rsid w:val="00265D18"/>
    <w:rsid w:val="002665A4"/>
    <w:rsid w:val="002671C1"/>
    <w:rsid w:val="0027052A"/>
    <w:rsid w:val="00270AF6"/>
    <w:rsid w:val="00270D59"/>
    <w:rsid w:val="00271C52"/>
    <w:rsid w:val="00271DF6"/>
    <w:rsid w:val="0027208C"/>
    <w:rsid w:val="0027288B"/>
    <w:rsid w:val="002737E0"/>
    <w:rsid w:val="002738E8"/>
    <w:rsid w:val="00273A88"/>
    <w:rsid w:val="00273B4F"/>
    <w:rsid w:val="00274353"/>
    <w:rsid w:val="0027499F"/>
    <w:rsid w:val="00274BDF"/>
    <w:rsid w:val="00274F0E"/>
    <w:rsid w:val="002754C4"/>
    <w:rsid w:val="00275F06"/>
    <w:rsid w:val="00276398"/>
    <w:rsid w:val="00276441"/>
    <w:rsid w:val="00276B03"/>
    <w:rsid w:val="00277F14"/>
    <w:rsid w:val="0028014C"/>
    <w:rsid w:val="00280E91"/>
    <w:rsid w:val="00281740"/>
    <w:rsid w:val="00281D16"/>
    <w:rsid w:val="00283198"/>
    <w:rsid w:val="0028362D"/>
    <w:rsid w:val="00283E26"/>
    <w:rsid w:val="00283F0A"/>
    <w:rsid w:val="002846B1"/>
    <w:rsid w:val="00285D2B"/>
    <w:rsid w:val="00286AD3"/>
    <w:rsid w:val="00286D41"/>
    <w:rsid w:val="0028726A"/>
    <w:rsid w:val="002877FC"/>
    <w:rsid w:val="00287968"/>
    <w:rsid w:val="00287BCA"/>
    <w:rsid w:val="00291919"/>
    <w:rsid w:val="00291EFF"/>
    <w:rsid w:val="002926D4"/>
    <w:rsid w:val="00293A25"/>
    <w:rsid w:val="00293A76"/>
    <w:rsid w:val="002941F2"/>
    <w:rsid w:val="00294BD5"/>
    <w:rsid w:val="00294FFF"/>
    <w:rsid w:val="0029515A"/>
    <w:rsid w:val="00296466"/>
    <w:rsid w:val="00296A9F"/>
    <w:rsid w:val="00296F9E"/>
    <w:rsid w:val="00297C98"/>
    <w:rsid w:val="002A058F"/>
    <w:rsid w:val="002A10B2"/>
    <w:rsid w:val="002A1FAC"/>
    <w:rsid w:val="002A1FC4"/>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84C"/>
    <w:rsid w:val="002B0AEA"/>
    <w:rsid w:val="002B103D"/>
    <w:rsid w:val="002B121D"/>
    <w:rsid w:val="002B155B"/>
    <w:rsid w:val="002B1ABE"/>
    <w:rsid w:val="002B1FC7"/>
    <w:rsid w:val="002B24A4"/>
    <w:rsid w:val="002B24E8"/>
    <w:rsid w:val="002B32D6"/>
    <w:rsid w:val="002B33CF"/>
    <w:rsid w:val="002B3E53"/>
    <w:rsid w:val="002B4FD9"/>
    <w:rsid w:val="002B5595"/>
    <w:rsid w:val="002B5D87"/>
    <w:rsid w:val="002B5F87"/>
    <w:rsid w:val="002B7388"/>
    <w:rsid w:val="002B7594"/>
    <w:rsid w:val="002B7B58"/>
    <w:rsid w:val="002C071B"/>
    <w:rsid w:val="002C0805"/>
    <w:rsid w:val="002C0D0C"/>
    <w:rsid w:val="002C0D78"/>
    <w:rsid w:val="002C0DD6"/>
    <w:rsid w:val="002C0F6F"/>
    <w:rsid w:val="002C1050"/>
    <w:rsid w:val="002C1AE5"/>
    <w:rsid w:val="002C205F"/>
    <w:rsid w:val="002C27EB"/>
    <w:rsid w:val="002C2AAB"/>
    <w:rsid w:val="002C3CAA"/>
    <w:rsid w:val="002C4DBF"/>
    <w:rsid w:val="002C5B8F"/>
    <w:rsid w:val="002C5EA7"/>
    <w:rsid w:val="002C653D"/>
    <w:rsid w:val="002C6CF7"/>
    <w:rsid w:val="002C7037"/>
    <w:rsid w:val="002D02FE"/>
    <w:rsid w:val="002D0689"/>
    <w:rsid w:val="002D18AC"/>
    <w:rsid w:val="002D1AAA"/>
    <w:rsid w:val="002D20E8"/>
    <w:rsid w:val="002D236D"/>
    <w:rsid w:val="002D30B7"/>
    <w:rsid w:val="002D349C"/>
    <w:rsid w:val="002D3C61"/>
    <w:rsid w:val="002D4250"/>
    <w:rsid w:val="002D4575"/>
    <w:rsid w:val="002D5CF0"/>
    <w:rsid w:val="002D601F"/>
    <w:rsid w:val="002E0768"/>
    <w:rsid w:val="002E0877"/>
    <w:rsid w:val="002E0966"/>
    <w:rsid w:val="002E3165"/>
    <w:rsid w:val="002E3B65"/>
    <w:rsid w:val="002E4305"/>
    <w:rsid w:val="002E4D37"/>
    <w:rsid w:val="002E52A2"/>
    <w:rsid w:val="002E530A"/>
    <w:rsid w:val="002E531D"/>
    <w:rsid w:val="002E67D3"/>
    <w:rsid w:val="002E79A1"/>
    <w:rsid w:val="002E7EE1"/>
    <w:rsid w:val="002F0ADE"/>
    <w:rsid w:val="002F0F62"/>
    <w:rsid w:val="002F13C9"/>
    <w:rsid w:val="002F1AB3"/>
    <w:rsid w:val="002F2B23"/>
    <w:rsid w:val="002F2C5F"/>
    <w:rsid w:val="002F2CE0"/>
    <w:rsid w:val="002F35FE"/>
    <w:rsid w:val="002F44D3"/>
    <w:rsid w:val="002F6164"/>
    <w:rsid w:val="002F69C9"/>
    <w:rsid w:val="002F6FA0"/>
    <w:rsid w:val="002F73BC"/>
    <w:rsid w:val="002F7649"/>
    <w:rsid w:val="002F7A7E"/>
    <w:rsid w:val="00300F90"/>
    <w:rsid w:val="00301193"/>
    <w:rsid w:val="0030129D"/>
    <w:rsid w:val="00302388"/>
    <w:rsid w:val="003029D3"/>
    <w:rsid w:val="00303732"/>
    <w:rsid w:val="00303785"/>
    <w:rsid w:val="003041A8"/>
    <w:rsid w:val="00304436"/>
    <w:rsid w:val="00304D64"/>
    <w:rsid w:val="003053EF"/>
    <w:rsid w:val="00305E59"/>
    <w:rsid w:val="00305F6D"/>
    <w:rsid w:val="003064D4"/>
    <w:rsid w:val="00307011"/>
    <w:rsid w:val="00307F3C"/>
    <w:rsid w:val="003101E4"/>
    <w:rsid w:val="0031093B"/>
    <w:rsid w:val="00310A82"/>
    <w:rsid w:val="00310B63"/>
    <w:rsid w:val="00310B6E"/>
    <w:rsid w:val="00310ED2"/>
    <w:rsid w:val="00311076"/>
    <w:rsid w:val="00313FE4"/>
    <w:rsid w:val="003141B6"/>
    <w:rsid w:val="003141D8"/>
    <w:rsid w:val="00316381"/>
    <w:rsid w:val="003169A4"/>
    <w:rsid w:val="00317A59"/>
    <w:rsid w:val="003206A1"/>
    <w:rsid w:val="0032071C"/>
    <w:rsid w:val="0032187C"/>
    <w:rsid w:val="00321A56"/>
    <w:rsid w:val="00321B20"/>
    <w:rsid w:val="00321F2F"/>
    <w:rsid w:val="00323B33"/>
    <w:rsid w:val="00324445"/>
    <w:rsid w:val="00325546"/>
    <w:rsid w:val="003257F0"/>
    <w:rsid w:val="003259C5"/>
    <w:rsid w:val="00325CC0"/>
    <w:rsid w:val="00326507"/>
    <w:rsid w:val="00327436"/>
    <w:rsid w:val="003275D4"/>
    <w:rsid w:val="003318D2"/>
    <w:rsid w:val="00332331"/>
    <w:rsid w:val="00333314"/>
    <w:rsid w:val="00334564"/>
    <w:rsid w:val="00334B2F"/>
    <w:rsid w:val="0033564D"/>
    <w:rsid w:val="0033571F"/>
    <w:rsid w:val="00335C2A"/>
    <w:rsid w:val="00336F9A"/>
    <w:rsid w:val="00337436"/>
    <w:rsid w:val="00337B83"/>
    <w:rsid w:val="00340083"/>
    <w:rsid w:val="0034032A"/>
    <w:rsid w:val="00341482"/>
    <w:rsid w:val="003414F9"/>
    <w:rsid w:val="00341757"/>
    <w:rsid w:val="00341A74"/>
    <w:rsid w:val="00341D7A"/>
    <w:rsid w:val="00341ED4"/>
    <w:rsid w:val="003427DF"/>
    <w:rsid w:val="00342AC6"/>
    <w:rsid w:val="003430F4"/>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1308"/>
    <w:rsid w:val="00362238"/>
    <w:rsid w:val="0036230B"/>
    <w:rsid w:val="00362638"/>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EE1"/>
    <w:rsid w:val="0037527B"/>
    <w:rsid w:val="003755FD"/>
    <w:rsid w:val="00375B0D"/>
    <w:rsid w:val="00375D38"/>
    <w:rsid w:val="00375FD2"/>
    <w:rsid w:val="003760B7"/>
    <w:rsid w:val="00376D5B"/>
    <w:rsid w:val="00380721"/>
    <w:rsid w:val="00381658"/>
    <w:rsid w:val="0038317B"/>
    <w:rsid w:val="00383931"/>
    <w:rsid w:val="0038400D"/>
    <w:rsid w:val="0038438D"/>
    <w:rsid w:val="003850A0"/>
    <w:rsid w:val="0038517B"/>
    <w:rsid w:val="0038579B"/>
    <w:rsid w:val="003860B5"/>
    <w:rsid w:val="003862E0"/>
    <w:rsid w:val="00386369"/>
    <w:rsid w:val="00386E4B"/>
    <w:rsid w:val="003871DA"/>
    <w:rsid w:val="00387F66"/>
    <w:rsid w:val="00391E56"/>
    <w:rsid w:val="00392525"/>
    <w:rsid w:val="0039338D"/>
    <w:rsid w:val="0039420F"/>
    <w:rsid w:val="003946B4"/>
    <w:rsid w:val="003949A5"/>
    <w:rsid w:val="00395D6D"/>
    <w:rsid w:val="0039646A"/>
    <w:rsid w:val="00396D60"/>
    <w:rsid w:val="003972CC"/>
    <w:rsid w:val="00397DC0"/>
    <w:rsid w:val="003A0A31"/>
    <w:rsid w:val="003A145D"/>
    <w:rsid w:val="003A26B9"/>
    <w:rsid w:val="003A26E6"/>
    <w:rsid w:val="003A2766"/>
    <w:rsid w:val="003A2A31"/>
    <w:rsid w:val="003A2BE0"/>
    <w:rsid w:val="003A377C"/>
    <w:rsid w:val="003A5049"/>
    <w:rsid w:val="003A5533"/>
    <w:rsid w:val="003A57F0"/>
    <w:rsid w:val="003A58F9"/>
    <w:rsid w:val="003A62A4"/>
    <w:rsid w:val="003A645E"/>
    <w:rsid w:val="003A7A32"/>
    <w:rsid w:val="003A7B12"/>
    <w:rsid w:val="003A7FC7"/>
    <w:rsid w:val="003B031D"/>
    <w:rsid w:val="003B0939"/>
    <w:rsid w:val="003B0ADF"/>
    <w:rsid w:val="003B0D6E"/>
    <w:rsid w:val="003B135C"/>
    <w:rsid w:val="003B13B8"/>
    <w:rsid w:val="003B1CB7"/>
    <w:rsid w:val="003B1FC0"/>
    <w:rsid w:val="003B3A13"/>
    <w:rsid w:val="003B4A74"/>
    <w:rsid w:val="003B585C"/>
    <w:rsid w:val="003B5AE9"/>
    <w:rsid w:val="003B60D5"/>
    <w:rsid w:val="003B6791"/>
    <w:rsid w:val="003B681E"/>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878"/>
    <w:rsid w:val="003C5AD7"/>
    <w:rsid w:val="003C5E16"/>
    <w:rsid w:val="003C66CF"/>
    <w:rsid w:val="003C6A92"/>
    <w:rsid w:val="003C7160"/>
    <w:rsid w:val="003C778C"/>
    <w:rsid w:val="003D0075"/>
    <w:rsid w:val="003D0940"/>
    <w:rsid w:val="003D14E9"/>
    <w:rsid w:val="003D1A3B"/>
    <w:rsid w:val="003D1CF4"/>
    <w:rsid w:val="003D1FE3"/>
    <w:rsid w:val="003D39F7"/>
    <w:rsid w:val="003D4374"/>
    <w:rsid w:val="003D4E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5EA"/>
    <w:rsid w:val="003E6971"/>
    <w:rsid w:val="003E7802"/>
    <w:rsid w:val="003E7941"/>
    <w:rsid w:val="003F174C"/>
    <w:rsid w:val="003F19ED"/>
    <w:rsid w:val="003F1EEA"/>
    <w:rsid w:val="003F208A"/>
    <w:rsid w:val="003F264A"/>
    <w:rsid w:val="003F288F"/>
    <w:rsid w:val="003F2F0D"/>
    <w:rsid w:val="003F300B"/>
    <w:rsid w:val="003F3613"/>
    <w:rsid w:val="003F3AE8"/>
    <w:rsid w:val="003F4C5E"/>
    <w:rsid w:val="003F6CF8"/>
    <w:rsid w:val="003F7B41"/>
    <w:rsid w:val="003F7E5D"/>
    <w:rsid w:val="0040112D"/>
    <w:rsid w:val="00401BA5"/>
    <w:rsid w:val="004021AA"/>
    <w:rsid w:val="00402644"/>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DE4"/>
    <w:rsid w:val="004134BB"/>
    <w:rsid w:val="00413A8A"/>
    <w:rsid w:val="00416F1E"/>
    <w:rsid w:val="00417553"/>
    <w:rsid w:val="004175B6"/>
    <w:rsid w:val="0041798E"/>
    <w:rsid w:val="0042084B"/>
    <w:rsid w:val="00422CA3"/>
    <w:rsid w:val="00425AA6"/>
    <w:rsid w:val="00427635"/>
    <w:rsid w:val="00427B84"/>
    <w:rsid w:val="00427EAA"/>
    <w:rsid w:val="004302D2"/>
    <w:rsid w:val="004306D6"/>
    <w:rsid w:val="00431998"/>
    <w:rsid w:val="004320F2"/>
    <w:rsid w:val="004329DF"/>
    <w:rsid w:val="00433F39"/>
    <w:rsid w:val="00434D1C"/>
    <w:rsid w:val="0043558D"/>
    <w:rsid w:val="00435D46"/>
    <w:rsid w:val="004361D6"/>
    <w:rsid w:val="0043641B"/>
    <w:rsid w:val="00436DF8"/>
    <w:rsid w:val="00437537"/>
    <w:rsid w:val="00437CDB"/>
    <w:rsid w:val="00440390"/>
    <w:rsid w:val="004419CB"/>
    <w:rsid w:val="00441C20"/>
    <w:rsid w:val="00441CC1"/>
    <w:rsid w:val="00441D04"/>
    <w:rsid w:val="00442773"/>
    <w:rsid w:val="00443208"/>
    <w:rsid w:val="00443B7A"/>
    <w:rsid w:val="00444069"/>
    <w:rsid w:val="004452A8"/>
    <w:rsid w:val="004454D8"/>
    <w:rsid w:val="0044556F"/>
    <w:rsid w:val="004459DF"/>
    <w:rsid w:val="004460B1"/>
    <w:rsid w:val="0044632D"/>
    <w:rsid w:val="0044660E"/>
    <w:rsid w:val="00447808"/>
    <w:rsid w:val="00447FFD"/>
    <w:rsid w:val="004504F0"/>
    <w:rsid w:val="00451441"/>
    <w:rsid w:val="00452816"/>
    <w:rsid w:val="00452896"/>
    <w:rsid w:val="004542A2"/>
    <w:rsid w:val="00454D73"/>
    <w:rsid w:val="0045525D"/>
    <w:rsid w:val="004553DE"/>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72FC"/>
    <w:rsid w:val="00467B47"/>
    <w:rsid w:val="00467B64"/>
    <w:rsid w:val="0047087C"/>
    <w:rsid w:val="0047117B"/>
    <w:rsid w:val="00471867"/>
    <w:rsid w:val="004722BC"/>
    <w:rsid w:val="00472963"/>
    <w:rsid w:val="00472C41"/>
    <w:rsid w:val="00472E68"/>
    <w:rsid w:val="00473CF5"/>
    <w:rsid w:val="004749BD"/>
    <w:rsid w:val="00475521"/>
    <w:rsid w:val="00475591"/>
    <w:rsid w:val="0047619C"/>
    <w:rsid w:val="00476579"/>
    <w:rsid w:val="0047675D"/>
    <w:rsid w:val="00476A47"/>
    <w:rsid w:val="00476AC4"/>
    <w:rsid w:val="00480162"/>
    <w:rsid w:val="00480FE9"/>
    <w:rsid w:val="004813B3"/>
    <w:rsid w:val="004826D0"/>
    <w:rsid w:val="00483944"/>
    <w:rsid w:val="0048419C"/>
    <w:rsid w:val="00484FED"/>
    <w:rsid w:val="004850F2"/>
    <w:rsid w:val="004859E2"/>
    <w:rsid w:val="004863E1"/>
    <w:rsid w:val="00486B55"/>
    <w:rsid w:val="0048749B"/>
    <w:rsid w:val="004874EC"/>
    <w:rsid w:val="00487B60"/>
    <w:rsid w:val="004919D6"/>
    <w:rsid w:val="0049223B"/>
    <w:rsid w:val="004929E4"/>
    <w:rsid w:val="00493AF9"/>
    <w:rsid w:val="00496E18"/>
    <w:rsid w:val="004974D8"/>
    <w:rsid w:val="004A0735"/>
    <w:rsid w:val="004A1734"/>
    <w:rsid w:val="004A1C5D"/>
    <w:rsid w:val="004A3051"/>
    <w:rsid w:val="004A4501"/>
    <w:rsid w:val="004A712A"/>
    <w:rsid w:val="004A7484"/>
    <w:rsid w:val="004A7722"/>
    <w:rsid w:val="004B0DF7"/>
    <w:rsid w:val="004B2363"/>
    <w:rsid w:val="004B271D"/>
    <w:rsid w:val="004B28E1"/>
    <w:rsid w:val="004B2F56"/>
    <w:rsid w:val="004B383E"/>
    <w:rsid w:val="004B4580"/>
    <w:rsid w:val="004B5522"/>
    <w:rsid w:val="004B5B9C"/>
    <w:rsid w:val="004B61C2"/>
    <w:rsid w:val="004B6D52"/>
    <w:rsid w:val="004B7914"/>
    <w:rsid w:val="004B7B67"/>
    <w:rsid w:val="004B7B69"/>
    <w:rsid w:val="004B7C9F"/>
    <w:rsid w:val="004C090C"/>
    <w:rsid w:val="004C17D2"/>
    <w:rsid w:val="004C1D9B"/>
    <w:rsid w:val="004C217A"/>
    <w:rsid w:val="004C32F8"/>
    <w:rsid w:val="004C3803"/>
    <w:rsid w:val="004C53A6"/>
    <w:rsid w:val="004C548D"/>
    <w:rsid w:val="004C5CF3"/>
    <w:rsid w:val="004C74AE"/>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B77"/>
    <w:rsid w:val="004E2FC6"/>
    <w:rsid w:val="004E386A"/>
    <w:rsid w:val="004E4706"/>
    <w:rsid w:val="004E54F5"/>
    <w:rsid w:val="004E5843"/>
    <w:rsid w:val="004E6A12"/>
    <w:rsid w:val="004E6E9A"/>
    <w:rsid w:val="004F1DB0"/>
    <w:rsid w:val="004F2130"/>
    <w:rsid w:val="004F2639"/>
    <w:rsid w:val="004F2E2A"/>
    <w:rsid w:val="004F30DA"/>
    <w:rsid w:val="004F3B83"/>
    <w:rsid w:val="004F3F9B"/>
    <w:rsid w:val="004F45E9"/>
    <w:rsid w:val="004F4D14"/>
    <w:rsid w:val="004F5190"/>
    <w:rsid w:val="004F5518"/>
    <w:rsid w:val="004F5616"/>
    <w:rsid w:val="004F78EF"/>
    <w:rsid w:val="00501516"/>
    <w:rsid w:val="0050161D"/>
    <w:rsid w:val="00501A05"/>
    <w:rsid w:val="00502330"/>
    <w:rsid w:val="00502397"/>
    <w:rsid w:val="005024D2"/>
    <w:rsid w:val="00502F50"/>
    <w:rsid w:val="00503BFB"/>
    <w:rsid w:val="00503D91"/>
    <w:rsid w:val="00504841"/>
    <w:rsid w:val="00504862"/>
    <w:rsid w:val="00505AD4"/>
    <w:rsid w:val="00505C33"/>
    <w:rsid w:val="00506C14"/>
    <w:rsid w:val="00507FEA"/>
    <w:rsid w:val="00510110"/>
    <w:rsid w:val="00510176"/>
    <w:rsid w:val="005106CC"/>
    <w:rsid w:val="00510CB7"/>
    <w:rsid w:val="005111C3"/>
    <w:rsid w:val="00511D8D"/>
    <w:rsid w:val="00512292"/>
    <w:rsid w:val="0051230B"/>
    <w:rsid w:val="0051283A"/>
    <w:rsid w:val="00512D1F"/>
    <w:rsid w:val="0051341E"/>
    <w:rsid w:val="00513BF7"/>
    <w:rsid w:val="00513C9C"/>
    <w:rsid w:val="00514B2A"/>
    <w:rsid w:val="0051520A"/>
    <w:rsid w:val="00515B69"/>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F"/>
    <w:rsid w:val="00524EFA"/>
    <w:rsid w:val="005250B5"/>
    <w:rsid w:val="0052546C"/>
    <w:rsid w:val="00525BD2"/>
    <w:rsid w:val="00526B0F"/>
    <w:rsid w:val="00527D00"/>
    <w:rsid w:val="0053021B"/>
    <w:rsid w:val="005306F3"/>
    <w:rsid w:val="00530C17"/>
    <w:rsid w:val="00530DA1"/>
    <w:rsid w:val="00530F97"/>
    <w:rsid w:val="0053262C"/>
    <w:rsid w:val="00532641"/>
    <w:rsid w:val="00532E35"/>
    <w:rsid w:val="00533989"/>
    <w:rsid w:val="00534395"/>
    <w:rsid w:val="00534468"/>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752B"/>
    <w:rsid w:val="0055186B"/>
    <w:rsid w:val="00551E52"/>
    <w:rsid w:val="005525A4"/>
    <w:rsid w:val="00552D6E"/>
    <w:rsid w:val="00553DFD"/>
    <w:rsid w:val="00556113"/>
    <w:rsid w:val="0055623A"/>
    <w:rsid w:val="005563D9"/>
    <w:rsid w:val="00557E3D"/>
    <w:rsid w:val="0056020A"/>
    <w:rsid w:val="005608B5"/>
    <w:rsid w:val="00560961"/>
    <w:rsid w:val="005628A3"/>
    <w:rsid w:val="00562EB1"/>
    <w:rsid w:val="00563192"/>
    <w:rsid w:val="0056331A"/>
    <w:rsid w:val="0056365E"/>
    <w:rsid w:val="005639B0"/>
    <w:rsid w:val="00564FB7"/>
    <w:rsid w:val="00565307"/>
    <w:rsid w:val="0056571C"/>
    <w:rsid w:val="0056625A"/>
    <w:rsid w:val="00567040"/>
    <w:rsid w:val="005670AA"/>
    <w:rsid w:val="005716B8"/>
    <w:rsid w:val="00571702"/>
    <w:rsid w:val="00571F29"/>
    <w:rsid w:val="0057239D"/>
    <w:rsid w:val="0057277A"/>
    <w:rsid w:val="005739AB"/>
    <w:rsid w:val="00575481"/>
    <w:rsid w:val="005754F7"/>
    <w:rsid w:val="005759F8"/>
    <w:rsid w:val="00575C75"/>
    <w:rsid w:val="0057607E"/>
    <w:rsid w:val="00577582"/>
    <w:rsid w:val="00577979"/>
    <w:rsid w:val="00580DF0"/>
    <w:rsid w:val="00581057"/>
    <w:rsid w:val="005812BE"/>
    <w:rsid w:val="00581DC3"/>
    <w:rsid w:val="0058298C"/>
    <w:rsid w:val="00582FEB"/>
    <w:rsid w:val="00583092"/>
    <w:rsid w:val="00583117"/>
    <w:rsid w:val="00583850"/>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C1B"/>
    <w:rsid w:val="00594FEE"/>
    <w:rsid w:val="00595213"/>
    <w:rsid w:val="005953F4"/>
    <w:rsid w:val="005960B4"/>
    <w:rsid w:val="0059636E"/>
    <w:rsid w:val="005A0B0C"/>
    <w:rsid w:val="005A1236"/>
    <w:rsid w:val="005A16C6"/>
    <w:rsid w:val="005A1D54"/>
    <w:rsid w:val="005A1F09"/>
    <w:rsid w:val="005A2A29"/>
    <w:rsid w:val="005A3A35"/>
    <w:rsid w:val="005A3DC6"/>
    <w:rsid w:val="005A3EB8"/>
    <w:rsid w:val="005A3EDC"/>
    <w:rsid w:val="005A51C8"/>
    <w:rsid w:val="005A5B64"/>
    <w:rsid w:val="005A64FF"/>
    <w:rsid w:val="005A7FD2"/>
    <w:rsid w:val="005B051A"/>
    <w:rsid w:val="005B0DA5"/>
    <w:rsid w:val="005B1797"/>
    <w:rsid w:val="005B18D8"/>
    <w:rsid w:val="005B1CFC"/>
    <w:rsid w:val="005B1DD6"/>
    <w:rsid w:val="005B1E95"/>
    <w:rsid w:val="005B20E7"/>
    <w:rsid w:val="005B598A"/>
    <w:rsid w:val="005B6B3E"/>
    <w:rsid w:val="005B7350"/>
    <w:rsid w:val="005B7C63"/>
    <w:rsid w:val="005C1361"/>
    <w:rsid w:val="005C1C00"/>
    <w:rsid w:val="005C225F"/>
    <w:rsid w:val="005C4C12"/>
    <w:rsid w:val="005C4EBF"/>
    <w:rsid w:val="005C59F6"/>
    <w:rsid w:val="005C5B89"/>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DA1"/>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2A"/>
    <w:rsid w:val="005F1B96"/>
    <w:rsid w:val="005F1DBB"/>
    <w:rsid w:val="005F1F95"/>
    <w:rsid w:val="005F2F9A"/>
    <w:rsid w:val="005F35FC"/>
    <w:rsid w:val="005F4141"/>
    <w:rsid w:val="005F425D"/>
    <w:rsid w:val="005F48F0"/>
    <w:rsid w:val="005F4F3E"/>
    <w:rsid w:val="005F53F2"/>
    <w:rsid w:val="005F7C1D"/>
    <w:rsid w:val="00600DD3"/>
    <w:rsid w:val="006030D6"/>
    <w:rsid w:val="0060505A"/>
    <w:rsid w:val="0060526C"/>
    <w:rsid w:val="0060613B"/>
    <w:rsid w:val="00606328"/>
    <w:rsid w:val="0060652B"/>
    <w:rsid w:val="00606B84"/>
    <w:rsid w:val="0060715C"/>
    <w:rsid w:val="00607D6B"/>
    <w:rsid w:val="00614934"/>
    <w:rsid w:val="00614A72"/>
    <w:rsid w:val="00615570"/>
    <w:rsid w:val="006158AD"/>
    <w:rsid w:val="00615B34"/>
    <w:rsid w:val="00616808"/>
    <w:rsid w:val="00616971"/>
    <w:rsid w:val="006175DC"/>
    <w:rsid w:val="00617A6E"/>
    <w:rsid w:val="0062072A"/>
    <w:rsid w:val="00620934"/>
    <w:rsid w:val="00620AB7"/>
    <w:rsid w:val="00621350"/>
    <w:rsid w:val="00621D3B"/>
    <w:rsid w:val="00621FDC"/>
    <w:rsid w:val="006227DA"/>
    <w:rsid w:val="006237BD"/>
    <w:rsid w:val="00623842"/>
    <w:rsid w:val="00623998"/>
    <w:rsid w:val="0062481A"/>
    <w:rsid w:val="0062510C"/>
    <w:rsid w:val="00625234"/>
    <w:rsid w:val="00625AD4"/>
    <w:rsid w:val="00627101"/>
    <w:rsid w:val="0062728A"/>
    <w:rsid w:val="00627976"/>
    <w:rsid w:val="00627E00"/>
    <w:rsid w:val="00630BF1"/>
    <w:rsid w:val="00630CC3"/>
    <w:rsid w:val="0063101C"/>
    <w:rsid w:val="00631658"/>
    <w:rsid w:val="00631744"/>
    <w:rsid w:val="006322D7"/>
    <w:rsid w:val="00633389"/>
    <w:rsid w:val="0063395A"/>
    <w:rsid w:val="00633E1E"/>
    <w:rsid w:val="006341D0"/>
    <w:rsid w:val="00634DC9"/>
    <w:rsid w:val="00635D52"/>
    <w:rsid w:val="006369C8"/>
    <w:rsid w:val="006379E3"/>
    <w:rsid w:val="00637DAB"/>
    <w:rsid w:val="00640329"/>
    <w:rsid w:val="0064114A"/>
    <w:rsid w:val="00641AD5"/>
    <w:rsid w:val="00642EFE"/>
    <w:rsid w:val="00644133"/>
    <w:rsid w:val="00644CE2"/>
    <w:rsid w:val="00646A9A"/>
    <w:rsid w:val="00647B5C"/>
    <w:rsid w:val="00650073"/>
    <w:rsid w:val="0065015F"/>
    <w:rsid w:val="00650458"/>
    <w:rsid w:val="006505D2"/>
    <w:rsid w:val="00651408"/>
    <w:rsid w:val="00651E02"/>
    <w:rsid w:val="006521E5"/>
    <w:rsid w:val="00653219"/>
    <w:rsid w:val="00653E8C"/>
    <w:rsid w:val="006548A2"/>
    <w:rsid w:val="006549C2"/>
    <w:rsid w:val="00654ADD"/>
    <w:rsid w:val="00654D3D"/>
    <w:rsid w:val="006552C1"/>
    <w:rsid w:val="006554B1"/>
    <w:rsid w:val="00655E71"/>
    <w:rsid w:val="00655EBD"/>
    <w:rsid w:val="006568C9"/>
    <w:rsid w:val="00657F32"/>
    <w:rsid w:val="006607D5"/>
    <w:rsid w:val="006608AD"/>
    <w:rsid w:val="006618DE"/>
    <w:rsid w:val="00662165"/>
    <w:rsid w:val="00662623"/>
    <w:rsid w:val="0066349B"/>
    <w:rsid w:val="00664FD1"/>
    <w:rsid w:val="006657A3"/>
    <w:rsid w:val="006657EE"/>
    <w:rsid w:val="00665923"/>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5962"/>
    <w:rsid w:val="00685A30"/>
    <w:rsid w:val="00685C48"/>
    <w:rsid w:val="00691009"/>
    <w:rsid w:val="006912BB"/>
    <w:rsid w:val="0069200A"/>
    <w:rsid w:val="00692C09"/>
    <w:rsid w:val="00692FA3"/>
    <w:rsid w:val="00693C4E"/>
    <w:rsid w:val="00694407"/>
    <w:rsid w:val="006953B6"/>
    <w:rsid w:val="00695507"/>
    <w:rsid w:val="0069568D"/>
    <w:rsid w:val="006960ED"/>
    <w:rsid w:val="006968E8"/>
    <w:rsid w:val="00697C38"/>
    <w:rsid w:val="006A050F"/>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B0116"/>
    <w:rsid w:val="006B0566"/>
    <w:rsid w:val="006B12CF"/>
    <w:rsid w:val="006B2148"/>
    <w:rsid w:val="006B21E1"/>
    <w:rsid w:val="006B2824"/>
    <w:rsid w:val="006B2F02"/>
    <w:rsid w:val="006B3E66"/>
    <w:rsid w:val="006B4238"/>
    <w:rsid w:val="006B4368"/>
    <w:rsid w:val="006B5588"/>
    <w:rsid w:val="006B572D"/>
    <w:rsid w:val="006B5849"/>
    <w:rsid w:val="006B5A7D"/>
    <w:rsid w:val="006B6951"/>
    <w:rsid w:val="006B739E"/>
    <w:rsid w:val="006B7A24"/>
    <w:rsid w:val="006C06D1"/>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BA6"/>
    <w:rsid w:val="006D0D6F"/>
    <w:rsid w:val="006D1826"/>
    <w:rsid w:val="006D1BA0"/>
    <w:rsid w:val="006D3D3F"/>
    <w:rsid w:val="006D4C85"/>
    <w:rsid w:val="006D4E1D"/>
    <w:rsid w:val="006D5478"/>
    <w:rsid w:val="006D5516"/>
    <w:rsid w:val="006D5E0B"/>
    <w:rsid w:val="006D6150"/>
    <w:rsid w:val="006D62C5"/>
    <w:rsid w:val="006E0472"/>
    <w:rsid w:val="006E0F22"/>
    <w:rsid w:val="006E1122"/>
    <w:rsid w:val="006E13DA"/>
    <w:rsid w:val="006E35A0"/>
    <w:rsid w:val="006E35C3"/>
    <w:rsid w:val="006E4901"/>
    <w:rsid w:val="006E496C"/>
    <w:rsid w:val="006E49D7"/>
    <w:rsid w:val="006E732A"/>
    <w:rsid w:val="006E73AC"/>
    <w:rsid w:val="006E767C"/>
    <w:rsid w:val="006E7900"/>
    <w:rsid w:val="006E7947"/>
    <w:rsid w:val="006E7F44"/>
    <w:rsid w:val="006F012B"/>
    <w:rsid w:val="006F0D3F"/>
    <w:rsid w:val="006F1542"/>
    <w:rsid w:val="006F1805"/>
    <w:rsid w:val="006F1A8E"/>
    <w:rsid w:val="006F246F"/>
    <w:rsid w:val="006F2817"/>
    <w:rsid w:val="006F3234"/>
    <w:rsid w:val="006F3372"/>
    <w:rsid w:val="006F3B78"/>
    <w:rsid w:val="006F4227"/>
    <w:rsid w:val="006F49AA"/>
    <w:rsid w:val="006F5660"/>
    <w:rsid w:val="006F6413"/>
    <w:rsid w:val="006F6C61"/>
    <w:rsid w:val="007003E1"/>
    <w:rsid w:val="00700C81"/>
    <w:rsid w:val="007010F4"/>
    <w:rsid w:val="00701157"/>
    <w:rsid w:val="007019EA"/>
    <w:rsid w:val="00701BB2"/>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680"/>
    <w:rsid w:val="0071687B"/>
    <w:rsid w:val="0071689A"/>
    <w:rsid w:val="00716DD3"/>
    <w:rsid w:val="00716F47"/>
    <w:rsid w:val="0071779B"/>
    <w:rsid w:val="007204FD"/>
    <w:rsid w:val="00720A28"/>
    <w:rsid w:val="007210AC"/>
    <w:rsid w:val="00721CBC"/>
    <w:rsid w:val="007224D2"/>
    <w:rsid w:val="007225EF"/>
    <w:rsid w:val="00722608"/>
    <w:rsid w:val="00722665"/>
    <w:rsid w:val="00722FDA"/>
    <w:rsid w:val="00723462"/>
    <w:rsid w:val="007248F1"/>
    <w:rsid w:val="00724AC5"/>
    <w:rsid w:val="00724B05"/>
    <w:rsid w:val="00725ED3"/>
    <w:rsid w:val="007268F5"/>
    <w:rsid w:val="00730FBF"/>
    <w:rsid w:val="00731BD1"/>
    <w:rsid w:val="00731D26"/>
    <w:rsid w:val="007329C7"/>
    <w:rsid w:val="00733DB1"/>
    <w:rsid w:val="007348E1"/>
    <w:rsid w:val="00735365"/>
    <w:rsid w:val="007369EF"/>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71FF"/>
    <w:rsid w:val="00747893"/>
    <w:rsid w:val="00747C2D"/>
    <w:rsid w:val="00750406"/>
    <w:rsid w:val="0075067F"/>
    <w:rsid w:val="00750AED"/>
    <w:rsid w:val="00751116"/>
    <w:rsid w:val="00751127"/>
    <w:rsid w:val="007525C0"/>
    <w:rsid w:val="00753C9B"/>
    <w:rsid w:val="00753E6E"/>
    <w:rsid w:val="007542A6"/>
    <w:rsid w:val="00754697"/>
    <w:rsid w:val="007547BE"/>
    <w:rsid w:val="007554B5"/>
    <w:rsid w:val="00755AA2"/>
    <w:rsid w:val="0075679B"/>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559A"/>
    <w:rsid w:val="00767670"/>
    <w:rsid w:val="0076785A"/>
    <w:rsid w:val="00767AD3"/>
    <w:rsid w:val="00767B04"/>
    <w:rsid w:val="007706D9"/>
    <w:rsid w:val="00771A7D"/>
    <w:rsid w:val="00771A92"/>
    <w:rsid w:val="00771C0F"/>
    <w:rsid w:val="00771DCB"/>
    <w:rsid w:val="00772280"/>
    <w:rsid w:val="00772F69"/>
    <w:rsid w:val="00773485"/>
    <w:rsid w:val="0077364F"/>
    <w:rsid w:val="007740A7"/>
    <w:rsid w:val="00774C67"/>
    <w:rsid w:val="0077504D"/>
    <w:rsid w:val="00775CD1"/>
    <w:rsid w:val="007760A5"/>
    <w:rsid w:val="00776E6C"/>
    <w:rsid w:val="00780605"/>
    <w:rsid w:val="007811AE"/>
    <w:rsid w:val="007813EB"/>
    <w:rsid w:val="00781688"/>
    <w:rsid w:val="00782AA0"/>
    <w:rsid w:val="00782D3C"/>
    <w:rsid w:val="0078387F"/>
    <w:rsid w:val="007839E7"/>
    <w:rsid w:val="007842A9"/>
    <w:rsid w:val="00784B86"/>
    <w:rsid w:val="00784CB7"/>
    <w:rsid w:val="0078625F"/>
    <w:rsid w:val="007862B1"/>
    <w:rsid w:val="0078774A"/>
    <w:rsid w:val="00787912"/>
    <w:rsid w:val="00787DFA"/>
    <w:rsid w:val="00790E82"/>
    <w:rsid w:val="00790F0D"/>
    <w:rsid w:val="007912D3"/>
    <w:rsid w:val="00791764"/>
    <w:rsid w:val="007919B5"/>
    <w:rsid w:val="007930CD"/>
    <w:rsid w:val="00793108"/>
    <w:rsid w:val="00793E8B"/>
    <w:rsid w:val="007942E8"/>
    <w:rsid w:val="00794562"/>
    <w:rsid w:val="00794790"/>
    <w:rsid w:val="00794CDD"/>
    <w:rsid w:val="0079574B"/>
    <w:rsid w:val="00796076"/>
    <w:rsid w:val="007961A6"/>
    <w:rsid w:val="0079658F"/>
    <w:rsid w:val="007968A3"/>
    <w:rsid w:val="0079727E"/>
    <w:rsid w:val="00797748"/>
    <w:rsid w:val="007A024E"/>
    <w:rsid w:val="007A0C92"/>
    <w:rsid w:val="007A16FB"/>
    <w:rsid w:val="007A2020"/>
    <w:rsid w:val="007A2872"/>
    <w:rsid w:val="007A2E03"/>
    <w:rsid w:val="007A2E2C"/>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C009B"/>
    <w:rsid w:val="007C081F"/>
    <w:rsid w:val="007C0837"/>
    <w:rsid w:val="007C13B3"/>
    <w:rsid w:val="007C15C5"/>
    <w:rsid w:val="007C1825"/>
    <w:rsid w:val="007C1D08"/>
    <w:rsid w:val="007C2175"/>
    <w:rsid w:val="007C2A00"/>
    <w:rsid w:val="007C3D16"/>
    <w:rsid w:val="007C3FF3"/>
    <w:rsid w:val="007C4876"/>
    <w:rsid w:val="007C49D4"/>
    <w:rsid w:val="007C55BD"/>
    <w:rsid w:val="007C5F44"/>
    <w:rsid w:val="007C6F4D"/>
    <w:rsid w:val="007D01CE"/>
    <w:rsid w:val="007D0927"/>
    <w:rsid w:val="007D0C96"/>
    <w:rsid w:val="007D1213"/>
    <w:rsid w:val="007D12B1"/>
    <w:rsid w:val="007D13EE"/>
    <w:rsid w:val="007D2B56"/>
    <w:rsid w:val="007D3E45"/>
    <w:rsid w:val="007D4017"/>
    <w:rsid w:val="007D46FD"/>
    <w:rsid w:val="007D716A"/>
    <w:rsid w:val="007D7707"/>
    <w:rsid w:val="007D7A6E"/>
    <w:rsid w:val="007E0DD7"/>
    <w:rsid w:val="007E0E5F"/>
    <w:rsid w:val="007E0EA0"/>
    <w:rsid w:val="007E0EB8"/>
    <w:rsid w:val="007E146D"/>
    <w:rsid w:val="007E15A7"/>
    <w:rsid w:val="007E1A5C"/>
    <w:rsid w:val="007E1C8A"/>
    <w:rsid w:val="007E238F"/>
    <w:rsid w:val="007E28F6"/>
    <w:rsid w:val="007E3AEE"/>
    <w:rsid w:val="007E46FE"/>
    <w:rsid w:val="007E6804"/>
    <w:rsid w:val="007E6E01"/>
    <w:rsid w:val="007E7169"/>
    <w:rsid w:val="007F05D5"/>
    <w:rsid w:val="007F07D4"/>
    <w:rsid w:val="007F12DE"/>
    <w:rsid w:val="007F1314"/>
    <w:rsid w:val="007F147C"/>
    <w:rsid w:val="007F1F51"/>
    <w:rsid w:val="007F281F"/>
    <w:rsid w:val="007F3495"/>
    <w:rsid w:val="007F4B39"/>
    <w:rsid w:val="007F503F"/>
    <w:rsid w:val="007F5A5F"/>
    <w:rsid w:val="007F6722"/>
    <w:rsid w:val="008013DA"/>
    <w:rsid w:val="0080270C"/>
    <w:rsid w:val="0080437A"/>
    <w:rsid w:val="008061D6"/>
    <w:rsid w:val="00806992"/>
    <w:rsid w:val="008069F0"/>
    <w:rsid w:val="00807178"/>
    <w:rsid w:val="008071F6"/>
    <w:rsid w:val="0080763E"/>
    <w:rsid w:val="00807F1E"/>
    <w:rsid w:val="00807F3B"/>
    <w:rsid w:val="008103B5"/>
    <w:rsid w:val="008105B4"/>
    <w:rsid w:val="00811BFD"/>
    <w:rsid w:val="00811D16"/>
    <w:rsid w:val="008124FE"/>
    <w:rsid w:val="008128C9"/>
    <w:rsid w:val="00814170"/>
    <w:rsid w:val="00814DBD"/>
    <w:rsid w:val="00816505"/>
    <w:rsid w:val="00820257"/>
    <w:rsid w:val="008202B6"/>
    <w:rsid w:val="0082102B"/>
    <w:rsid w:val="00821921"/>
    <w:rsid w:val="008223F5"/>
    <w:rsid w:val="008225FF"/>
    <w:rsid w:val="00822942"/>
    <w:rsid w:val="008229D3"/>
    <w:rsid w:val="008232D3"/>
    <w:rsid w:val="00824F68"/>
    <w:rsid w:val="008258A1"/>
    <w:rsid w:val="00826193"/>
    <w:rsid w:val="008264EB"/>
    <w:rsid w:val="008265A4"/>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9C2"/>
    <w:rsid w:val="00845993"/>
    <w:rsid w:val="00845AA5"/>
    <w:rsid w:val="00847CEC"/>
    <w:rsid w:val="00847EB9"/>
    <w:rsid w:val="008504E0"/>
    <w:rsid w:val="00850570"/>
    <w:rsid w:val="00850857"/>
    <w:rsid w:val="008510F1"/>
    <w:rsid w:val="0085236E"/>
    <w:rsid w:val="00852545"/>
    <w:rsid w:val="00853563"/>
    <w:rsid w:val="00853D6F"/>
    <w:rsid w:val="008546A0"/>
    <w:rsid w:val="00854796"/>
    <w:rsid w:val="008558B3"/>
    <w:rsid w:val="00855F55"/>
    <w:rsid w:val="0085683F"/>
    <w:rsid w:val="008568E9"/>
    <w:rsid w:val="00856FDE"/>
    <w:rsid w:val="0085736F"/>
    <w:rsid w:val="00857BF8"/>
    <w:rsid w:val="0086004A"/>
    <w:rsid w:val="008601B2"/>
    <w:rsid w:val="0086059D"/>
    <w:rsid w:val="00860B3B"/>
    <w:rsid w:val="008611AC"/>
    <w:rsid w:val="00861BEB"/>
    <w:rsid w:val="00862230"/>
    <w:rsid w:val="008626E5"/>
    <w:rsid w:val="008628CD"/>
    <w:rsid w:val="008628EC"/>
    <w:rsid w:val="00862B55"/>
    <w:rsid w:val="0086362D"/>
    <w:rsid w:val="00863F40"/>
    <w:rsid w:val="00864B45"/>
    <w:rsid w:val="00865837"/>
    <w:rsid w:val="00866029"/>
    <w:rsid w:val="00866C72"/>
    <w:rsid w:val="00867705"/>
    <w:rsid w:val="00867987"/>
    <w:rsid w:val="008702CB"/>
    <w:rsid w:val="0087155D"/>
    <w:rsid w:val="00871874"/>
    <w:rsid w:val="00871E55"/>
    <w:rsid w:val="0087341E"/>
    <w:rsid w:val="0087360C"/>
    <w:rsid w:val="00873E83"/>
    <w:rsid w:val="00873FE9"/>
    <w:rsid w:val="008743F2"/>
    <w:rsid w:val="0087697C"/>
    <w:rsid w:val="008769B4"/>
    <w:rsid w:val="008777E0"/>
    <w:rsid w:val="00877F78"/>
    <w:rsid w:val="0088001E"/>
    <w:rsid w:val="00880500"/>
    <w:rsid w:val="0088082F"/>
    <w:rsid w:val="00881C05"/>
    <w:rsid w:val="00881C22"/>
    <w:rsid w:val="0088384C"/>
    <w:rsid w:val="00884204"/>
    <w:rsid w:val="008845D4"/>
    <w:rsid w:val="00884822"/>
    <w:rsid w:val="00886035"/>
    <w:rsid w:val="00886214"/>
    <w:rsid w:val="00886AA6"/>
    <w:rsid w:val="00886EFE"/>
    <w:rsid w:val="008870AF"/>
    <w:rsid w:val="008873AC"/>
    <w:rsid w:val="00887757"/>
    <w:rsid w:val="00887807"/>
    <w:rsid w:val="008905B3"/>
    <w:rsid w:val="008916DE"/>
    <w:rsid w:val="008920F8"/>
    <w:rsid w:val="0089384E"/>
    <w:rsid w:val="00896212"/>
    <w:rsid w:val="0089622B"/>
    <w:rsid w:val="00896A13"/>
    <w:rsid w:val="00897000"/>
    <w:rsid w:val="008A06E8"/>
    <w:rsid w:val="008A0842"/>
    <w:rsid w:val="008A0AF2"/>
    <w:rsid w:val="008A120F"/>
    <w:rsid w:val="008A1E8D"/>
    <w:rsid w:val="008A24FA"/>
    <w:rsid w:val="008A2897"/>
    <w:rsid w:val="008A2FF1"/>
    <w:rsid w:val="008A345D"/>
    <w:rsid w:val="008A3652"/>
    <w:rsid w:val="008A3C43"/>
    <w:rsid w:val="008A403C"/>
    <w:rsid w:val="008A4DA3"/>
    <w:rsid w:val="008A56AD"/>
    <w:rsid w:val="008A5CEA"/>
    <w:rsid w:val="008A73D0"/>
    <w:rsid w:val="008A7905"/>
    <w:rsid w:val="008A7F5D"/>
    <w:rsid w:val="008B12AF"/>
    <w:rsid w:val="008B1605"/>
    <w:rsid w:val="008B1B4F"/>
    <w:rsid w:val="008B3639"/>
    <w:rsid w:val="008B438C"/>
    <w:rsid w:val="008B4DB1"/>
    <w:rsid w:val="008B4FDA"/>
    <w:rsid w:val="008B6A4B"/>
    <w:rsid w:val="008B73CD"/>
    <w:rsid w:val="008B7CFE"/>
    <w:rsid w:val="008C0E12"/>
    <w:rsid w:val="008C17DA"/>
    <w:rsid w:val="008C3315"/>
    <w:rsid w:val="008C343E"/>
    <w:rsid w:val="008C353D"/>
    <w:rsid w:val="008C417C"/>
    <w:rsid w:val="008C5FC1"/>
    <w:rsid w:val="008C6A78"/>
    <w:rsid w:val="008C750C"/>
    <w:rsid w:val="008D0121"/>
    <w:rsid w:val="008D0FB6"/>
    <w:rsid w:val="008D11AA"/>
    <w:rsid w:val="008D294A"/>
    <w:rsid w:val="008D2B99"/>
    <w:rsid w:val="008D2C19"/>
    <w:rsid w:val="008D3C71"/>
    <w:rsid w:val="008D442C"/>
    <w:rsid w:val="008D493D"/>
    <w:rsid w:val="008D5016"/>
    <w:rsid w:val="008D538D"/>
    <w:rsid w:val="008D5704"/>
    <w:rsid w:val="008D5EE7"/>
    <w:rsid w:val="008D6EF8"/>
    <w:rsid w:val="008D77B2"/>
    <w:rsid w:val="008D7FC9"/>
    <w:rsid w:val="008D7FF8"/>
    <w:rsid w:val="008E00F2"/>
    <w:rsid w:val="008E1FEB"/>
    <w:rsid w:val="008E24DC"/>
    <w:rsid w:val="008E2CE7"/>
    <w:rsid w:val="008E3548"/>
    <w:rsid w:val="008E38E6"/>
    <w:rsid w:val="008E3B1B"/>
    <w:rsid w:val="008E4010"/>
    <w:rsid w:val="008E43BF"/>
    <w:rsid w:val="008E4477"/>
    <w:rsid w:val="008E5B7C"/>
    <w:rsid w:val="008E5C09"/>
    <w:rsid w:val="008E60B3"/>
    <w:rsid w:val="008F2365"/>
    <w:rsid w:val="008F28FE"/>
    <w:rsid w:val="008F2B76"/>
    <w:rsid w:val="008F4407"/>
    <w:rsid w:val="008F527F"/>
    <w:rsid w:val="008F6B74"/>
    <w:rsid w:val="00901040"/>
    <w:rsid w:val="00902BB9"/>
    <w:rsid w:val="00902D0C"/>
    <w:rsid w:val="00903898"/>
    <w:rsid w:val="0090481C"/>
    <w:rsid w:val="00904926"/>
    <w:rsid w:val="0090510C"/>
    <w:rsid w:val="00905984"/>
    <w:rsid w:val="00906104"/>
    <w:rsid w:val="00906204"/>
    <w:rsid w:val="00906D65"/>
    <w:rsid w:val="009073A4"/>
    <w:rsid w:val="0090787D"/>
    <w:rsid w:val="0091042F"/>
    <w:rsid w:val="0091064F"/>
    <w:rsid w:val="00910DCB"/>
    <w:rsid w:val="00910F71"/>
    <w:rsid w:val="009114A5"/>
    <w:rsid w:val="009123CA"/>
    <w:rsid w:val="00912BAD"/>
    <w:rsid w:val="00913C9C"/>
    <w:rsid w:val="00915104"/>
    <w:rsid w:val="00915337"/>
    <w:rsid w:val="009160C2"/>
    <w:rsid w:val="00916A53"/>
    <w:rsid w:val="0091710C"/>
    <w:rsid w:val="00917234"/>
    <w:rsid w:val="0091775C"/>
    <w:rsid w:val="00917E33"/>
    <w:rsid w:val="00917E5B"/>
    <w:rsid w:val="00917FAA"/>
    <w:rsid w:val="00920009"/>
    <w:rsid w:val="00920715"/>
    <w:rsid w:val="00922306"/>
    <w:rsid w:val="009229DF"/>
    <w:rsid w:val="00926875"/>
    <w:rsid w:val="00926E95"/>
    <w:rsid w:val="0093014E"/>
    <w:rsid w:val="00931A1F"/>
    <w:rsid w:val="00932A41"/>
    <w:rsid w:val="009334DB"/>
    <w:rsid w:val="009335A0"/>
    <w:rsid w:val="009343F3"/>
    <w:rsid w:val="0093460D"/>
    <w:rsid w:val="00934B33"/>
    <w:rsid w:val="00935003"/>
    <w:rsid w:val="009354D8"/>
    <w:rsid w:val="00936000"/>
    <w:rsid w:val="009365B5"/>
    <w:rsid w:val="009368E5"/>
    <w:rsid w:val="0093713C"/>
    <w:rsid w:val="009374A0"/>
    <w:rsid w:val="00937B6A"/>
    <w:rsid w:val="00937D9B"/>
    <w:rsid w:val="00940C2A"/>
    <w:rsid w:val="00941136"/>
    <w:rsid w:val="009414B2"/>
    <w:rsid w:val="00941728"/>
    <w:rsid w:val="00941924"/>
    <w:rsid w:val="0094684E"/>
    <w:rsid w:val="009471C4"/>
    <w:rsid w:val="00947D03"/>
    <w:rsid w:val="0095176C"/>
    <w:rsid w:val="0095199F"/>
    <w:rsid w:val="009537F0"/>
    <w:rsid w:val="00953F12"/>
    <w:rsid w:val="00954F59"/>
    <w:rsid w:val="00955A1E"/>
    <w:rsid w:val="00955CC1"/>
    <w:rsid w:val="00955E87"/>
    <w:rsid w:val="009569C0"/>
    <w:rsid w:val="00956D11"/>
    <w:rsid w:val="00960802"/>
    <w:rsid w:val="00960ED7"/>
    <w:rsid w:val="00961895"/>
    <w:rsid w:val="00962585"/>
    <w:rsid w:val="00962791"/>
    <w:rsid w:val="00963E00"/>
    <w:rsid w:val="009647B3"/>
    <w:rsid w:val="009648D5"/>
    <w:rsid w:val="0096519E"/>
    <w:rsid w:val="00965350"/>
    <w:rsid w:val="00965B76"/>
    <w:rsid w:val="00965E05"/>
    <w:rsid w:val="00965FCF"/>
    <w:rsid w:val="009666E0"/>
    <w:rsid w:val="00971CAE"/>
    <w:rsid w:val="00971CBB"/>
    <w:rsid w:val="00972668"/>
    <w:rsid w:val="009732B6"/>
    <w:rsid w:val="00973601"/>
    <w:rsid w:val="0097362A"/>
    <w:rsid w:val="00973BAB"/>
    <w:rsid w:val="00973BFD"/>
    <w:rsid w:val="00973FB1"/>
    <w:rsid w:val="009750D7"/>
    <w:rsid w:val="00975F7E"/>
    <w:rsid w:val="009771B9"/>
    <w:rsid w:val="009775DB"/>
    <w:rsid w:val="00977FEB"/>
    <w:rsid w:val="00980EB3"/>
    <w:rsid w:val="009813C4"/>
    <w:rsid w:val="00981540"/>
    <w:rsid w:val="0098244A"/>
    <w:rsid w:val="00982FD1"/>
    <w:rsid w:val="00983AF5"/>
    <w:rsid w:val="00984456"/>
    <w:rsid w:val="00984BDB"/>
    <w:rsid w:val="00985291"/>
    <w:rsid w:val="00985CD7"/>
    <w:rsid w:val="00987E76"/>
    <w:rsid w:val="00990375"/>
    <w:rsid w:val="00990561"/>
    <w:rsid w:val="00990C42"/>
    <w:rsid w:val="009911F4"/>
    <w:rsid w:val="00991A45"/>
    <w:rsid w:val="00993191"/>
    <w:rsid w:val="00993B84"/>
    <w:rsid w:val="00994A77"/>
    <w:rsid w:val="00995045"/>
    <w:rsid w:val="0099667B"/>
    <w:rsid w:val="00996C19"/>
    <w:rsid w:val="00997050"/>
    <w:rsid w:val="00997686"/>
    <w:rsid w:val="009A05AC"/>
    <w:rsid w:val="009A171D"/>
    <w:rsid w:val="009A1B95"/>
    <w:rsid w:val="009A2FDE"/>
    <w:rsid w:val="009A30B4"/>
    <w:rsid w:val="009A3211"/>
    <w:rsid w:val="009A5190"/>
    <w:rsid w:val="009A73D5"/>
    <w:rsid w:val="009A796C"/>
    <w:rsid w:val="009A7A60"/>
    <w:rsid w:val="009A7E8F"/>
    <w:rsid w:val="009B0273"/>
    <w:rsid w:val="009B0824"/>
    <w:rsid w:val="009B0DA1"/>
    <w:rsid w:val="009B185F"/>
    <w:rsid w:val="009B3CA3"/>
    <w:rsid w:val="009B44C3"/>
    <w:rsid w:val="009B5889"/>
    <w:rsid w:val="009B58F7"/>
    <w:rsid w:val="009B5ED1"/>
    <w:rsid w:val="009B5FF0"/>
    <w:rsid w:val="009B6D58"/>
    <w:rsid w:val="009B6FE2"/>
    <w:rsid w:val="009C1586"/>
    <w:rsid w:val="009C1A9B"/>
    <w:rsid w:val="009C1D0F"/>
    <w:rsid w:val="009C370D"/>
    <w:rsid w:val="009C3A21"/>
    <w:rsid w:val="009C3B73"/>
    <w:rsid w:val="009C3EC5"/>
    <w:rsid w:val="009C6103"/>
    <w:rsid w:val="009C6CA4"/>
    <w:rsid w:val="009C6F9A"/>
    <w:rsid w:val="009C7DD3"/>
    <w:rsid w:val="009D03A4"/>
    <w:rsid w:val="009D158E"/>
    <w:rsid w:val="009D2415"/>
    <w:rsid w:val="009D2800"/>
    <w:rsid w:val="009D352B"/>
    <w:rsid w:val="009D3747"/>
    <w:rsid w:val="009D4781"/>
    <w:rsid w:val="009D47AF"/>
    <w:rsid w:val="009D4BDB"/>
    <w:rsid w:val="009D64FE"/>
    <w:rsid w:val="009D6D1A"/>
    <w:rsid w:val="009D78BC"/>
    <w:rsid w:val="009E02C3"/>
    <w:rsid w:val="009E0354"/>
    <w:rsid w:val="009E058D"/>
    <w:rsid w:val="009E1525"/>
    <w:rsid w:val="009E19C7"/>
    <w:rsid w:val="009E2620"/>
    <w:rsid w:val="009E27FC"/>
    <w:rsid w:val="009E35C5"/>
    <w:rsid w:val="009E38B9"/>
    <w:rsid w:val="009E3D80"/>
    <w:rsid w:val="009E45F3"/>
    <w:rsid w:val="009E4A0F"/>
    <w:rsid w:val="009E4E2D"/>
    <w:rsid w:val="009E6400"/>
    <w:rsid w:val="009E7100"/>
    <w:rsid w:val="009F0660"/>
    <w:rsid w:val="009F06BA"/>
    <w:rsid w:val="009F18D0"/>
    <w:rsid w:val="009F1FF7"/>
    <w:rsid w:val="009F337A"/>
    <w:rsid w:val="009F362C"/>
    <w:rsid w:val="009F4638"/>
    <w:rsid w:val="009F5155"/>
    <w:rsid w:val="009F5D9B"/>
    <w:rsid w:val="009F64A7"/>
    <w:rsid w:val="009F7683"/>
    <w:rsid w:val="009F7C54"/>
    <w:rsid w:val="009F7D78"/>
    <w:rsid w:val="00A00439"/>
    <w:rsid w:val="00A00BCA"/>
    <w:rsid w:val="00A00E74"/>
    <w:rsid w:val="00A0285A"/>
    <w:rsid w:val="00A0474E"/>
    <w:rsid w:val="00A04DB0"/>
    <w:rsid w:val="00A0752B"/>
    <w:rsid w:val="00A10D1E"/>
    <w:rsid w:val="00A10D1F"/>
    <w:rsid w:val="00A112E2"/>
    <w:rsid w:val="00A1152B"/>
    <w:rsid w:val="00A11BD0"/>
    <w:rsid w:val="00A11F49"/>
    <w:rsid w:val="00A1295D"/>
    <w:rsid w:val="00A12A5E"/>
    <w:rsid w:val="00A12C95"/>
    <w:rsid w:val="00A1354C"/>
    <w:rsid w:val="00A14278"/>
    <w:rsid w:val="00A14ED9"/>
    <w:rsid w:val="00A150A9"/>
    <w:rsid w:val="00A1623D"/>
    <w:rsid w:val="00A20B69"/>
    <w:rsid w:val="00A222D7"/>
    <w:rsid w:val="00A22548"/>
    <w:rsid w:val="00A22EB5"/>
    <w:rsid w:val="00A2476D"/>
    <w:rsid w:val="00A24827"/>
    <w:rsid w:val="00A249DB"/>
    <w:rsid w:val="00A24F80"/>
    <w:rsid w:val="00A262AE"/>
    <w:rsid w:val="00A26E38"/>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30B3"/>
    <w:rsid w:val="00A5473D"/>
    <w:rsid w:val="00A5489A"/>
    <w:rsid w:val="00A5512C"/>
    <w:rsid w:val="00A558B9"/>
    <w:rsid w:val="00A55E59"/>
    <w:rsid w:val="00A55FEE"/>
    <w:rsid w:val="00A572D8"/>
    <w:rsid w:val="00A6088E"/>
    <w:rsid w:val="00A61746"/>
    <w:rsid w:val="00A619F2"/>
    <w:rsid w:val="00A63118"/>
    <w:rsid w:val="00A63445"/>
    <w:rsid w:val="00A63EB8"/>
    <w:rsid w:val="00A64339"/>
    <w:rsid w:val="00A65307"/>
    <w:rsid w:val="00A65C38"/>
    <w:rsid w:val="00A660E4"/>
    <w:rsid w:val="00A66431"/>
    <w:rsid w:val="00A66D17"/>
    <w:rsid w:val="00A6756D"/>
    <w:rsid w:val="00A67EAC"/>
    <w:rsid w:val="00A70355"/>
    <w:rsid w:val="00A70B20"/>
    <w:rsid w:val="00A713DA"/>
    <w:rsid w:val="00A7178B"/>
    <w:rsid w:val="00A71BBC"/>
    <w:rsid w:val="00A731B5"/>
    <w:rsid w:val="00A73661"/>
    <w:rsid w:val="00A738F6"/>
    <w:rsid w:val="00A739BA"/>
    <w:rsid w:val="00A747D4"/>
    <w:rsid w:val="00A74B2F"/>
    <w:rsid w:val="00A74D0E"/>
    <w:rsid w:val="00A76200"/>
    <w:rsid w:val="00A76C15"/>
    <w:rsid w:val="00A779D8"/>
    <w:rsid w:val="00A8134C"/>
    <w:rsid w:val="00A813A4"/>
    <w:rsid w:val="00A81620"/>
    <w:rsid w:val="00A81DD5"/>
    <w:rsid w:val="00A8328A"/>
    <w:rsid w:val="00A84A2D"/>
    <w:rsid w:val="00A85E5D"/>
    <w:rsid w:val="00A87140"/>
    <w:rsid w:val="00A905A7"/>
    <w:rsid w:val="00A9072D"/>
    <w:rsid w:val="00A90AE9"/>
    <w:rsid w:val="00A921FF"/>
    <w:rsid w:val="00A93710"/>
    <w:rsid w:val="00A94ED8"/>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60D"/>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7E2"/>
    <w:rsid w:val="00AB7D2E"/>
    <w:rsid w:val="00AC02BF"/>
    <w:rsid w:val="00AC082E"/>
    <w:rsid w:val="00AC0AD5"/>
    <w:rsid w:val="00AC2A48"/>
    <w:rsid w:val="00AC2FD6"/>
    <w:rsid w:val="00AC3F2F"/>
    <w:rsid w:val="00AC45C7"/>
    <w:rsid w:val="00AC4EAF"/>
    <w:rsid w:val="00AC5807"/>
    <w:rsid w:val="00AC743C"/>
    <w:rsid w:val="00AC79C4"/>
    <w:rsid w:val="00AC7A2E"/>
    <w:rsid w:val="00AD0AB3"/>
    <w:rsid w:val="00AD0BEB"/>
    <w:rsid w:val="00AD1345"/>
    <w:rsid w:val="00AD1BFE"/>
    <w:rsid w:val="00AD305B"/>
    <w:rsid w:val="00AD34C9"/>
    <w:rsid w:val="00AD3C79"/>
    <w:rsid w:val="00AD4D17"/>
    <w:rsid w:val="00AD4E7C"/>
    <w:rsid w:val="00AD51F8"/>
    <w:rsid w:val="00AD522C"/>
    <w:rsid w:val="00AD6D6A"/>
    <w:rsid w:val="00AD7B20"/>
    <w:rsid w:val="00AE1606"/>
    <w:rsid w:val="00AE210D"/>
    <w:rsid w:val="00AE224E"/>
    <w:rsid w:val="00AE26C8"/>
    <w:rsid w:val="00AE2929"/>
    <w:rsid w:val="00AE2BD3"/>
    <w:rsid w:val="00AE2C0C"/>
    <w:rsid w:val="00AE3822"/>
    <w:rsid w:val="00AE3B58"/>
    <w:rsid w:val="00AE4008"/>
    <w:rsid w:val="00AE43E4"/>
    <w:rsid w:val="00AE44A9"/>
    <w:rsid w:val="00AE4C57"/>
    <w:rsid w:val="00AE52DD"/>
    <w:rsid w:val="00AE56B3"/>
    <w:rsid w:val="00AE5B93"/>
    <w:rsid w:val="00AE5E4B"/>
    <w:rsid w:val="00AE66F0"/>
    <w:rsid w:val="00AE679C"/>
    <w:rsid w:val="00AE73A7"/>
    <w:rsid w:val="00AE7FBD"/>
    <w:rsid w:val="00AF023B"/>
    <w:rsid w:val="00AF0728"/>
    <w:rsid w:val="00AF0BF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F6B"/>
    <w:rsid w:val="00AF7127"/>
    <w:rsid w:val="00AF7BE8"/>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B38"/>
    <w:rsid w:val="00B12288"/>
    <w:rsid w:val="00B12330"/>
    <w:rsid w:val="00B12C72"/>
    <w:rsid w:val="00B1537B"/>
    <w:rsid w:val="00B15AD9"/>
    <w:rsid w:val="00B1695D"/>
    <w:rsid w:val="00B169A3"/>
    <w:rsid w:val="00B16E83"/>
    <w:rsid w:val="00B17122"/>
    <w:rsid w:val="00B176AF"/>
    <w:rsid w:val="00B2066D"/>
    <w:rsid w:val="00B209EE"/>
    <w:rsid w:val="00B21689"/>
    <w:rsid w:val="00B217A5"/>
    <w:rsid w:val="00B2283B"/>
    <w:rsid w:val="00B2394E"/>
    <w:rsid w:val="00B25392"/>
    <w:rsid w:val="00B25447"/>
    <w:rsid w:val="00B2561E"/>
    <w:rsid w:val="00B2572B"/>
    <w:rsid w:val="00B25993"/>
    <w:rsid w:val="00B25E8C"/>
    <w:rsid w:val="00B25FC4"/>
    <w:rsid w:val="00B26428"/>
    <w:rsid w:val="00B2681D"/>
    <w:rsid w:val="00B2752E"/>
    <w:rsid w:val="00B27E91"/>
    <w:rsid w:val="00B27E9F"/>
    <w:rsid w:val="00B30994"/>
    <w:rsid w:val="00B32124"/>
    <w:rsid w:val="00B323FD"/>
    <w:rsid w:val="00B32C46"/>
    <w:rsid w:val="00B333DF"/>
    <w:rsid w:val="00B3390B"/>
    <w:rsid w:val="00B36E56"/>
    <w:rsid w:val="00B37250"/>
    <w:rsid w:val="00B375A2"/>
    <w:rsid w:val="00B37B9B"/>
    <w:rsid w:val="00B40121"/>
    <w:rsid w:val="00B40233"/>
    <w:rsid w:val="00B40CC7"/>
    <w:rsid w:val="00B410C1"/>
    <w:rsid w:val="00B413A8"/>
    <w:rsid w:val="00B422FF"/>
    <w:rsid w:val="00B425F0"/>
    <w:rsid w:val="00B4364F"/>
    <w:rsid w:val="00B44A67"/>
    <w:rsid w:val="00B44DC4"/>
    <w:rsid w:val="00B45428"/>
    <w:rsid w:val="00B45DB3"/>
    <w:rsid w:val="00B46279"/>
    <w:rsid w:val="00B46AA0"/>
    <w:rsid w:val="00B4794D"/>
    <w:rsid w:val="00B47B51"/>
    <w:rsid w:val="00B506F0"/>
    <w:rsid w:val="00B50F8D"/>
    <w:rsid w:val="00B514E8"/>
    <w:rsid w:val="00B51D9F"/>
    <w:rsid w:val="00B52987"/>
    <w:rsid w:val="00B52C16"/>
    <w:rsid w:val="00B5319F"/>
    <w:rsid w:val="00B53B93"/>
    <w:rsid w:val="00B53D73"/>
    <w:rsid w:val="00B54C65"/>
    <w:rsid w:val="00B54F63"/>
    <w:rsid w:val="00B553D4"/>
    <w:rsid w:val="00B5713B"/>
    <w:rsid w:val="00B5780D"/>
    <w:rsid w:val="00B578B0"/>
    <w:rsid w:val="00B57948"/>
    <w:rsid w:val="00B57B59"/>
    <w:rsid w:val="00B57D12"/>
    <w:rsid w:val="00B61677"/>
    <w:rsid w:val="00B62020"/>
    <w:rsid w:val="00B62122"/>
    <w:rsid w:val="00B625F2"/>
    <w:rsid w:val="00B62D06"/>
    <w:rsid w:val="00B62DDA"/>
    <w:rsid w:val="00B63078"/>
    <w:rsid w:val="00B63E62"/>
    <w:rsid w:val="00B64118"/>
    <w:rsid w:val="00B64A59"/>
    <w:rsid w:val="00B64BF8"/>
    <w:rsid w:val="00B66C0B"/>
    <w:rsid w:val="00B67CCD"/>
    <w:rsid w:val="00B7087F"/>
    <w:rsid w:val="00B71D73"/>
    <w:rsid w:val="00B73AB8"/>
    <w:rsid w:val="00B73DE0"/>
    <w:rsid w:val="00B744F6"/>
    <w:rsid w:val="00B75687"/>
    <w:rsid w:val="00B75F40"/>
    <w:rsid w:val="00B7771E"/>
    <w:rsid w:val="00B81504"/>
    <w:rsid w:val="00B81AD3"/>
    <w:rsid w:val="00B8245B"/>
    <w:rsid w:val="00B834EF"/>
    <w:rsid w:val="00B83C84"/>
    <w:rsid w:val="00B84F37"/>
    <w:rsid w:val="00B853BF"/>
    <w:rsid w:val="00B855CA"/>
    <w:rsid w:val="00B8636F"/>
    <w:rsid w:val="00B86BCB"/>
    <w:rsid w:val="00B90A07"/>
    <w:rsid w:val="00B9100A"/>
    <w:rsid w:val="00B92001"/>
    <w:rsid w:val="00B925B0"/>
    <w:rsid w:val="00B941D0"/>
    <w:rsid w:val="00B95FE0"/>
    <w:rsid w:val="00B96B73"/>
    <w:rsid w:val="00B97237"/>
    <w:rsid w:val="00B975FA"/>
    <w:rsid w:val="00B9796D"/>
    <w:rsid w:val="00B97D91"/>
    <w:rsid w:val="00BA3554"/>
    <w:rsid w:val="00BA632C"/>
    <w:rsid w:val="00BB1A5D"/>
    <w:rsid w:val="00BB1C9B"/>
    <w:rsid w:val="00BB2E26"/>
    <w:rsid w:val="00BB3575"/>
    <w:rsid w:val="00BB4ADD"/>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354F"/>
    <w:rsid w:val="00BC3DDE"/>
    <w:rsid w:val="00BC3E66"/>
    <w:rsid w:val="00BC4594"/>
    <w:rsid w:val="00BC6493"/>
    <w:rsid w:val="00BC6807"/>
    <w:rsid w:val="00BC6E1C"/>
    <w:rsid w:val="00BC6EE1"/>
    <w:rsid w:val="00BC6FA9"/>
    <w:rsid w:val="00BC723A"/>
    <w:rsid w:val="00BD0588"/>
    <w:rsid w:val="00BD0D0A"/>
    <w:rsid w:val="00BD2920"/>
    <w:rsid w:val="00BD3B55"/>
    <w:rsid w:val="00BD4817"/>
    <w:rsid w:val="00BD4D96"/>
    <w:rsid w:val="00BD4F39"/>
    <w:rsid w:val="00BD572E"/>
    <w:rsid w:val="00BD57B2"/>
    <w:rsid w:val="00BD5F94"/>
    <w:rsid w:val="00BD6BF7"/>
    <w:rsid w:val="00BD72E6"/>
    <w:rsid w:val="00BE01AE"/>
    <w:rsid w:val="00BE2E09"/>
    <w:rsid w:val="00BE368E"/>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105F6"/>
    <w:rsid w:val="00C11929"/>
    <w:rsid w:val="00C122A6"/>
    <w:rsid w:val="00C127D9"/>
    <w:rsid w:val="00C132F1"/>
    <w:rsid w:val="00C14561"/>
    <w:rsid w:val="00C14F1A"/>
    <w:rsid w:val="00C156C3"/>
    <w:rsid w:val="00C15BC3"/>
    <w:rsid w:val="00C16602"/>
    <w:rsid w:val="00C16F3F"/>
    <w:rsid w:val="00C17414"/>
    <w:rsid w:val="00C203CF"/>
    <w:rsid w:val="00C207A1"/>
    <w:rsid w:val="00C2151D"/>
    <w:rsid w:val="00C22421"/>
    <w:rsid w:val="00C232E0"/>
    <w:rsid w:val="00C23410"/>
    <w:rsid w:val="00C23B1B"/>
    <w:rsid w:val="00C23D48"/>
    <w:rsid w:val="00C23F1D"/>
    <w:rsid w:val="00C24256"/>
    <w:rsid w:val="00C256E0"/>
    <w:rsid w:val="00C258A8"/>
    <w:rsid w:val="00C26B4D"/>
    <w:rsid w:val="00C26CF7"/>
    <w:rsid w:val="00C27288"/>
    <w:rsid w:val="00C3130B"/>
    <w:rsid w:val="00C31373"/>
    <w:rsid w:val="00C31CE8"/>
    <w:rsid w:val="00C324F0"/>
    <w:rsid w:val="00C337D1"/>
    <w:rsid w:val="00C338C6"/>
    <w:rsid w:val="00C34414"/>
    <w:rsid w:val="00C3484C"/>
    <w:rsid w:val="00C35169"/>
    <w:rsid w:val="00C35672"/>
    <w:rsid w:val="00C358EA"/>
    <w:rsid w:val="00C35F70"/>
    <w:rsid w:val="00C364E8"/>
    <w:rsid w:val="00C3797F"/>
    <w:rsid w:val="00C4095B"/>
    <w:rsid w:val="00C421A1"/>
    <w:rsid w:val="00C4221F"/>
    <w:rsid w:val="00C43213"/>
    <w:rsid w:val="00C4327F"/>
    <w:rsid w:val="00C43524"/>
    <w:rsid w:val="00C435DD"/>
    <w:rsid w:val="00C4487D"/>
    <w:rsid w:val="00C45620"/>
    <w:rsid w:val="00C464BA"/>
    <w:rsid w:val="00C47611"/>
    <w:rsid w:val="00C4795F"/>
    <w:rsid w:val="00C47D72"/>
    <w:rsid w:val="00C50B32"/>
    <w:rsid w:val="00C50D71"/>
    <w:rsid w:val="00C51210"/>
    <w:rsid w:val="00C51512"/>
    <w:rsid w:val="00C51AC9"/>
    <w:rsid w:val="00C5220E"/>
    <w:rsid w:val="00C527F9"/>
    <w:rsid w:val="00C528FD"/>
    <w:rsid w:val="00C53926"/>
    <w:rsid w:val="00C53D1C"/>
    <w:rsid w:val="00C54CEE"/>
    <w:rsid w:val="00C566F0"/>
    <w:rsid w:val="00C56BBA"/>
    <w:rsid w:val="00C57D7E"/>
    <w:rsid w:val="00C6056C"/>
    <w:rsid w:val="00C611EE"/>
    <w:rsid w:val="00C61526"/>
    <w:rsid w:val="00C6256F"/>
    <w:rsid w:val="00C6329E"/>
    <w:rsid w:val="00C63E1C"/>
    <w:rsid w:val="00C6467B"/>
    <w:rsid w:val="00C647D8"/>
    <w:rsid w:val="00C648B6"/>
    <w:rsid w:val="00C649F7"/>
    <w:rsid w:val="00C64BF0"/>
    <w:rsid w:val="00C66474"/>
    <w:rsid w:val="00C66A65"/>
    <w:rsid w:val="00C67E80"/>
    <w:rsid w:val="00C706F4"/>
    <w:rsid w:val="00C71E26"/>
    <w:rsid w:val="00C72606"/>
    <w:rsid w:val="00C727E5"/>
    <w:rsid w:val="00C72D0E"/>
    <w:rsid w:val="00C72E21"/>
    <w:rsid w:val="00C72E4F"/>
    <w:rsid w:val="00C73E62"/>
    <w:rsid w:val="00C752FC"/>
    <w:rsid w:val="00C75A7D"/>
    <w:rsid w:val="00C8055A"/>
    <w:rsid w:val="00C806B2"/>
    <w:rsid w:val="00C807D9"/>
    <w:rsid w:val="00C80B25"/>
    <w:rsid w:val="00C80D21"/>
    <w:rsid w:val="00C813A9"/>
    <w:rsid w:val="00C81FE2"/>
    <w:rsid w:val="00C82212"/>
    <w:rsid w:val="00C82BD2"/>
    <w:rsid w:val="00C82CF8"/>
    <w:rsid w:val="00C83D8F"/>
    <w:rsid w:val="00C83F86"/>
    <w:rsid w:val="00C84419"/>
    <w:rsid w:val="00C84D2D"/>
    <w:rsid w:val="00C85FFA"/>
    <w:rsid w:val="00C864DC"/>
    <w:rsid w:val="00C91F69"/>
    <w:rsid w:val="00C9203B"/>
    <w:rsid w:val="00C92051"/>
    <w:rsid w:val="00C93BB0"/>
    <w:rsid w:val="00C949FA"/>
    <w:rsid w:val="00C95B0F"/>
    <w:rsid w:val="00C95D4E"/>
    <w:rsid w:val="00C978AF"/>
    <w:rsid w:val="00CA0015"/>
    <w:rsid w:val="00CA097A"/>
    <w:rsid w:val="00CA169D"/>
    <w:rsid w:val="00CA1747"/>
    <w:rsid w:val="00CA1C11"/>
    <w:rsid w:val="00CA2083"/>
    <w:rsid w:val="00CA2207"/>
    <w:rsid w:val="00CA30F7"/>
    <w:rsid w:val="00CA3877"/>
    <w:rsid w:val="00CA4510"/>
    <w:rsid w:val="00CA4AB2"/>
    <w:rsid w:val="00CA5587"/>
    <w:rsid w:val="00CA5671"/>
    <w:rsid w:val="00CA5B8D"/>
    <w:rsid w:val="00CA5DD1"/>
    <w:rsid w:val="00CA770E"/>
    <w:rsid w:val="00CA7F13"/>
    <w:rsid w:val="00CB0129"/>
    <w:rsid w:val="00CB0901"/>
    <w:rsid w:val="00CB0ADE"/>
    <w:rsid w:val="00CB154D"/>
    <w:rsid w:val="00CB2241"/>
    <w:rsid w:val="00CB287A"/>
    <w:rsid w:val="00CB2F56"/>
    <w:rsid w:val="00CB3CB1"/>
    <w:rsid w:val="00CB41AB"/>
    <w:rsid w:val="00CB47F1"/>
    <w:rsid w:val="00CB4C1E"/>
    <w:rsid w:val="00CB4DF7"/>
    <w:rsid w:val="00CB5290"/>
    <w:rsid w:val="00CB57BB"/>
    <w:rsid w:val="00CB68EF"/>
    <w:rsid w:val="00CB6960"/>
    <w:rsid w:val="00CB7115"/>
    <w:rsid w:val="00CB71A2"/>
    <w:rsid w:val="00CB759C"/>
    <w:rsid w:val="00CB7853"/>
    <w:rsid w:val="00CB79A4"/>
    <w:rsid w:val="00CC0A8D"/>
    <w:rsid w:val="00CC16CF"/>
    <w:rsid w:val="00CC3419"/>
    <w:rsid w:val="00CC3A77"/>
    <w:rsid w:val="00CC43F3"/>
    <w:rsid w:val="00CC49B7"/>
    <w:rsid w:val="00CC518E"/>
    <w:rsid w:val="00CC7056"/>
    <w:rsid w:val="00CC73F0"/>
    <w:rsid w:val="00CC7693"/>
    <w:rsid w:val="00CD043A"/>
    <w:rsid w:val="00CD155C"/>
    <w:rsid w:val="00CD1E5E"/>
    <w:rsid w:val="00CD3548"/>
    <w:rsid w:val="00CD4190"/>
    <w:rsid w:val="00CD435C"/>
    <w:rsid w:val="00CD43C8"/>
    <w:rsid w:val="00CD4898"/>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30C0"/>
    <w:rsid w:val="00CF34D0"/>
    <w:rsid w:val="00CF389B"/>
    <w:rsid w:val="00CF3B8F"/>
    <w:rsid w:val="00CF467D"/>
    <w:rsid w:val="00CF4CEB"/>
    <w:rsid w:val="00CF682E"/>
    <w:rsid w:val="00D00401"/>
    <w:rsid w:val="00D0068C"/>
    <w:rsid w:val="00D008B5"/>
    <w:rsid w:val="00D00A1C"/>
    <w:rsid w:val="00D00A61"/>
    <w:rsid w:val="00D00BED"/>
    <w:rsid w:val="00D01B3C"/>
    <w:rsid w:val="00D0210C"/>
    <w:rsid w:val="00D02861"/>
    <w:rsid w:val="00D03331"/>
    <w:rsid w:val="00D03E7C"/>
    <w:rsid w:val="00D0489D"/>
    <w:rsid w:val="00D048EE"/>
    <w:rsid w:val="00D04B17"/>
    <w:rsid w:val="00D05A4D"/>
    <w:rsid w:val="00D05F06"/>
    <w:rsid w:val="00D07E36"/>
    <w:rsid w:val="00D104E6"/>
    <w:rsid w:val="00D107CC"/>
    <w:rsid w:val="00D10B0C"/>
    <w:rsid w:val="00D110A2"/>
    <w:rsid w:val="00D113E0"/>
    <w:rsid w:val="00D11611"/>
    <w:rsid w:val="00D12380"/>
    <w:rsid w:val="00D132BC"/>
    <w:rsid w:val="00D14B02"/>
    <w:rsid w:val="00D150B0"/>
    <w:rsid w:val="00D15272"/>
    <w:rsid w:val="00D153AE"/>
    <w:rsid w:val="00D15ED6"/>
    <w:rsid w:val="00D161B8"/>
    <w:rsid w:val="00D17209"/>
    <w:rsid w:val="00D17258"/>
    <w:rsid w:val="00D2007D"/>
    <w:rsid w:val="00D20DD6"/>
    <w:rsid w:val="00D219A5"/>
    <w:rsid w:val="00D21F8D"/>
    <w:rsid w:val="00D22464"/>
    <w:rsid w:val="00D23CDE"/>
    <w:rsid w:val="00D26AA2"/>
    <w:rsid w:val="00D26E4A"/>
    <w:rsid w:val="00D26FCF"/>
    <w:rsid w:val="00D277C4"/>
    <w:rsid w:val="00D27B1C"/>
    <w:rsid w:val="00D27C21"/>
    <w:rsid w:val="00D30487"/>
    <w:rsid w:val="00D30F02"/>
    <w:rsid w:val="00D30F7E"/>
    <w:rsid w:val="00D320A2"/>
    <w:rsid w:val="00D32414"/>
    <w:rsid w:val="00D326C7"/>
    <w:rsid w:val="00D327C3"/>
    <w:rsid w:val="00D32DD8"/>
    <w:rsid w:val="00D32F51"/>
    <w:rsid w:val="00D331CE"/>
    <w:rsid w:val="00D33205"/>
    <w:rsid w:val="00D3345B"/>
    <w:rsid w:val="00D33481"/>
    <w:rsid w:val="00D33F62"/>
    <w:rsid w:val="00D354BA"/>
    <w:rsid w:val="00D359C1"/>
    <w:rsid w:val="00D359EB"/>
    <w:rsid w:val="00D362DB"/>
    <w:rsid w:val="00D36D97"/>
    <w:rsid w:val="00D371A7"/>
    <w:rsid w:val="00D411B6"/>
    <w:rsid w:val="00D422D9"/>
    <w:rsid w:val="00D433D6"/>
    <w:rsid w:val="00D4557B"/>
    <w:rsid w:val="00D463EA"/>
    <w:rsid w:val="00D46CE9"/>
    <w:rsid w:val="00D46D5B"/>
    <w:rsid w:val="00D47316"/>
    <w:rsid w:val="00D4735C"/>
    <w:rsid w:val="00D47541"/>
    <w:rsid w:val="00D47A5B"/>
    <w:rsid w:val="00D47A9C"/>
    <w:rsid w:val="00D50810"/>
    <w:rsid w:val="00D50B56"/>
    <w:rsid w:val="00D516BE"/>
    <w:rsid w:val="00D51753"/>
    <w:rsid w:val="00D517C1"/>
    <w:rsid w:val="00D52CC7"/>
    <w:rsid w:val="00D52D0B"/>
    <w:rsid w:val="00D530AD"/>
    <w:rsid w:val="00D53E72"/>
    <w:rsid w:val="00D5440E"/>
    <w:rsid w:val="00D54E6F"/>
    <w:rsid w:val="00D5541F"/>
    <w:rsid w:val="00D5674E"/>
    <w:rsid w:val="00D56D2A"/>
    <w:rsid w:val="00D57126"/>
    <w:rsid w:val="00D571F0"/>
    <w:rsid w:val="00D57531"/>
    <w:rsid w:val="00D57E34"/>
    <w:rsid w:val="00D60E8B"/>
    <w:rsid w:val="00D612BC"/>
    <w:rsid w:val="00D61B60"/>
    <w:rsid w:val="00D61D87"/>
    <w:rsid w:val="00D62549"/>
    <w:rsid w:val="00D627D0"/>
    <w:rsid w:val="00D62C0F"/>
    <w:rsid w:val="00D651D1"/>
    <w:rsid w:val="00D65BF2"/>
    <w:rsid w:val="00D65E4E"/>
    <w:rsid w:val="00D65EBA"/>
    <w:rsid w:val="00D67EC5"/>
    <w:rsid w:val="00D708D0"/>
    <w:rsid w:val="00D71259"/>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962"/>
    <w:rsid w:val="00D81FC2"/>
    <w:rsid w:val="00D820D2"/>
    <w:rsid w:val="00D82548"/>
    <w:rsid w:val="00D828CF"/>
    <w:rsid w:val="00D82DAD"/>
    <w:rsid w:val="00D83043"/>
    <w:rsid w:val="00D8313C"/>
    <w:rsid w:val="00D84287"/>
    <w:rsid w:val="00D84988"/>
    <w:rsid w:val="00D85304"/>
    <w:rsid w:val="00D86538"/>
    <w:rsid w:val="00D873FE"/>
    <w:rsid w:val="00D875CB"/>
    <w:rsid w:val="00D87747"/>
    <w:rsid w:val="00D879FD"/>
    <w:rsid w:val="00D90EF6"/>
    <w:rsid w:val="00D922BB"/>
    <w:rsid w:val="00D93027"/>
    <w:rsid w:val="00D9390D"/>
    <w:rsid w:val="00D9650F"/>
    <w:rsid w:val="00D970D2"/>
    <w:rsid w:val="00D976EB"/>
    <w:rsid w:val="00DA0390"/>
    <w:rsid w:val="00DA0948"/>
    <w:rsid w:val="00DA0A4E"/>
    <w:rsid w:val="00DA0F94"/>
    <w:rsid w:val="00DA0FDD"/>
    <w:rsid w:val="00DA10C9"/>
    <w:rsid w:val="00DA1AF1"/>
    <w:rsid w:val="00DA2289"/>
    <w:rsid w:val="00DA34F5"/>
    <w:rsid w:val="00DA41B1"/>
    <w:rsid w:val="00DA57F1"/>
    <w:rsid w:val="00DA687B"/>
    <w:rsid w:val="00DA6C97"/>
    <w:rsid w:val="00DB01A7"/>
    <w:rsid w:val="00DB0602"/>
    <w:rsid w:val="00DB2BCC"/>
    <w:rsid w:val="00DB3E17"/>
    <w:rsid w:val="00DB41B7"/>
    <w:rsid w:val="00DB4273"/>
    <w:rsid w:val="00DB4CC7"/>
    <w:rsid w:val="00DB64C8"/>
    <w:rsid w:val="00DB6D02"/>
    <w:rsid w:val="00DC139A"/>
    <w:rsid w:val="00DC1B3F"/>
    <w:rsid w:val="00DC1D98"/>
    <w:rsid w:val="00DC225A"/>
    <w:rsid w:val="00DC2BC3"/>
    <w:rsid w:val="00DC3470"/>
    <w:rsid w:val="00DC3A3E"/>
    <w:rsid w:val="00DC4A79"/>
    <w:rsid w:val="00DC5332"/>
    <w:rsid w:val="00DC5358"/>
    <w:rsid w:val="00DC567F"/>
    <w:rsid w:val="00DC59F5"/>
    <w:rsid w:val="00DC6663"/>
    <w:rsid w:val="00DC6FEB"/>
    <w:rsid w:val="00DC769E"/>
    <w:rsid w:val="00DC7A3F"/>
    <w:rsid w:val="00DD1FD1"/>
    <w:rsid w:val="00DD2498"/>
    <w:rsid w:val="00DD24B8"/>
    <w:rsid w:val="00DD322C"/>
    <w:rsid w:val="00DD3E3D"/>
    <w:rsid w:val="00DD4F48"/>
    <w:rsid w:val="00DD51F0"/>
    <w:rsid w:val="00DD56AA"/>
    <w:rsid w:val="00DD5CF9"/>
    <w:rsid w:val="00DD66CC"/>
    <w:rsid w:val="00DD66E7"/>
    <w:rsid w:val="00DD6FDA"/>
    <w:rsid w:val="00DD732E"/>
    <w:rsid w:val="00DE1323"/>
    <w:rsid w:val="00DE134D"/>
    <w:rsid w:val="00DE1C00"/>
    <w:rsid w:val="00DE1D57"/>
    <w:rsid w:val="00DE1F56"/>
    <w:rsid w:val="00DE26E4"/>
    <w:rsid w:val="00DE3538"/>
    <w:rsid w:val="00DE3768"/>
    <w:rsid w:val="00DE3C28"/>
    <w:rsid w:val="00DE4085"/>
    <w:rsid w:val="00DE486D"/>
    <w:rsid w:val="00DE4A65"/>
    <w:rsid w:val="00DE5543"/>
    <w:rsid w:val="00DE5B89"/>
    <w:rsid w:val="00DE60A1"/>
    <w:rsid w:val="00DE65EA"/>
    <w:rsid w:val="00DE7B31"/>
    <w:rsid w:val="00DE7F8F"/>
    <w:rsid w:val="00DF0871"/>
    <w:rsid w:val="00DF11C4"/>
    <w:rsid w:val="00DF1625"/>
    <w:rsid w:val="00DF19A1"/>
    <w:rsid w:val="00DF5182"/>
    <w:rsid w:val="00DF68A6"/>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1283"/>
    <w:rsid w:val="00E152E3"/>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2FD4"/>
    <w:rsid w:val="00E23921"/>
    <w:rsid w:val="00E23A9A"/>
    <w:rsid w:val="00E23F7F"/>
    <w:rsid w:val="00E2406F"/>
    <w:rsid w:val="00E242FF"/>
    <w:rsid w:val="00E24EBF"/>
    <w:rsid w:val="00E25D59"/>
    <w:rsid w:val="00E2620A"/>
    <w:rsid w:val="00E26927"/>
    <w:rsid w:val="00E26A48"/>
    <w:rsid w:val="00E26DCE"/>
    <w:rsid w:val="00E30D12"/>
    <w:rsid w:val="00E31A0F"/>
    <w:rsid w:val="00E326DD"/>
    <w:rsid w:val="00E327B8"/>
    <w:rsid w:val="00E33DDB"/>
    <w:rsid w:val="00E34189"/>
    <w:rsid w:val="00E347F7"/>
    <w:rsid w:val="00E36717"/>
    <w:rsid w:val="00E36A86"/>
    <w:rsid w:val="00E36D2A"/>
    <w:rsid w:val="00E410D5"/>
    <w:rsid w:val="00E41156"/>
    <w:rsid w:val="00E41620"/>
    <w:rsid w:val="00E4239E"/>
    <w:rsid w:val="00E42FEB"/>
    <w:rsid w:val="00E430BF"/>
    <w:rsid w:val="00E43CEB"/>
    <w:rsid w:val="00E441EC"/>
    <w:rsid w:val="00E449DE"/>
    <w:rsid w:val="00E449ED"/>
    <w:rsid w:val="00E44D86"/>
    <w:rsid w:val="00E44F95"/>
    <w:rsid w:val="00E45007"/>
    <w:rsid w:val="00E45ACA"/>
    <w:rsid w:val="00E45C7F"/>
    <w:rsid w:val="00E46422"/>
    <w:rsid w:val="00E46DBA"/>
    <w:rsid w:val="00E51117"/>
    <w:rsid w:val="00E51EEA"/>
    <w:rsid w:val="00E52204"/>
    <w:rsid w:val="00E5348C"/>
    <w:rsid w:val="00E538CE"/>
    <w:rsid w:val="00E54297"/>
    <w:rsid w:val="00E54353"/>
    <w:rsid w:val="00E54B2C"/>
    <w:rsid w:val="00E5510F"/>
    <w:rsid w:val="00E6008B"/>
    <w:rsid w:val="00E6044F"/>
    <w:rsid w:val="00E60526"/>
    <w:rsid w:val="00E61E2C"/>
    <w:rsid w:val="00E62FBE"/>
    <w:rsid w:val="00E6367A"/>
    <w:rsid w:val="00E6392F"/>
    <w:rsid w:val="00E63C8D"/>
    <w:rsid w:val="00E64337"/>
    <w:rsid w:val="00E656BF"/>
    <w:rsid w:val="00E65F37"/>
    <w:rsid w:val="00E66866"/>
    <w:rsid w:val="00E673E3"/>
    <w:rsid w:val="00E674AE"/>
    <w:rsid w:val="00E67BA7"/>
    <w:rsid w:val="00E700E1"/>
    <w:rsid w:val="00E71CEE"/>
    <w:rsid w:val="00E73B1B"/>
    <w:rsid w:val="00E74033"/>
    <w:rsid w:val="00E74264"/>
    <w:rsid w:val="00E749B7"/>
    <w:rsid w:val="00E74BF6"/>
    <w:rsid w:val="00E74DFB"/>
    <w:rsid w:val="00E7522C"/>
    <w:rsid w:val="00E7544B"/>
    <w:rsid w:val="00E75737"/>
    <w:rsid w:val="00E75A87"/>
    <w:rsid w:val="00E765B7"/>
    <w:rsid w:val="00E76F31"/>
    <w:rsid w:val="00E77EEE"/>
    <w:rsid w:val="00E805B6"/>
    <w:rsid w:val="00E81D32"/>
    <w:rsid w:val="00E830D6"/>
    <w:rsid w:val="00E84171"/>
    <w:rsid w:val="00E85A49"/>
    <w:rsid w:val="00E861DE"/>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25F3"/>
    <w:rsid w:val="00EB2629"/>
    <w:rsid w:val="00EB2AE8"/>
    <w:rsid w:val="00EB35E7"/>
    <w:rsid w:val="00EB37ED"/>
    <w:rsid w:val="00EB395D"/>
    <w:rsid w:val="00EB42B2"/>
    <w:rsid w:val="00EB487B"/>
    <w:rsid w:val="00EB5068"/>
    <w:rsid w:val="00EB5695"/>
    <w:rsid w:val="00EB5989"/>
    <w:rsid w:val="00EB5F02"/>
    <w:rsid w:val="00EB602D"/>
    <w:rsid w:val="00EB6064"/>
    <w:rsid w:val="00EB6314"/>
    <w:rsid w:val="00EB6684"/>
    <w:rsid w:val="00EB6E54"/>
    <w:rsid w:val="00EB7E37"/>
    <w:rsid w:val="00EC0A92"/>
    <w:rsid w:val="00EC0C4F"/>
    <w:rsid w:val="00EC1AA8"/>
    <w:rsid w:val="00EC20BC"/>
    <w:rsid w:val="00EC22F7"/>
    <w:rsid w:val="00EC2345"/>
    <w:rsid w:val="00EC2CDE"/>
    <w:rsid w:val="00EC49B0"/>
    <w:rsid w:val="00EC51AD"/>
    <w:rsid w:val="00EC5856"/>
    <w:rsid w:val="00EC7188"/>
    <w:rsid w:val="00EC759E"/>
    <w:rsid w:val="00EC7897"/>
    <w:rsid w:val="00ED01B4"/>
    <w:rsid w:val="00ED0338"/>
    <w:rsid w:val="00ED0BF3"/>
    <w:rsid w:val="00ED0DE3"/>
    <w:rsid w:val="00ED1142"/>
    <w:rsid w:val="00ED1170"/>
    <w:rsid w:val="00ED2462"/>
    <w:rsid w:val="00ED36CA"/>
    <w:rsid w:val="00ED3AD7"/>
    <w:rsid w:val="00ED4BDD"/>
    <w:rsid w:val="00ED4C1D"/>
    <w:rsid w:val="00ED5C1C"/>
    <w:rsid w:val="00ED6836"/>
    <w:rsid w:val="00ED7FB7"/>
    <w:rsid w:val="00EE0172"/>
    <w:rsid w:val="00EE09A4"/>
    <w:rsid w:val="00EE0EB3"/>
    <w:rsid w:val="00EE0EF1"/>
    <w:rsid w:val="00EE11C5"/>
    <w:rsid w:val="00EE2663"/>
    <w:rsid w:val="00EE55F5"/>
    <w:rsid w:val="00EE5855"/>
    <w:rsid w:val="00EE5A09"/>
    <w:rsid w:val="00EE7019"/>
    <w:rsid w:val="00EE73A8"/>
    <w:rsid w:val="00EE7401"/>
    <w:rsid w:val="00EE7A99"/>
    <w:rsid w:val="00EF07BA"/>
    <w:rsid w:val="00EF124E"/>
    <w:rsid w:val="00EF2159"/>
    <w:rsid w:val="00EF24C7"/>
    <w:rsid w:val="00EF273B"/>
    <w:rsid w:val="00EF2954"/>
    <w:rsid w:val="00EF2B43"/>
    <w:rsid w:val="00EF352E"/>
    <w:rsid w:val="00EF3662"/>
    <w:rsid w:val="00EF4630"/>
    <w:rsid w:val="00EF4BBA"/>
    <w:rsid w:val="00EF6526"/>
    <w:rsid w:val="00EF6DF2"/>
    <w:rsid w:val="00EF774D"/>
    <w:rsid w:val="00EF7868"/>
    <w:rsid w:val="00F00C96"/>
    <w:rsid w:val="00F01D1E"/>
    <w:rsid w:val="00F025FC"/>
    <w:rsid w:val="00F02DBC"/>
    <w:rsid w:val="00F03B10"/>
    <w:rsid w:val="00F04755"/>
    <w:rsid w:val="00F04FC3"/>
    <w:rsid w:val="00F05954"/>
    <w:rsid w:val="00F0616C"/>
    <w:rsid w:val="00F06F30"/>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602"/>
    <w:rsid w:val="00F23A51"/>
    <w:rsid w:val="00F242D7"/>
    <w:rsid w:val="00F24327"/>
    <w:rsid w:val="00F24A51"/>
    <w:rsid w:val="00F24E9E"/>
    <w:rsid w:val="00F25B39"/>
    <w:rsid w:val="00F26162"/>
    <w:rsid w:val="00F263B3"/>
    <w:rsid w:val="00F2770D"/>
    <w:rsid w:val="00F27778"/>
    <w:rsid w:val="00F320B0"/>
    <w:rsid w:val="00F339E3"/>
    <w:rsid w:val="00F34571"/>
    <w:rsid w:val="00F35311"/>
    <w:rsid w:val="00F36E1F"/>
    <w:rsid w:val="00F377C0"/>
    <w:rsid w:val="00F37F2C"/>
    <w:rsid w:val="00F403A5"/>
    <w:rsid w:val="00F406AC"/>
    <w:rsid w:val="00F40D4D"/>
    <w:rsid w:val="00F4140F"/>
    <w:rsid w:val="00F42D91"/>
    <w:rsid w:val="00F4395E"/>
    <w:rsid w:val="00F43E71"/>
    <w:rsid w:val="00F443B1"/>
    <w:rsid w:val="00F449C0"/>
    <w:rsid w:val="00F4506C"/>
    <w:rsid w:val="00F45999"/>
    <w:rsid w:val="00F45B4D"/>
    <w:rsid w:val="00F45B8B"/>
    <w:rsid w:val="00F51B3A"/>
    <w:rsid w:val="00F51EE7"/>
    <w:rsid w:val="00F53525"/>
    <w:rsid w:val="00F546F2"/>
    <w:rsid w:val="00F5526F"/>
    <w:rsid w:val="00F5541A"/>
    <w:rsid w:val="00F55654"/>
    <w:rsid w:val="00F556B0"/>
    <w:rsid w:val="00F562EA"/>
    <w:rsid w:val="00F5653D"/>
    <w:rsid w:val="00F57B04"/>
    <w:rsid w:val="00F60675"/>
    <w:rsid w:val="00F607C7"/>
    <w:rsid w:val="00F60A05"/>
    <w:rsid w:val="00F60C5F"/>
    <w:rsid w:val="00F61898"/>
    <w:rsid w:val="00F61A9D"/>
    <w:rsid w:val="00F61B64"/>
    <w:rsid w:val="00F61D7A"/>
    <w:rsid w:val="00F63223"/>
    <w:rsid w:val="00F64BF8"/>
    <w:rsid w:val="00F64DF9"/>
    <w:rsid w:val="00F658E7"/>
    <w:rsid w:val="00F676CB"/>
    <w:rsid w:val="00F67946"/>
    <w:rsid w:val="00F67CD4"/>
    <w:rsid w:val="00F7009A"/>
    <w:rsid w:val="00F70A34"/>
    <w:rsid w:val="00F70A3D"/>
    <w:rsid w:val="00F70E55"/>
    <w:rsid w:val="00F72840"/>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DFC"/>
    <w:rsid w:val="00F85F62"/>
    <w:rsid w:val="00F86162"/>
    <w:rsid w:val="00F861B3"/>
    <w:rsid w:val="00F86582"/>
    <w:rsid w:val="00F86ED5"/>
    <w:rsid w:val="00F871C2"/>
    <w:rsid w:val="00F9130B"/>
    <w:rsid w:val="00F914CF"/>
    <w:rsid w:val="00F91D54"/>
    <w:rsid w:val="00F930CD"/>
    <w:rsid w:val="00F932ED"/>
    <w:rsid w:val="00F939A5"/>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88F"/>
    <w:rsid w:val="00FA4F9D"/>
    <w:rsid w:val="00FA5CBD"/>
    <w:rsid w:val="00FA63AF"/>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326"/>
    <w:rsid w:val="00FC283C"/>
    <w:rsid w:val="00FC2F56"/>
    <w:rsid w:val="00FC31D8"/>
    <w:rsid w:val="00FC355B"/>
    <w:rsid w:val="00FC4412"/>
    <w:rsid w:val="00FC4B16"/>
    <w:rsid w:val="00FC4B95"/>
    <w:rsid w:val="00FC5FA5"/>
    <w:rsid w:val="00FC6150"/>
    <w:rsid w:val="00FC6B2B"/>
    <w:rsid w:val="00FD06E3"/>
    <w:rsid w:val="00FD0747"/>
    <w:rsid w:val="00FD1148"/>
    <w:rsid w:val="00FD1EB4"/>
    <w:rsid w:val="00FD26FA"/>
    <w:rsid w:val="00FD2748"/>
    <w:rsid w:val="00FD2843"/>
    <w:rsid w:val="00FD2B51"/>
    <w:rsid w:val="00FD4CC6"/>
    <w:rsid w:val="00FD4DA5"/>
    <w:rsid w:val="00FD4DBF"/>
    <w:rsid w:val="00FD57B8"/>
    <w:rsid w:val="00FD7291"/>
    <w:rsid w:val="00FD7772"/>
    <w:rsid w:val="00FE1316"/>
    <w:rsid w:val="00FE188D"/>
    <w:rsid w:val="00FE20B2"/>
    <w:rsid w:val="00FE22E9"/>
    <w:rsid w:val="00FE230A"/>
    <w:rsid w:val="00FE2467"/>
    <w:rsid w:val="00FE4310"/>
    <w:rsid w:val="00FE455F"/>
    <w:rsid w:val="00FE48E4"/>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5C5B89"/>
    <w:rPr>
      <w:rFonts w:ascii="Times Armenian" w:hAnsi="Times Armenian"/>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0">
    <w:name w:val="List Paragraph"/>
    <w:basedOn w:val="a"/>
    <w:link w:val="aff1"/>
    <w:uiPriority w:val="34"/>
    <w:qFormat/>
    <w:rsid w:val="00731D26"/>
    <w:pPr>
      <w:ind w:left="720"/>
    </w:pPr>
    <w:rPr>
      <w:rFonts w:ascii="Times Armenian" w:hAnsi="Times Armenian"/>
      <w:lang w:eastAsia="ru-RU"/>
    </w:rPr>
  </w:style>
  <w:style w:type="character" w:customStyle="1" w:styleId="aff1">
    <w:name w:val="Абзац списка Знак"/>
    <w:link w:val="aff0"/>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4">
    <w:name w:val="Emphasis"/>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Index11">
    <w:name w:val="Index 11"/>
    <w:basedOn w:val="a"/>
    <w:rsid w:val="005C5B8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C5B89"/>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5C5B89"/>
    <w:pPr>
      <w:ind w:left="720"/>
    </w:pPr>
    <w:rPr>
      <w:rFonts w:ascii="Times Armenian" w:hAnsi="Times Armenian" w:cs="Times Armenian"/>
      <w:lang w:eastAsia="ru-RU"/>
    </w:rPr>
  </w:style>
  <w:style w:type="character" w:customStyle="1" w:styleId="CharChar12">
    <w:name w:val="Char Char12"/>
    <w:rsid w:val="005C5B89"/>
    <w:rPr>
      <w:rFonts w:ascii="Arial LatArm" w:hAnsi="Arial LatArm"/>
      <w:sz w:val="24"/>
      <w:lang w:val="en-US"/>
    </w:rPr>
  </w:style>
  <w:style w:type="character" w:customStyle="1" w:styleId="CharChar4">
    <w:name w:val="Char Char4"/>
    <w:locked/>
    <w:rsid w:val="005C5B89"/>
    <w:rPr>
      <w:sz w:val="24"/>
      <w:szCs w:val="24"/>
      <w:lang w:val="en-US" w:eastAsia="en-US" w:bidi="ar-SA"/>
    </w:rPr>
  </w:style>
  <w:style w:type="paragraph" w:customStyle="1" w:styleId="msonormalcxspmiddle">
    <w:name w:val="msonormalcxspmiddle"/>
    <w:basedOn w:val="a"/>
    <w:rsid w:val="005C5B89"/>
    <w:pPr>
      <w:spacing w:before="100" w:beforeAutospacing="1" w:after="100" w:afterAutospacing="1"/>
    </w:pPr>
  </w:style>
  <w:style w:type="paragraph" w:customStyle="1" w:styleId="msonormalcxspmiddlecxspmiddle">
    <w:name w:val="msonormalcxspmiddlecxspmiddle"/>
    <w:basedOn w:val="a"/>
    <w:rsid w:val="005C5B89"/>
    <w:pPr>
      <w:spacing w:before="100" w:beforeAutospacing="1" w:after="100" w:afterAutospacing="1"/>
    </w:pPr>
  </w:style>
  <w:style w:type="paragraph" w:customStyle="1" w:styleId="msonormalcxspmiddlecxsplast">
    <w:name w:val="msonormalcxspmiddlecxsplast"/>
    <w:basedOn w:val="a"/>
    <w:rsid w:val="005C5B89"/>
    <w:pPr>
      <w:spacing w:before="100" w:beforeAutospacing="1" w:after="100" w:afterAutospacing="1"/>
    </w:pPr>
  </w:style>
  <w:style w:type="character" w:customStyle="1" w:styleId="CharChar5">
    <w:name w:val="Char Char5"/>
    <w:locked/>
    <w:rsid w:val="005C5B89"/>
    <w:rPr>
      <w:sz w:val="24"/>
      <w:szCs w:val="24"/>
      <w:lang w:val="en-US" w:eastAsia="en-US" w:bidi="ar-SA"/>
    </w:rPr>
  </w:style>
  <w:style w:type="paragraph" w:customStyle="1" w:styleId="ListParagraph1">
    <w:name w:val="List Paragraph1"/>
    <w:basedOn w:val="a"/>
    <w:qFormat/>
    <w:rsid w:val="005C5B89"/>
    <w:pPr>
      <w:ind w:left="720"/>
    </w:pPr>
    <w:rPr>
      <w:rFonts w:ascii="Times Armenian" w:hAnsi="Times Armenian" w:cs="Times Armenian"/>
      <w:lang w:eastAsia="ru-RU"/>
    </w:rPr>
  </w:style>
  <w:style w:type="paragraph" w:customStyle="1" w:styleId="Normal1">
    <w:name w:val="Normal+1"/>
    <w:basedOn w:val="a"/>
    <w:next w:val="a"/>
    <w:uiPriority w:val="99"/>
    <w:rsid w:val="005C5B89"/>
    <w:pPr>
      <w:autoSpaceDE w:val="0"/>
      <w:autoSpaceDN w:val="0"/>
      <w:adjustRightInd w:val="0"/>
    </w:pPr>
    <w:rPr>
      <w:rFonts w:ascii="Times Armenian" w:hAnsi="Times Armenian"/>
      <w:lang w:val="ru-RU" w:eastAsia="ru-RU"/>
    </w:rPr>
  </w:style>
  <w:style w:type="paragraph" w:customStyle="1" w:styleId="Index12">
    <w:name w:val="Index 12"/>
    <w:basedOn w:val="a"/>
    <w:rsid w:val="00665923"/>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665923"/>
    <w:pPr>
      <w:suppressAutoHyphens/>
      <w:spacing w:line="100" w:lineRule="atLeast"/>
    </w:pPr>
    <w:rPr>
      <w:kern w:val="1"/>
      <w:sz w:val="20"/>
      <w:szCs w:val="20"/>
      <w:lang w:val="en-AU" w:eastAsia="ar-SA"/>
    </w:rPr>
  </w:style>
  <w:style w:type="paragraph" w:customStyle="1" w:styleId="aff5">
    <w:name w:val="Знак Знак"/>
    <w:basedOn w:val="a"/>
    <w:rsid w:val="00665923"/>
    <w:pPr>
      <w:spacing w:before="120"/>
      <w:ind w:firstLine="547"/>
      <w:jc w:val="both"/>
    </w:pPr>
    <w:rPr>
      <w:rFonts w:ascii="Times LatArm" w:eastAsia="SimSun" w:hAnsi="Times LatArm" w:cs="Times LatArm"/>
      <w:sz w:val="20"/>
      <w:szCs w:val="20"/>
    </w:rPr>
  </w:style>
  <w:style w:type="character" w:customStyle="1" w:styleId="hps">
    <w:name w:val="hps"/>
    <w:basedOn w:val="a0"/>
    <w:rsid w:val="00665923"/>
  </w:style>
  <w:style w:type="character" w:customStyle="1" w:styleId="shorttext">
    <w:name w:val="short_text"/>
    <w:basedOn w:val="a0"/>
    <w:rsid w:val="00665923"/>
  </w:style>
  <w:style w:type="paragraph" w:customStyle="1" w:styleId="Index13">
    <w:name w:val="Index 13"/>
    <w:basedOn w:val="a"/>
    <w:rsid w:val="00665923"/>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665923"/>
    <w:pPr>
      <w:suppressAutoHyphens/>
      <w:spacing w:line="100" w:lineRule="atLeast"/>
    </w:pPr>
    <w:rPr>
      <w:kern w:val="1"/>
      <w:sz w:val="20"/>
      <w:szCs w:val="20"/>
      <w:lang w:val="en-AU" w:eastAsia="ar-SA"/>
    </w:rPr>
  </w:style>
  <w:style w:type="character" w:customStyle="1" w:styleId="CharCharChar0">
    <w:name w:val="Char Char Char"/>
    <w:rsid w:val="002C0805"/>
    <w:rPr>
      <w:rFonts w:ascii="Arial LatArm" w:hAnsi="Arial LatArm"/>
      <w:sz w:val="24"/>
      <w:lang w:eastAsia="ru-RU"/>
    </w:rPr>
  </w:style>
  <w:style w:type="character" w:customStyle="1" w:styleId="CharChar220">
    <w:name w:val="Char Char22"/>
    <w:rsid w:val="002C0805"/>
    <w:rPr>
      <w:rFonts w:ascii="Arial Armenian" w:hAnsi="Arial Armenian"/>
      <w:sz w:val="28"/>
      <w:lang w:val="en-US"/>
    </w:rPr>
  </w:style>
  <w:style w:type="character" w:customStyle="1" w:styleId="CharChar200">
    <w:name w:val="Char Char20"/>
    <w:rsid w:val="002C0805"/>
    <w:rPr>
      <w:rFonts w:ascii="Times LatArm" w:hAnsi="Times LatArm"/>
      <w:b/>
      <w:sz w:val="28"/>
      <w:lang w:val="en-US"/>
    </w:rPr>
  </w:style>
  <w:style w:type="character" w:customStyle="1" w:styleId="CharChar160">
    <w:name w:val="Char Char16"/>
    <w:rsid w:val="002C0805"/>
    <w:rPr>
      <w:rFonts w:ascii="Times Armenian" w:hAnsi="Times Armenian"/>
      <w:b/>
      <w:lang w:val="hy-AM"/>
    </w:rPr>
  </w:style>
  <w:style w:type="character" w:customStyle="1" w:styleId="CharChar150">
    <w:name w:val="Char Char15"/>
    <w:rsid w:val="002C0805"/>
    <w:rPr>
      <w:rFonts w:ascii="Times Armenian" w:hAnsi="Times Armenian"/>
      <w:i/>
      <w:lang w:val="nl-NL"/>
    </w:rPr>
  </w:style>
  <w:style w:type="character" w:customStyle="1" w:styleId="CharChar130">
    <w:name w:val="Char Char13"/>
    <w:rsid w:val="002C0805"/>
    <w:rPr>
      <w:rFonts w:ascii="Arial Armenian" w:hAnsi="Arial Armenian"/>
      <w:lang w:val="en-US"/>
    </w:rPr>
  </w:style>
  <w:style w:type="character" w:customStyle="1" w:styleId="CharChar230">
    <w:name w:val="Char Char23"/>
    <w:rsid w:val="002C0805"/>
    <w:rPr>
      <w:rFonts w:ascii="Arial Armenian" w:hAnsi="Arial Armenian"/>
      <w:sz w:val="28"/>
      <w:lang w:val="en-US" w:eastAsia="ru-RU" w:bidi="ar-SA"/>
    </w:rPr>
  </w:style>
  <w:style w:type="character" w:customStyle="1" w:styleId="CharChar210">
    <w:name w:val="Char Char21"/>
    <w:rsid w:val="002C0805"/>
    <w:rPr>
      <w:rFonts w:ascii="Arial LatArm" w:hAnsi="Arial LatArm"/>
      <w:b/>
      <w:color w:val="0000FF"/>
      <w:lang w:val="en-US" w:eastAsia="ru-RU" w:bidi="ar-SA"/>
    </w:rPr>
  </w:style>
  <w:style w:type="character" w:customStyle="1" w:styleId="CharChar250">
    <w:name w:val="Char Char25"/>
    <w:rsid w:val="002C0805"/>
    <w:rPr>
      <w:rFonts w:ascii="Arial Armenian" w:hAnsi="Arial Armenian"/>
      <w:sz w:val="28"/>
      <w:lang w:val="en-US" w:eastAsia="ru-RU" w:bidi="ar-SA"/>
    </w:rPr>
  </w:style>
  <w:style w:type="character" w:customStyle="1" w:styleId="CharChar240">
    <w:name w:val="Char Char24"/>
    <w:rsid w:val="002C0805"/>
    <w:rPr>
      <w:rFonts w:ascii="Arial LatArm" w:hAnsi="Arial LatArm"/>
      <w:b/>
      <w:color w:val="0000FF"/>
      <w:lang w:val="en-US" w:eastAsia="ru-RU" w:bidi="ar-SA"/>
    </w:rPr>
  </w:style>
  <w:style w:type="paragraph" w:customStyle="1" w:styleId="120">
    <w:name w:val="Указатель 12"/>
    <w:basedOn w:val="a"/>
    <w:rsid w:val="002C0805"/>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2C0805"/>
    <w:pPr>
      <w:suppressAutoHyphens/>
      <w:spacing w:line="100" w:lineRule="atLeast"/>
    </w:pPr>
    <w:rPr>
      <w:kern w:val="1"/>
      <w:sz w:val="20"/>
      <w:szCs w:val="20"/>
      <w:lang w:val="en-AU" w:eastAsia="ar-SA"/>
    </w:rPr>
  </w:style>
  <w:style w:type="character" w:customStyle="1" w:styleId="CharChar120">
    <w:name w:val="Char Char12"/>
    <w:rsid w:val="002C0805"/>
    <w:rPr>
      <w:rFonts w:ascii="Arial LatArm" w:hAnsi="Arial LatArm"/>
      <w:sz w:val="24"/>
      <w:lang w:val="en-US"/>
    </w:rPr>
  </w:style>
  <w:style w:type="paragraph" w:customStyle="1" w:styleId="aff6">
    <w:name w:val="Знак Знак"/>
    <w:basedOn w:val="a"/>
    <w:rsid w:val="002C0805"/>
    <w:pPr>
      <w:spacing w:before="120"/>
      <w:ind w:firstLine="547"/>
      <w:jc w:val="both"/>
    </w:pPr>
    <w:rPr>
      <w:rFonts w:ascii="Times LatArm" w:eastAsia="SimSun" w:hAnsi="Times LatArm" w:cs="Times LatArm"/>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6A7B7-5E56-48E0-8F3F-E7BA6ED90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177</Pages>
  <Words>54042</Words>
  <Characters>308045</Characters>
  <Application>Microsoft Office Word</Application>
  <DocSecurity>0</DocSecurity>
  <Lines>2567</Lines>
  <Paragraphs>722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361365</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https:/mul2-minfin.gov.am/tasks/543902/oneclick/Apranq_elektronayin 27.10.docx?token=2a57815d15ac5eec2899fb6a97ac5ed5</cp:keywords>
  <cp:lastModifiedBy>User</cp:lastModifiedBy>
  <cp:revision>44</cp:revision>
  <cp:lastPrinted>2018-02-16T07:12:00Z</cp:lastPrinted>
  <dcterms:created xsi:type="dcterms:W3CDTF">2022-10-31T11:43:00Z</dcterms:created>
  <dcterms:modified xsi:type="dcterms:W3CDTF">2025-12-16T17:17:00Z</dcterms:modified>
</cp:coreProperties>
</file>