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546" w:rsidRPr="005939DE" w:rsidRDefault="00EA3546" w:rsidP="00EA3546">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EA3546" w:rsidRPr="00712340" w:rsidRDefault="00EA3546" w:rsidP="00EA3546">
      <w:pPr>
        <w:pStyle w:val="BodyText"/>
        <w:spacing w:after="0" w:line="480" w:lineRule="auto"/>
        <w:ind w:firstLine="567"/>
        <w:jc w:val="right"/>
        <w:rPr>
          <w:rFonts w:ascii="GHEA Grapalat" w:hAnsi="GHEA Grapalat" w:cs="Sylfaen"/>
          <w:i/>
          <w:sz w:val="16"/>
        </w:rPr>
      </w:pPr>
      <w:r w:rsidRPr="00712340">
        <w:rPr>
          <w:rFonts w:ascii="GHEA Grapalat" w:hAnsi="GHEA Grapalat" w:cs="Sylfaen"/>
          <w:i/>
          <w:sz w:val="16"/>
        </w:rPr>
        <w:t xml:space="preserve">Հավելված N 9 </w:t>
      </w:r>
    </w:p>
    <w:p w:rsidR="00EA3546" w:rsidRPr="00712340" w:rsidRDefault="00EA3546" w:rsidP="00EA3546">
      <w:pPr>
        <w:pStyle w:val="BodyText"/>
        <w:spacing w:after="0" w:line="480" w:lineRule="auto"/>
        <w:ind w:firstLine="567"/>
        <w:jc w:val="right"/>
        <w:rPr>
          <w:rFonts w:ascii="GHEA Grapalat" w:hAnsi="GHEA Grapalat" w:cs="Sylfaen"/>
          <w:i/>
          <w:sz w:val="16"/>
        </w:rPr>
      </w:pPr>
      <w:r w:rsidRPr="00712340">
        <w:rPr>
          <w:rFonts w:ascii="GHEA Grapalat" w:hAnsi="GHEA Grapalat" w:cs="Sylfaen"/>
          <w:i/>
          <w:sz w:val="16"/>
        </w:rPr>
        <w:t xml:space="preserve">ՀՀ ֆինանսների նախարարի 2019 թվականի </w:t>
      </w:r>
    </w:p>
    <w:p w:rsidR="00EA3546" w:rsidRPr="00712340" w:rsidRDefault="00EA3546" w:rsidP="00EA3546">
      <w:pPr>
        <w:pStyle w:val="BodyText"/>
        <w:spacing w:after="0" w:line="480" w:lineRule="auto"/>
        <w:ind w:firstLine="567"/>
        <w:jc w:val="right"/>
        <w:rPr>
          <w:rFonts w:ascii="GHEA Grapalat" w:hAnsi="GHEA Grapalat" w:cs="Sylfaen"/>
          <w:i/>
          <w:sz w:val="18"/>
          <w:szCs w:val="20"/>
          <w:lang w:val="af-ZA" w:eastAsia="ru-RU"/>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r w:rsidRPr="00712340">
        <w:rPr>
          <w:rFonts w:ascii="GHEA Grapalat" w:hAnsi="GHEA Grapalat" w:cs="Sylfaen"/>
          <w:i/>
          <w:sz w:val="16"/>
        </w:rPr>
        <w:br/>
      </w:r>
    </w:p>
    <w:p w:rsidR="00EA3546" w:rsidRPr="00712340" w:rsidRDefault="00EA3546" w:rsidP="00EA3546">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rsidR="00EA3546" w:rsidRPr="00712340" w:rsidRDefault="00A31B55" w:rsidP="00EA3546">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EA3546" w:rsidRPr="00712340">
        <w:rPr>
          <w:rFonts w:ascii="GHEA Grapalat" w:hAnsi="GHEA Grapalat"/>
          <w:i w:val="0"/>
          <w:lang w:val="af-ZA"/>
        </w:rPr>
        <w:t>ՄԱՍԻՆ*</w:t>
      </w:r>
    </w:p>
    <w:p w:rsidR="00EA3546" w:rsidRPr="00712340" w:rsidRDefault="00EA3546" w:rsidP="00EA3546">
      <w:pPr>
        <w:pStyle w:val="BodyTextIndent"/>
        <w:spacing w:line="240" w:lineRule="auto"/>
        <w:jc w:val="center"/>
        <w:rPr>
          <w:rFonts w:ascii="GHEA Grapalat" w:hAnsi="GHEA Grapalat"/>
          <w:i w:val="0"/>
          <w:lang w:val="af-ZA"/>
        </w:rPr>
      </w:pPr>
    </w:p>
    <w:p w:rsidR="00EA3546" w:rsidRPr="00712340" w:rsidRDefault="00EA3546" w:rsidP="00EA3546">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Հայտարարության սույն տեքստը հաստատված է գնահատող հանձնաժողովի</w:t>
      </w:r>
    </w:p>
    <w:p w:rsidR="00EA3546" w:rsidRPr="00712340" w:rsidRDefault="00EA3546" w:rsidP="00EA3546">
      <w:pPr>
        <w:pStyle w:val="BodyTextIndent"/>
        <w:spacing w:line="240" w:lineRule="auto"/>
        <w:jc w:val="center"/>
        <w:rPr>
          <w:rFonts w:ascii="GHEA Grapalat" w:hAnsi="GHEA Grapalat"/>
          <w:i w:val="0"/>
          <w:lang w:val="af-ZA"/>
        </w:rPr>
      </w:pPr>
      <w:r>
        <w:rPr>
          <w:rFonts w:ascii="GHEA Grapalat" w:hAnsi="GHEA Grapalat"/>
          <w:i w:val="0"/>
          <w:lang w:val="af-ZA"/>
        </w:rPr>
        <w:t>2019</w:t>
      </w:r>
      <w:r w:rsidRPr="00712340">
        <w:rPr>
          <w:rFonts w:ascii="GHEA Grapalat" w:hAnsi="GHEA Grapalat"/>
          <w:i w:val="0"/>
          <w:lang w:val="af-ZA"/>
        </w:rPr>
        <w:t xml:space="preserve">  թվականի </w:t>
      </w:r>
      <w:r>
        <w:rPr>
          <w:rFonts w:ascii="GHEA Grapalat" w:hAnsi="GHEA Grapalat"/>
          <w:i w:val="0"/>
          <w:lang w:val="hy-AM"/>
        </w:rPr>
        <w:t xml:space="preserve">դեկտեմբերի 03-ի թիվ 1 </w:t>
      </w:r>
      <w:r w:rsidRPr="00712340">
        <w:rPr>
          <w:rFonts w:ascii="GHEA Grapalat" w:hAnsi="GHEA Grapalat"/>
          <w:i w:val="0"/>
          <w:lang w:val="af-ZA"/>
        </w:rPr>
        <w:t xml:space="preserve">որոշմամբ </w:t>
      </w:r>
    </w:p>
    <w:p w:rsidR="00EA3546" w:rsidRPr="00712340" w:rsidRDefault="00EA3546" w:rsidP="00EA3546">
      <w:pPr>
        <w:pStyle w:val="BodyTextIndent"/>
        <w:spacing w:line="240" w:lineRule="auto"/>
        <w:jc w:val="center"/>
        <w:rPr>
          <w:rFonts w:ascii="GHEA Grapalat" w:hAnsi="GHEA Grapalat"/>
          <w:i w:val="0"/>
          <w:lang w:val="af-ZA"/>
        </w:rPr>
      </w:pPr>
    </w:p>
    <w:p w:rsidR="00EA3546" w:rsidRPr="00712340" w:rsidRDefault="00EA3546" w:rsidP="00EA3546">
      <w:pPr>
        <w:pStyle w:val="BodyTextIndent"/>
        <w:spacing w:line="240" w:lineRule="auto"/>
        <w:jc w:val="center"/>
        <w:rPr>
          <w:rFonts w:ascii="GHEA Grapalat" w:hAnsi="GHEA Grapalat"/>
          <w:i w:val="0"/>
          <w:lang w:val="af-ZA"/>
        </w:rPr>
      </w:pPr>
      <w:r w:rsidRPr="00712340">
        <w:rPr>
          <w:rFonts w:ascii="GHEA Grapalat" w:hAnsi="GHEA Grapalat"/>
          <w:i w:val="0"/>
          <w:lang w:val="af-ZA"/>
        </w:rPr>
        <w:t xml:space="preserve">Ընթացակարգի ծածկագիրը`  </w:t>
      </w:r>
      <w:r>
        <w:rPr>
          <w:rFonts w:ascii="GHEA Grapalat" w:hAnsi="GHEA Grapalat"/>
          <w:i w:val="0"/>
          <w:lang w:val="hy-AM"/>
        </w:rPr>
        <w:t>ԴՔՄՊՀՈԱԿ-ԳՀ</w:t>
      </w:r>
      <w:r w:rsidRPr="00712340">
        <w:rPr>
          <w:rFonts w:ascii="GHEA Grapalat" w:hAnsi="GHEA Grapalat"/>
          <w:i w:val="0"/>
          <w:lang w:val="af-ZA"/>
        </w:rPr>
        <w:t>ԾՁԲ</w:t>
      </w:r>
      <w:r>
        <w:rPr>
          <w:rFonts w:ascii="GHEA Grapalat" w:hAnsi="GHEA Grapalat"/>
          <w:i w:val="0"/>
          <w:lang w:val="hy-AM"/>
        </w:rPr>
        <w:t>-19/1</w:t>
      </w:r>
      <w:r w:rsidRPr="00712340">
        <w:rPr>
          <w:rFonts w:ascii="GHEA Grapalat" w:hAnsi="GHEA Grapalat"/>
          <w:i w:val="0"/>
          <w:u w:val="single"/>
          <w:lang w:val="af-ZA"/>
        </w:rPr>
        <w:t xml:space="preserve">        </w:t>
      </w:r>
    </w:p>
    <w:p w:rsidR="00EA3546" w:rsidRPr="00712340" w:rsidRDefault="00EA3546" w:rsidP="00EA3546">
      <w:pPr>
        <w:pStyle w:val="BodyTextIndent"/>
        <w:spacing w:line="240" w:lineRule="auto"/>
        <w:rPr>
          <w:rFonts w:ascii="GHEA Grapalat" w:hAnsi="GHEA Grapalat"/>
          <w:i w:val="0"/>
          <w:lang w:val="af-ZA"/>
        </w:rPr>
      </w:pPr>
    </w:p>
    <w:p w:rsidR="00EA3546" w:rsidRPr="00712340" w:rsidRDefault="00EA3546" w:rsidP="00EA3546">
      <w:pPr>
        <w:pStyle w:val="BodyTextIndent"/>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Pr>
          <w:rFonts w:ascii="GHEA Grapalat" w:hAnsi="GHEA Grapalat"/>
          <w:i w:val="0"/>
          <w:lang w:val="hy-AM"/>
        </w:rPr>
        <w:t>,,Դիլիջան քաղաքի մշակույթի պալատ,, ՀՈԱԿ-ը</w:t>
      </w:r>
      <w:r w:rsidRPr="00712340">
        <w:rPr>
          <w:rFonts w:ascii="GHEA Grapalat" w:hAnsi="GHEA Grapalat"/>
          <w:i w:val="0"/>
          <w:lang w:val="af-ZA"/>
        </w:rPr>
        <w:t>, որը գտնվում է</w:t>
      </w:r>
      <w:r>
        <w:rPr>
          <w:rFonts w:ascii="GHEA Grapalat" w:hAnsi="GHEA Grapalat"/>
          <w:i w:val="0"/>
          <w:lang w:val="hy-AM"/>
        </w:rPr>
        <w:t xml:space="preserve"> ք. Դիլիջան, </w:t>
      </w:r>
      <w:r w:rsidRPr="00712340">
        <w:rPr>
          <w:rFonts w:ascii="GHEA Grapalat" w:hAnsi="GHEA Grapalat"/>
          <w:i w:val="0"/>
          <w:lang w:val="af-ZA"/>
        </w:rPr>
        <w:t xml:space="preserve"> </w:t>
      </w:r>
      <w:r>
        <w:rPr>
          <w:rFonts w:ascii="GHEA Grapalat" w:hAnsi="GHEA Grapalat"/>
          <w:i w:val="0"/>
          <w:lang w:val="hy-AM"/>
        </w:rPr>
        <w:t xml:space="preserve">Մյասնիկյան 53 </w:t>
      </w:r>
      <w:r w:rsidRPr="00712340">
        <w:rPr>
          <w:rFonts w:ascii="GHEA Grapalat" w:hAnsi="GHEA Grapalat"/>
          <w:i w:val="0"/>
          <w:lang w:val="af-ZA"/>
        </w:rPr>
        <w:t>հասցեում,</w:t>
      </w:r>
      <w:r w:rsidRPr="00712340">
        <w:rPr>
          <w:rFonts w:ascii="GHEA Grapalat" w:hAnsi="GHEA Grapalat"/>
          <w:i w:val="0"/>
          <w:sz w:val="16"/>
          <w:szCs w:val="16"/>
          <w:lang w:val="af-ZA"/>
        </w:rPr>
        <w:t xml:space="preserve">     </w:t>
      </w:r>
      <w:r w:rsidRPr="00712340">
        <w:rPr>
          <w:rFonts w:ascii="GHEA Grapalat" w:hAnsi="GHEA Grapalat"/>
          <w:i w:val="0"/>
          <w:lang w:val="af-ZA"/>
        </w:rPr>
        <w:t xml:space="preserve">հայտարարում է </w:t>
      </w:r>
      <w:r>
        <w:rPr>
          <w:rFonts w:ascii="GHEA Grapalat" w:hAnsi="GHEA Grapalat"/>
          <w:i w:val="0"/>
          <w:lang w:val="hy-AM"/>
        </w:rPr>
        <w:t>Գնանշման հարցում</w:t>
      </w:r>
      <w:r w:rsidRPr="00712340">
        <w:rPr>
          <w:rFonts w:ascii="GHEA Grapalat" w:hAnsi="GHEA Grapalat"/>
          <w:i w:val="0"/>
          <w:lang w:val="af-ZA"/>
        </w:rPr>
        <w:t>, որն իրականացվում է մեկ փուլով:</w:t>
      </w:r>
    </w:p>
    <w:p w:rsidR="00EA3546" w:rsidRPr="00712340" w:rsidRDefault="00EA3546" w:rsidP="00EA3546">
      <w:pPr>
        <w:pStyle w:val="BodyTextIndent"/>
        <w:spacing w:line="240" w:lineRule="auto"/>
        <w:ind w:firstLine="0"/>
        <w:rPr>
          <w:rFonts w:ascii="GHEA Grapalat" w:hAnsi="GHEA Grapalat"/>
          <w:i w:val="0"/>
          <w:lang w:val="af-ZA"/>
        </w:rPr>
      </w:pPr>
      <w:r w:rsidRPr="00712340">
        <w:rPr>
          <w:rFonts w:ascii="GHEA Grapalat" w:hAnsi="GHEA Grapalat"/>
          <w:i w:val="0"/>
          <w:lang w:val="af-ZA"/>
        </w:rPr>
        <w:tab/>
      </w:r>
      <w:bookmarkStart w:id="0" w:name="_Hlk23167417"/>
      <w:r w:rsidRPr="00712340">
        <w:rPr>
          <w:rFonts w:ascii="GHEA Grapalat" w:hAnsi="GHEA Grapalat"/>
          <w:i w:val="0"/>
          <w:lang w:val="af-ZA"/>
        </w:rPr>
        <w:t>Սույն ընթացակարգի</w:t>
      </w:r>
      <w:bookmarkEnd w:id="0"/>
      <w:r w:rsidRPr="00712340">
        <w:rPr>
          <w:rFonts w:ascii="GHEA Grapalat" w:hAnsi="GHEA Grapalat"/>
          <w:i w:val="0"/>
          <w:lang w:val="af-ZA"/>
        </w:rPr>
        <w:t xml:space="preserve">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sidR="00515A0C">
        <w:rPr>
          <w:rFonts w:ascii="GHEA Grapalat" w:hAnsi="GHEA Grapalat"/>
          <w:i w:val="0"/>
          <w:lang w:val="hy-AM"/>
        </w:rPr>
        <w:t>Դիլիջան համայնքի ամանո</w:t>
      </w:r>
      <w:r w:rsidR="00B85AA4">
        <w:rPr>
          <w:rFonts w:ascii="GHEA Grapalat" w:hAnsi="GHEA Grapalat"/>
          <w:i w:val="0"/>
          <w:lang w:val="hy-AM"/>
        </w:rPr>
        <w:t xml:space="preserve">րյա տոնական ձևավորման ծառայությունների </w:t>
      </w:r>
      <w:r w:rsidRPr="00712340">
        <w:rPr>
          <w:rFonts w:ascii="GHEA Grapalat" w:hAnsi="GHEA Grapalat"/>
          <w:i w:val="0"/>
          <w:lang w:val="af-ZA"/>
        </w:rPr>
        <w:t xml:space="preserve">մատուցման պայմանագիր (այսուհետ` պայմանագիր)։ </w:t>
      </w:r>
    </w:p>
    <w:p w:rsidR="00EA3546" w:rsidRPr="00712340" w:rsidRDefault="00EA3546" w:rsidP="00EA3546">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Pr="00712340">
        <w:rPr>
          <w:rFonts w:ascii="GHEA Grapalat" w:hAnsi="GHEA Grapalat"/>
          <w:i w:val="0"/>
          <w:sz w:val="16"/>
          <w:szCs w:val="16"/>
          <w:lang w:val="af-ZA"/>
        </w:rPr>
        <w:t xml:space="preserve"> </w:t>
      </w:r>
      <w:r w:rsidRPr="0071234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A3546" w:rsidRPr="00712340" w:rsidRDefault="00EA3546" w:rsidP="00EA3546">
      <w:pPr>
        <w:ind w:firstLine="720"/>
        <w:jc w:val="both"/>
        <w:rPr>
          <w:rFonts w:ascii="GHEA Grapalat" w:hAnsi="GHEA Grapalat"/>
          <w:sz w:val="20"/>
          <w:szCs w:val="20"/>
          <w:lang w:val="af-ZA"/>
        </w:rPr>
      </w:pPr>
      <w:r w:rsidRPr="0071234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A3546" w:rsidRPr="00712340" w:rsidRDefault="00EA3546" w:rsidP="00EA3546">
      <w:pPr>
        <w:pStyle w:val="BodyTextIndent"/>
        <w:spacing w:line="240" w:lineRule="auto"/>
        <w:rPr>
          <w:rFonts w:ascii="GHEA Grapalat" w:hAnsi="GHEA Grapalat"/>
          <w:i w:val="0"/>
          <w:lang w:val="af-ZA"/>
        </w:rPr>
      </w:pPr>
      <w:r w:rsidRPr="00712340">
        <w:rPr>
          <w:rFonts w:ascii="GHEA Grapalat" w:hAnsi="GHEA Grapalat"/>
          <w:i w:val="0"/>
          <w:lang w:val="af-ZA"/>
        </w:rPr>
        <w:t xml:space="preserve">Ընտրված մասնակիցը որոշվում է </w:t>
      </w:r>
      <w:bookmarkStart w:id="1" w:name="_Hlk23167512"/>
      <w:r w:rsidRPr="00712340">
        <w:rPr>
          <w:rFonts w:ascii="GHEA Grapalat" w:hAnsi="GHEA Grapalat"/>
          <w:i w:val="0"/>
          <w:lang w:val="af-ZA"/>
        </w:rPr>
        <w:t xml:space="preserve">ոչ գնային պայմաններով բավարար գնահատված </w:t>
      </w:r>
      <w:bookmarkEnd w:id="1"/>
      <w:r w:rsidRPr="00712340">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A3546" w:rsidRPr="00712340" w:rsidRDefault="00EA3546" w:rsidP="00EA3546">
      <w:pPr>
        <w:pStyle w:val="BodyTextIndent"/>
        <w:spacing w:line="240" w:lineRule="auto"/>
        <w:rPr>
          <w:rFonts w:ascii="GHEA Grapalat" w:hAnsi="GHEA Grapalat"/>
          <w:i w:val="0"/>
          <w:lang w:val="af-ZA"/>
        </w:rPr>
      </w:pPr>
      <w:r w:rsidRPr="00712340">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B85AA4">
        <w:rPr>
          <w:rFonts w:ascii="GHEA Grapalat" w:hAnsi="GHEA Grapalat"/>
          <w:i w:val="0"/>
          <w:lang w:val="hy-AM"/>
        </w:rPr>
        <w:t>7</w:t>
      </w:r>
      <w:r w:rsidRPr="00712340">
        <w:rPr>
          <w:rFonts w:ascii="GHEA Grapalat" w:hAnsi="GHEA Grapalat"/>
          <w:i w:val="0"/>
          <w:lang w:val="af-ZA"/>
        </w:rPr>
        <w:t xml:space="preserve">-րդ օրը ժամը </w:t>
      </w:r>
      <w:r w:rsidR="00B85AA4">
        <w:rPr>
          <w:rFonts w:ascii="GHEA Grapalat" w:hAnsi="GHEA Grapalat"/>
          <w:i w:val="0"/>
          <w:lang w:val="hy-AM"/>
        </w:rPr>
        <w:t>10:00</w:t>
      </w:r>
      <w:r w:rsidRPr="0071234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w:t>
      </w:r>
      <w:r w:rsidR="00B85AA4">
        <w:rPr>
          <w:rFonts w:ascii="GHEA Grapalat" w:hAnsi="GHEA Grapalat"/>
          <w:i w:val="0"/>
          <w:lang w:val="hy-AM"/>
        </w:rPr>
        <w:t xml:space="preserve">25000 </w:t>
      </w:r>
      <w:r w:rsidRPr="00712340">
        <w:rPr>
          <w:rFonts w:ascii="GHEA Grapalat" w:hAnsi="GHEA Grapalat"/>
          <w:i w:val="0"/>
          <w:lang w:val="af-ZA"/>
        </w:rPr>
        <w:t>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712340">
        <w:rPr>
          <w:rFonts w:ascii="GHEA Mariam" w:hAnsi="GHEA Mariam"/>
          <w:i w:val="0"/>
          <w:spacing w:val="-8"/>
          <w:lang w:val="pt-BR"/>
        </w:rPr>
        <w:t xml:space="preserve"> </w:t>
      </w:r>
      <w:r w:rsidRPr="00712340">
        <w:rPr>
          <w:rFonts w:ascii="GHEA Grapalat" w:hAnsi="GHEA Grapalat"/>
          <w:i w:val="0"/>
          <w:lang w:val="af-ZA"/>
        </w:rPr>
        <w:t>ներկայացնելու դեպքում</w:t>
      </w:r>
      <w:r w:rsidR="00A31B55">
        <w:rPr>
          <w:rFonts w:ascii="GHEA Grapalat" w:hAnsi="GHEA Grapalat"/>
          <w:i w:val="0"/>
          <w:lang w:val="hy-AM"/>
        </w:rPr>
        <w:t>,</w:t>
      </w:r>
      <w:r w:rsidRPr="00712340">
        <w:rPr>
          <w:rFonts w:ascii="GHEA Grapalat" w:hAnsi="GHEA Grapalat"/>
          <w:i w:val="0"/>
          <w:lang w:val="af-ZA"/>
        </w:rPr>
        <w:t xml:space="preserve"> այդպիսի պահանջ ստանալուն հաջորդող առաջին աշխատանքային օրը (վճարումն անհրաժեշտ է իրականացնել </w:t>
      </w:r>
      <w:r w:rsidR="00B85AA4" w:rsidRPr="00B85AA4">
        <w:rPr>
          <w:rFonts w:ascii="GHEA Grapalat" w:hAnsi="GHEA Grapalat"/>
          <w:i w:val="0"/>
          <w:lang w:val="hy-AM"/>
        </w:rPr>
        <w:t>2472500208460000</w:t>
      </w:r>
      <w:r w:rsidRPr="00B85AA4">
        <w:rPr>
          <w:rFonts w:ascii="GHEA Grapalat" w:hAnsi="GHEA Grapalat"/>
          <w:i w:val="0"/>
          <w:lang w:val="af-ZA"/>
        </w:rPr>
        <w:t xml:space="preserve"> </w:t>
      </w:r>
      <w:r w:rsidRPr="00712340">
        <w:rPr>
          <w:rFonts w:ascii="GHEA Grapalat" w:hAnsi="GHEA Grapalat"/>
          <w:i w:val="0"/>
          <w:lang w:val="af-ZA"/>
        </w:rPr>
        <w:t xml:space="preserve"> հաշվեհամարին)։</w:t>
      </w:r>
    </w:p>
    <w:p w:rsidR="00EA3546" w:rsidRPr="00712340" w:rsidRDefault="00EA3546" w:rsidP="00EA3546">
      <w:pPr>
        <w:pStyle w:val="BodyTextIndent"/>
        <w:spacing w:line="240" w:lineRule="auto"/>
        <w:rPr>
          <w:rFonts w:ascii="GHEA Grapalat" w:hAnsi="GHEA Grapalat"/>
          <w:i w:val="0"/>
          <w:lang w:val="af-ZA"/>
        </w:rPr>
      </w:pPr>
      <w:r w:rsidRPr="00712340">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A3546" w:rsidRPr="00712340" w:rsidRDefault="00EA3546" w:rsidP="00EA3546">
      <w:pPr>
        <w:pStyle w:val="BodyTextIndent"/>
        <w:spacing w:line="240" w:lineRule="auto"/>
        <w:rPr>
          <w:rFonts w:ascii="GHEA Grapalat" w:hAnsi="GHEA Grapalat"/>
          <w:i w:val="0"/>
          <w:lang w:val="af-ZA"/>
        </w:rPr>
      </w:pPr>
      <w:r w:rsidRPr="0071234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A3546" w:rsidRPr="00712340" w:rsidRDefault="00EA3546" w:rsidP="00EA3546">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00B85AA4">
        <w:rPr>
          <w:rFonts w:ascii="GHEA Grapalat" w:hAnsi="GHEA Grapalat"/>
          <w:i w:val="0"/>
          <w:lang w:val="hy-AM"/>
        </w:rPr>
        <w:t xml:space="preserve">ք. Դիլիջան, Մյասնիկյան 53, առաջին հարկ, </w:t>
      </w:r>
      <w:r w:rsidRPr="00712340">
        <w:rPr>
          <w:rFonts w:ascii="GHEA Grapalat" w:hAnsi="GHEA Grapalat"/>
          <w:i w:val="0"/>
          <w:lang w:val="af-ZA"/>
        </w:rPr>
        <w:t xml:space="preserve">հասցեով, </w:t>
      </w:r>
      <w:r w:rsidRPr="00712340">
        <w:rPr>
          <w:rFonts w:ascii="GHEA Grapalat" w:hAnsi="GHEA Grapalat"/>
          <w:i w:val="0"/>
          <w:sz w:val="16"/>
          <w:szCs w:val="16"/>
          <w:lang w:val="af-ZA"/>
        </w:rPr>
        <w:t xml:space="preserve">                                                                                                         </w:t>
      </w:r>
    </w:p>
    <w:p w:rsidR="00EA3546" w:rsidRPr="00712340" w:rsidRDefault="00EA3546" w:rsidP="00EA3546">
      <w:pPr>
        <w:pStyle w:val="BodyTextIndent"/>
        <w:spacing w:line="240" w:lineRule="auto"/>
        <w:rPr>
          <w:rFonts w:ascii="GHEA Grapalat" w:hAnsi="GHEA Grapalat"/>
          <w:i w:val="0"/>
          <w:lang w:val="af-ZA"/>
        </w:rPr>
      </w:pPr>
      <w:r w:rsidRPr="00712340">
        <w:rPr>
          <w:rFonts w:ascii="GHEA Grapalat" w:hAnsi="GHEA Grapalat"/>
          <w:i w:val="0"/>
          <w:lang w:val="af-ZA"/>
        </w:rPr>
        <w:t>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 xml:space="preserve">մինչև սույն հայտարարության հրապարակման օրվանից հաշված </w:t>
      </w:r>
      <w:r w:rsidR="00B85AA4">
        <w:rPr>
          <w:rFonts w:ascii="GHEA Grapalat" w:hAnsi="GHEA Grapalat"/>
          <w:i w:val="0"/>
          <w:u w:val="single"/>
          <w:lang w:val="hy-AM"/>
        </w:rPr>
        <w:t>7</w:t>
      </w:r>
      <w:r w:rsidRPr="00712340">
        <w:rPr>
          <w:rFonts w:ascii="GHEA Grapalat" w:hAnsi="GHEA Grapalat"/>
          <w:i w:val="0"/>
          <w:lang w:val="af-ZA"/>
        </w:rPr>
        <w:t xml:space="preserve">-րդ օրվա ժամը </w:t>
      </w:r>
      <w:r w:rsidRPr="00712340">
        <w:rPr>
          <w:rFonts w:ascii="GHEA Grapalat" w:hAnsi="GHEA Grapalat"/>
          <w:i w:val="0"/>
          <w:u w:val="single"/>
          <w:lang w:val="af-ZA"/>
        </w:rPr>
        <w:t xml:space="preserve">         </w:t>
      </w:r>
      <w:r w:rsidR="00B85AA4">
        <w:rPr>
          <w:rFonts w:ascii="GHEA Grapalat" w:hAnsi="GHEA Grapalat"/>
          <w:i w:val="0"/>
          <w:u w:val="single"/>
          <w:lang w:val="hy-AM"/>
        </w:rPr>
        <w:t>10:00</w:t>
      </w:r>
      <w:r w:rsidRPr="00712340">
        <w:rPr>
          <w:rFonts w:ascii="GHEA Grapalat" w:hAnsi="GHEA Grapalat"/>
          <w:i w:val="0"/>
          <w:lang w:val="af-ZA"/>
        </w:rPr>
        <w:t xml:space="preserve">-ը: Հայտերը, հայերենից բացի, կարող են ներկայացվել նաև անգլերեն կամ ռուսերեն: </w:t>
      </w:r>
    </w:p>
    <w:p w:rsidR="00EA3546" w:rsidRPr="00712340" w:rsidRDefault="00EA3546" w:rsidP="00EA3546">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sidR="00B85AA4">
        <w:rPr>
          <w:rFonts w:ascii="GHEA Grapalat" w:hAnsi="GHEA Grapalat"/>
          <w:i w:val="0"/>
          <w:lang w:val="hy-AM"/>
        </w:rPr>
        <w:t xml:space="preserve">ք. Դիլիջան, Մյասնիկյան 53 </w:t>
      </w:r>
      <w:r w:rsidRPr="00712340">
        <w:rPr>
          <w:rFonts w:ascii="GHEA Grapalat" w:hAnsi="GHEA Grapalat"/>
          <w:i w:val="0"/>
          <w:lang w:val="af-ZA"/>
        </w:rPr>
        <w:t xml:space="preserve">հասցեում,   </w:t>
      </w:r>
      <w:r w:rsidR="00B85AA4">
        <w:rPr>
          <w:rFonts w:ascii="GHEA Grapalat" w:hAnsi="GHEA Grapalat"/>
          <w:i w:val="0"/>
          <w:lang w:val="hy-AM"/>
        </w:rPr>
        <w:t>2019թ. դեկտեմբերի 1</w:t>
      </w:r>
      <w:r w:rsidR="00C40F54">
        <w:rPr>
          <w:rFonts w:ascii="GHEA Grapalat" w:hAnsi="GHEA Grapalat"/>
          <w:i w:val="0"/>
          <w:lang w:val="en-US"/>
        </w:rPr>
        <w:t>1</w:t>
      </w:r>
      <w:r w:rsidR="00B85AA4">
        <w:rPr>
          <w:rFonts w:ascii="GHEA Grapalat" w:hAnsi="GHEA Grapalat"/>
          <w:i w:val="0"/>
          <w:lang w:val="hy-AM"/>
        </w:rPr>
        <w:t xml:space="preserve">-ին </w:t>
      </w:r>
      <w:r w:rsidRPr="00712340">
        <w:rPr>
          <w:rFonts w:ascii="GHEA Grapalat" w:hAnsi="GHEA Grapalat"/>
          <w:i w:val="0"/>
          <w:lang w:val="af-ZA"/>
        </w:rPr>
        <w:t xml:space="preserve"> ժամը  </w:t>
      </w:r>
      <w:r w:rsidRPr="00712340">
        <w:rPr>
          <w:rFonts w:ascii="GHEA Grapalat" w:hAnsi="GHEA Grapalat"/>
          <w:i w:val="0"/>
          <w:u w:val="single"/>
          <w:lang w:val="af-ZA"/>
        </w:rPr>
        <w:t xml:space="preserve">         </w:t>
      </w:r>
      <w:r w:rsidR="00B85AA4">
        <w:rPr>
          <w:rFonts w:ascii="GHEA Grapalat" w:hAnsi="GHEA Grapalat"/>
          <w:i w:val="0"/>
          <w:u w:val="single"/>
          <w:lang w:val="hy-AM"/>
        </w:rPr>
        <w:t>10:00</w:t>
      </w:r>
      <w:r w:rsidRPr="00712340">
        <w:rPr>
          <w:rFonts w:ascii="GHEA Grapalat" w:hAnsi="GHEA Grapalat"/>
          <w:i w:val="0"/>
          <w:lang w:val="af-ZA"/>
        </w:rPr>
        <w:t xml:space="preserve">-ին։   </w:t>
      </w:r>
    </w:p>
    <w:p w:rsidR="00EA3546" w:rsidRPr="00712340" w:rsidRDefault="00EA3546" w:rsidP="00EA3546">
      <w:pPr>
        <w:pStyle w:val="BodyTextIndent"/>
        <w:spacing w:line="240" w:lineRule="auto"/>
        <w:rPr>
          <w:rFonts w:ascii="GHEA Grapalat" w:hAnsi="GHEA Grapalat"/>
          <w:i w:val="0"/>
          <w:lang w:val="af-ZA"/>
        </w:rPr>
      </w:pPr>
      <w:r w:rsidRPr="00712340">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A3546" w:rsidRPr="00A31B55" w:rsidRDefault="00EA3546" w:rsidP="00EA3546">
      <w:pPr>
        <w:pStyle w:val="BodyTextIndent"/>
        <w:spacing w:line="240" w:lineRule="auto"/>
        <w:rPr>
          <w:rFonts w:ascii="GHEA Grapalat" w:hAnsi="GHEA Grapalat"/>
          <w:i w:val="0"/>
          <w:lang w:val="af-ZA"/>
        </w:rPr>
      </w:pPr>
      <w:r w:rsidRPr="00712340">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31B55">
        <w:rPr>
          <w:rFonts w:ascii="GHEA Grapalat" w:hAnsi="GHEA Grapalat"/>
          <w:i w:val="0"/>
          <w:lang w:val="af-ZA"/>
        </w:rPr>
        <w:t>`</w:t>
      </w:r>
      <w:r w:rsidR="00B85AA4" w:rsidRPr="00A31B55">
        <w:rPr>
          <w:rFonts w:ascii="GHEA Grapalat" w:hAnsi="GHEA Grapalat"/>
          <w:i w:val="0"/>
          <w:lang w:val="hy-AM"/>
        </w:rPr>
        <w:t xml:space="preserve">  Ս</w:t>
      </w:r>
      <w:r w:rsidR="00A31B55" w:rsidRPr="00A31B55">
        <w:rPr>
          <w:rFonts w:ascii="GHEA Grapalat" w:hAnsi="GHEA Grapalat"/>
          <w:i w:val="0"/>
          <w:lang w:val="hy-AM"/>
        </w:rPr>
        <w:t>երիկ</w:t>
      </w:r>
      <w:r w:rsidR="00B85AA4" w:rsidRPr="00A31B55">
        <w:rPr>
          <w:rFonts w:ascii="GHEA Grapalat" w:hAnsi="GHEA Grapalat"/>
          <w:i w:val="0"/>
          <w:lang w:val="hy-AM"/>
        </w:rPr>
        <w:t xml:space="preserve"> Մանթաշյանին</w:t>
      </w:r>
    </w:p>
    <w:p w:rsidR="00EA3546" w:rsidRPr="00A31B55" w:rsidRDefault="00EA3546" w:rsidP="00EA3546">
      <w:pPr>
        <w:pStyle w:val="BodyTextIndent"/>
        <w:spacing w:line="240" w:lineRule="auto"/>
        <w:ind w:firstLine="0"/>
        <w:rPr>
          <w:rFonts w:ascii="GHEA Grapalat" w:hAnsi="GHEA Grapalat"/>
          <w:i w:val="0"/>
          <w:lang w:val="af-ZA"/>
        </w:rPr>
      </w:pPr>
      <w:r w:rsidRPr="00A31B55">
        <w:rPr>
          <w:rFonts w:ascii="GHEA Grapalat" w:hAnsi="GHEA Grapalat"/>
          <w:i w:val="0"/>
          <w:lang w:val="af-ZA"/>
        </w:rPr>
        <w:tab/>
      </w:r>
      <w:r w:rsidRPr="00A31B55">
        <w:rPr>
          <w:rFonts w:ascii="GHEA Grapalat" w:hAnsi="GHEA Grapalat"/>
          <w:i w:val="0"/>
          <w:lang w:val="af-ZA"/>
        </w:rPr>
        <w:tab/>
      </w:r>
      <w:r w:rsidRPr="00A31B55">
        <w:rPr>
          <w:rFonts w:ascii="GHEA Grapalat" w:hAnsi="GHEA Grapalat"/>
          <w:i w:val="0"/>
          <w:lang w:val="af-ZA"/>
        </w:rPr>
        <w:tab/>
      </w:r>
      <w:r w:rsidRPr="00A31B55">
        <w:rPr>
          <w:rFonts w:ascii="GHEA Grapalat" w:hAnsi="GHEA Grapalat"/>
          <w:i w:val="0"/>
          <w:lang w:val="af-ZA"/>
        </w:rPr>
        <w:tab/>
      </w:r>
      <w:r w:rsidRPr="00A31B55">
        <w:rPr>
          <w:rFonts w:ascii="GHEA Grapalat" w:hAnsi="GHEA Grapalat"/>
          <w:i w:val="0"/>
          <w:lang w:val="af-ZA"/>
        </w:rPr>
        <w:tab/>
        <w:t xml:space="preserve">             </w:t>
      </w:r>
    </w:p>
    <w:p w:rsidR="00EA3546" w:rsidRPr="00A31B55" w:rsidRDefault="00EA3546" w:rsidP="00EA3546">
      <w:pPr>
        <w:pStyle w:val="BodyTextIndent"/>
        <w:spacing w:line="240" w:lineRule="auto"/>
        <w:rPr>
          <w:rFonts w:ascii="GHEA Grapalat" w:hAnsi="GHEA Grapalat"/>
          <w:i w:val="0"/>
          <w:u w:val="single"/>
          <w:lang w:val="hy-AM"/>
        </w:rPr>
      </w:pPr>
      <w:r w:rsidRPr="00A31B55">
        <w:rPr>
          <w:rFonts w:ascii="GHEA Grapalat" w:hAnsi="GHEA Grapalat"/>
          <w:i w:val="0"/>
          <w:lang w:val="af-ZA"/>
        </w:rPr>
        <w:t xml:space="preserve">                                      Հեռախոս </w:t>
      </w:r>
      <w:r w:rsidR="00A31B55" w:rsidRPr="00A31B55">
        <w:rPr>
          <w:rFonts w:ascii="GHEA Grapalat" w:hAnsi="GHEA Grapalat"/>
          <w:i w:val="0"/>
          <w:u w:val="single"/>
          <w:lang w:val="hy-AM"/>
        </w:rPr>
        <w:t>094 79 13 23</w:t>
      </w:r>
    </w:p>
    <w:p w:rsidR="00EA3546" w:rsidRPr="00A31B55" w:rsidRDefault="00EA3546" w:rsidP="00EA3546">
      <w:pPr>
        <w:pStyle w:val="BodyTextIndent"/>
        <w:spacing w:line="240" w:lineRule="auto"/>
        <w:rPr>
          <w:rFonts w:ascii="GHEA Grapalat" w:hAnsi="GHEA Grapalat"/>
          <w:i w:val="0"/>
          <w:lang w:val="af-ZA"/>
        </w:rPr>
      </w:pPr>
    </w:p>
    <w:p w:rsidR="00EA3546" w:rsidRPr="00B85AA4" w:rsidRDefault="00EA3546" w:rsidP="00EA3546">
      <w:pPr>
        <w:pStyle w:val="BodyTextIndent"/>
        <w:spacing w:line="240" w:lineRule="auto"/>
        <w:rPr>
          <w:rFonts w:ascii="GHEA Grapalat" w:hAnsi="GHEA Grapalat"/>
          <w:i w:val="0"/>
          <w:color w:val="FF0000"/>
          <w:u w:val="single"/>
          <w:lang w:val="af-ZA"/>
        </w:rPr>
      </w:pPr>
      <w:r w:rsidRPr="00A31B55">
        <w:rPr>
          <w:rFonts w:ascii="GHEA Grapalat" w:hAnsi="GHEA Grapalat"/>
          <w:i w:val="0"/>
          <w:lang w:val="af-ZA"/>
        </w:rPr>
        <w:t xml:space="preserve">                                        Էլ. փոստ </w:t>
      </w:r>
      <w:hyperlink r:id="rId7" w:history="1">
        <w:r w:rsidR="00A31B55" w:rsidRPr="00CA312E">
          <w:rPr>
            <w:rStyle w:val="Hyperlink"/>
            <w:rFonts w:ascii="GHEA Grapalat" w:hAnsi="GHEA Grapalat"/>
            <w:i w:val="0"/>
            <w:lang w:val="af-ZA"/>
          </w:rPr>
          <w:t>serine1958@mail.ru</w:t>
        </w:r>
      </w:hyperlink>
      <w:r w:rsidR="00A31B55">
        <w:rPr>
          <w:rFonts w:ascii="GHEA Grapalat" w:hAnsi="GHEA Grapalat"/>
          <w:i w:val="0"/>
          <w:color w:val="FF0000"/>
          <w:u w:val="single"/>
          <w:lang w:val="af-ZA"/>
        </w:rPr>
        <w:t xml:space="preserve"> </w:t>
      </w:r>
    </w:p>
    <w:p w:rsidR="00EA3546" w:rsidRPr="00712340" w:rsidRDefault="00EA3546" w:rsidP="00EA3546">
      <w:pPr>
        <w:pStyle w:val="BodyTextIndent"/>
        <w:spacing w:line="240" w:lineRule="auto"/>
        <w:rPr>
          <w:rFonts w:ascii="GHEA Grapalat" w:hAnsi="GHEA Grapalat"/>
          <w:i w:val="0"/>
          <w:lang w:val="af-ZA"/>
        </w:rPr>
      </w:pPr>
    </w:p>
    <w:p w:rsidR="00EA3546" w:rsidRPr="00B85AA4" w:rsidRDefault="00EA3546" w:rsidP="00EA3546">
      <w:pPr>
        <w:pStyle w:val="BodyTextIndent"/>
        <w:spacing w:line="240" w:lineRule="auto"/>
        <w:ind w:firstLine="0"/>
        <w:jc w:val="left"/>
        <w:rPr>
          <w:rFonts w:ascii="GHEA Grapalat" w:hAnsi="GHEA Grapalat"/>
          <w:i w:val="0"/>
          <w:u w:val="single"/>
          <w:lang w:val="hy-AM"/>
        </w:rPr>
      </w:pPr>
      <w:r w:rsidRPr="00712340">
        <w:rPr>
          <w:rFonts w:ascii="GHEA Grapalat" w:hAnsi="GHEA Grapalat"/>
          <w:i w:val="0"/>
          <w:lang w:val="af-ZA"/>
        </w:rPr>
        <w:t>Պատվիրատու</w:t>
      </w:r>
      <w:r w:rsidR="00B85AA4">
        <w:rPr>
          <w:rFonts w:ascii="GHEA Grapalat" w:hAnsi="GHEA Grapalat"/>
          <w:i w:val="0"/>
          <w:lang w:val="hy-AM"/>
        </w:rPr>
        <w:t xml:space="preserve"> </w:t>
      </w:r>
      <w:r w:rsidRPr="00712340">
        <w:rPr>
          <w:rFonts w:ascii="GHEA Grapalat" w:hAnsi="GHEA Grapalat"/>
          <w:i w:val="0"/>
          <w:lang w:val="af-ZA"/>
        </w:rPr>
        <w:t xml:space="preserve"> </w:t>
      </w:r>
      <w:r w:rsidR="00B85AA4">
        <w:rPr>
          <w:rFonts w:ascii="GHEA Grapalat" w:hAnsi="GHEA Grapalat"/>
          <w:i w:val="0"/>
          <w:lang w:val="hy-AM"/>
        </w:rPr>
        <w:t>,,</w:t>
      </w:r>
      <w:r w:rsidR="00B85AA4" w:rsidRPr="00B85AA4">
        <w:rPr>
          <w:rFonts w:ascii="GHEA Grapalat" w:hAnsi="GHEA Grapalat"/>
          <w:i w:val="0"/>
          <w:lang w:val="hy-AM"/>
        </w:rPr>
        <w:t>Դիլիջան քաղաքի մշակույթի պալատ,, ՀՈԱԿ</w:t>
      </w:r>
    </w:p>
    <w:p w:rsidR="00EA3546" w:rsidRPr="00712340" w:rsidRDefault="00EA3546" w:rsidP="00EA3546">
      <w:pPr>
        <w:pStyle w:val="BodyTextIndent"/>
        <w:spacing w:line="240" w:lineRule="auto"/>
        <w:ind w:firstLine="0"/>
        <w:rPr>
          <w:rFonts w:ascii="GHEA Grapalat" w:hAnsi="GHEA Grapalat"/>
          <w:i w:val="0"/>
          <w:lang w:val="af-ZA"/>
        </w:rPr>
      </w:pPr>
      <w:r w:rsidRPr="00712340">
        <w:rPr>
          <w:rFonts w:ascii="GHEA Grapalat" w:hAnsi="GHEA Grapalat"/>
          <w:i w:val="0"/>
          <w:lang w:val="af-ZA"/>
        </w:rPr>
        <w:lastRenderedPageBreak/>
        <w:tab/>
      </w:r>
      <w:r w:rsidRPr="00712340">
        <w:rPr>
          <w:rFonts w:ascii="GHEA Grapalat" w:hAnsi="GHEA Grapalat"/>
          <w:i w:val="0"/>
          <w:lang w:val="af-ZA"/>
        </w:rPr>
        <w:tab/>
      </w:r>
      <w:r w:rsidRPr="00712340">
        <w:rPr>
          <w:rFonts w:ascii="GHEA Grapalat" w:hAnsi="GHEA Grapalat"/>
          <w:i w:val="0"/>
          <w:lang w:val="af-ZA"/>
        </w:rPr>
        <w:tab/>
      </w:r>
    </w:p>
    <w:p w:rsidR="00EA3546" w:rsidRPr="00712340" w:rsidRDefault="00EA3546" w:rsidP="00EA3546">
      <w:pPr>
        <w:pStyle w:val="BodyText"/>
        <w:spacing w:after="0"/>
        <w:ind w:firstLine="567"/>
        <w:jc w:val="right"/>
        <w:rPr>
          <w:rFonts w:ascii="GHEA Grapalat" w:hAnsi="GHEA Grapalat" w:cs="Sylfaen"/>
          <w:i/>
          <w:sz w:val="20"/>
          <w:szCs w:val="20"/>
          <w:lang w:val="af-ZA"/>
        </w:rPr>
      </w:pPr>
      <w:r w:rsidRPr="00712340">
        <w:rPr>
          <w:rFonts w:ascii="GHEA Grapalat" w:hAnsi="GHEA Grapalat" w:cs="Sylfaen"/>
          <w:i/>
          <w:sz w:val="20"/>
          <w:szCs w:val="20"/>
        </w:rPr>
        <w:t>Հաստատված</w:t>
      </w:r>
      <w:r w:rsidRPr="00712340">
        <w:rPr>
          <w:rFonts w:ascii="GHEA Grapalat" w:hAnsi="GHEA Grapalat" w:cs="Times Armenian"/>
          <w:i/>
          <w:sz w:val="20"/>
          <w:szCs w:val="20"/>
          <w:lang w:val="af-ZA"/>
        </w:rPr>
        <w:t xml:space="preserve"> </w:t>
      </w:r>
      <w:r w:rsidRPr="00712340">
        <w:rPr>
          <w:rFonts w:ascii="GHEA Grapalat" w:hAnsi="GHEA Grapalat" w:cs="Sylfaen"/>
          <w:i/>
          <w:sz w:val="20"/>
          <w:szCs w:val="20"/>
        </w:rPr>
        <w:t>է</w:t>
      </w:r>
    </w:p>
    <w:p w:rsidR="00EA3546" w:rsidRPr="00712340" w:rsidRDefault="00B85AA4" w:rsidP="00EA3546">
      <w:pPr>
        <w:pStyle w:val="BodyText"/>
        <w:spacing w:after="0"/>
        <w:ind w:firstLine="567"/>
        <w:jc w:val="right"/>
        <w:rPr>
          <w:rFonts w:ascii="GHEA Grapalat" w:hAnsi="GHEA Grapalat" w:cs="Sylfaen"/>
          <w:i/>
          <w:sz w:val="20"/>
          <w:szCs w:val="20"/>
          <w:lang w:val="af-ZA"/>
        </w:rPr>
      </w:pPr>
      <w:r w:rsidRPr="00B85AA4">
        <w:rPr>
          <w:rFonts w:ascii="GHEA Grapalat" w:hAnsi="GHEA Grapalat" w:cs="Sylfaen"/>
          <w:i/>
          <w:sz w:val="20"/>
          <w:szCs w:val="20"/>
          <w:lang w:val="hy-AM"/>
        </w:rPr>
        <w:t>ԴՔՄՊՀՈԱԿ-ԳՀ</w:t>
      </w:r>
      <w:r w:rsidR="00EA3546" w:rsidRPr="00B85AA4">
        <w:rPr>
          <w:rFonts w:ascii="GHEA Grapalat" w:hAnsi="GHEA Grapalat" w:cs="Sylfaen"/>
          <w:i/>
          <w:sz w:val="20"/>
          <w:szCs w:val="20"/>
        </w:rPr>
        <w:t>ԾՁ</w:t>
      </w:r>
      <w:r w:rsidR="00EA3546" w:rsidRPr="00712340">
        <w:rPr>
          <w:rFonts w:ascii="GHEA Grapalat" w:hAnsi="GHEA Grapalat" w:cs="Sylfaen"/>
          <w:i/>
          <w:sz w:val="20"/>
          <w:szCs w:val="20"/>
        </w:rPr>
        <w:t>Բ</w:t>
      </w:r>
      <w:r>
        <w:rPr>
          <w:rFonts w:ascii="GHEA Grapalat" w:hAnsi="GHEA Grapalat" w:cs="Sylfaen"/>
          <w:i/>
          <w:sz w:val="20"/>
          <w:szCs w:val="20"/>
          <w:lang w:val="hy-AM"/>
        </w:rPr>
        <w:t>-19/1</w:t>
      </w:r>
      <w:r w:rsidR="00EA3546" w:rsidRPr="00712340">
        <w:rPr>
          <w:rFonts w:ascii="GHEA Grapalat" w:hAnsi="GHEA Grapalat" w:cs="Sylfaen"/>
          <w:i/>
          <w:sz w:val="20"/>
          <w:szCs w:val="20"/>
          <w:lang w:val="af-ZA"/>
        </w:rPr>
        <w:t xml:space="preserve"> </w:t>
      </w:r>
      <w:r w:rsidR="00EA3546" w:rsidRPr="00712340">
        <w:rPr>
          <w:rFonts w:ascii="GHEA Grapalat" w:hAnsi="GHEA Grapalat" w:cs="Sylfaen"/>
          <w:i/>
          <w:sz w:val="20"/>
          <w:szCs w:val="20"/>
        </w:rPr>
        <w:t>ծածկա</w:t>
      </w:r>
      <w:r w:rsidR="00EA3546" w:rsidRPr="00712340">
        <w:rPr>
          <w:rFonts w:ascii="GHEA Grapalat" w:hAnsi="GHEA Grapalat" w:cs="Times Armenian"/>
          <w:i/>
          <w:sz w:val="20"/>
          <w:szCs w:val="20"/>
        </w:rPr>
        <w:t>գ</w:t>
      </w:r>
      <w:r w:rsidR="00EA3546" w:rsidRPr="00712340">
        <w:rPr>
          <w:rFonts w:ascii="GHEA Grapalat" w:hAnsi="GHEA Grapalat" w:cs="Sylfaen"/>
          <w:i/>
          <w:sz w:val="20"/>
          <w:szCs w:val="20"/>
        </w:rPr>
        <w:t>րով</w:t>
      </w:r>
      <w:r w:rsidR="00EA3546" w:rsidRPr="00712340">
        <w:rPr>
          <w:rFonts w:ascii="GHEA Grapalat" w:hAnsi="GHEA Grapalat" w:cs="Times Armenian"/>
          <w:i/>
          <w:sz w:val="20"/>
          <w:szCs w:val="20"/>
          <w:lang w:val="af-ZA"/>
        </w:rPr>
        <w:t xml:space="preserve"> </w:t>
      </w:r>
    </w:p>
    <w:p w:rsidR="00EA3546" w:rsidRPr="00712340" w:rsidRDefault="00C40F54" w:rsidP="00EA3546">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EA3546" w:rsidRPr="00712340">
        <w:rPr>
          <w:rFonts w:ascii="GHEA Grapalat" w:hAnsi="GHEA Grapalat" w:cs="Times Armenian"/>
          <w:i/>
          <w:sz w:val="20"/>
          <w:szCs w:val="20"/>
          <w:lang w:val="af-ZA"/>
        </w:rPr>
        <w:t xml:space="preserve"> գնահատող </w:t>
      </w:r>
      <w:r w:rsidR="00EA3546" w:rsidRPr="00712340">
        <w:rPr>
          <w:rFonts w:ascii="GHEA Grapalat" w:hAnsi="GHEA Grapalat" w:cs="Sylfaen"/>
          <w:i/>
          <w:sz w:val="20"/>
          <w:szCs w:val="20"/>
        </w:rPr>
        <w:t>հանձնաժողովի</w:t>
      </w:r>
    </w:p>
    <w:p w:rsidR="00EA3546" w:rsidRPr="00712340" w:rsidRDefault="00EA3546" w:rsidP="00EA3546">
      <w:pPr>
        <w:pStyle w:val="BodyText"/>
        <w:spacing w:after="0"/>
        <w:ind w:firstLine="567"/>
        <w:jc w:val="right"/>
        <w:rPr>
          <w:rFonts w:ascii="GHEA Grapalat" w:hAnsi="GHEA Grapalat"/>
          <w:i/>
          <w:sz w:val="20"/>
          <w:szCs w:val="20"/>
          <w:lang w:val="af-ZA"/>
        </w:rPr>
      </w:pPr>
      <w:r w:rsidRPr="00712340">
        <w:rPr>
          <w:rFonts w:ascii="GHEA Grapalat" w:hAnsi="GHEA Grapalat" w:cs="Sylfaen"/>
          <w:i/>
          <w:sz w:val="20"/>
          <w:szCs w:val="20"/>
          <w:lang w:val="af-ZA"/>
        </w:rPr>
        <w:t xml:space="preserve"> 20</w:t>
      </w:r>
      <w:r w:rsidR="00B85AA4">
        <w:rPr>
          <w:rFonts w:ascii="GHEA Grapalat" w:hAnsi="GHEA Grapalat" w:cs="Sylfaen"/>
          <w:i/>
          <w:sz w:val="20"/>
          <w:szCs w:val="20"/>
          <w:lang w:val="hy-AM"/>
        </w:rPr>
        <w:t>19</w:t>
      </w:r>
      <w:r w:rsidRPr="00712340">
        <w:rPr>
          <w:rFonts w:ascii="GHEA Grapalat" w:hAnsi="GHEA Grapalat" w:cs="Sylfaen"/>
          <w:i/>
          <w:sz w:val="20"/>
          <w:szCs w:val="20"/>
          <w:lang w:val="af-ZA"/>
        </w:rPr>
        <w:t xml:space="preserve"> </w:t>
      </w:r>
      <w:r w:rsidRPr="00712340">
        <w:rPr>
          <w:rFonts w:ascii="GHEA Grapalat" w:hAnsi="GHEA Grapalat" w:cs="Sylfaen"/>
          <w:i/>
          <w:sz w:val="20"/>
          <w:szCs w:val="20"/>
        </w:rPr>
        <w:t>թ</w:t>
      </w:r>
      <w:r w:rsidRPr="00712340">
        <w:rPr>
          <w:rFonts w:ascii="GHEA Grapalat" w:hAnsi="GHEA Grapalat" w:cs="Times Armenian"/>
          <w:i/>
          <w:sz w:val="20"/>
          <w:szCs w:val="20"/>
          <w:lang w:val="af-ZA"/>
        </w:rPr>
        <w:t xml:space="preserve">.  </w:t>
      </w:r>
      <w:r w:rsidR="00B85AA4">
        <w:rPr>
          <w:rFonts w:ascii="GHEA Grapalat" w:hAnsi="GHEA Grapalat" w:cs="Times Armenian"/>
          <w:i/>
          <w:sz w:val="20"/>
          <w:szCs w:val="20"/>
          <w:lang w:val="hy-AM"/>
        </w:rPr>
        <w:t>դեկտեմբերի</w:t>
      </w:r>
      <w:r w:rsidRPr="00712340">
        <w:rPr>
          <w:rFonts w:ascii="GHEA Grapalat" w:hAnsi="GHEA Grapalat" w:cs="Times Armenian"/>
          <w:i/>
          <w:sz w:val="20"/>
          <w:szCs w:val="20"/>
          <w:lang w:val="af-ZA"/>
        </w:rPr>
        <w:t xml:space="preserve"> </w:t>
      </w:r>
      <w:r w:rsidR="00B85AA4">
        <w:rPr>
          <w:rFonts w:ascii="GHEA Grapalat" w:hAnsi="GHEA Grapalat" w:cs="Times Armenian"/>
          <w:i/>
          <w:sz w:val="20"/>
          <w:szCs w:val="20"/>
          <w:lang w:val="hy-AM"/>
        </w:rPr>
        <w:t xml:space="preserve">03- ի </w:t>
      </w:r>
      <w:r w:rsidRPr="00712340">
        <w:rPr>
          <w:rFonts w:ascii="GHEA Grapalat" w:hAnsi="GHEA Grapalat" w:cs="Times Armenian"/>
          <w:i/>
          <w:sz w:val="20"/>
          <w:szCs w:val="20"/>
          <w:vertAlign w:val="subscript"/>
          <w:lang w:val="af-ZA"/>
        </w:rPr>
        <w:t xml:space="preserve"> </w:t>
      </w:r>
      <w:r w:rsidRPr="00712340">
        <w:rPr>
          <w:rFonts w:ascii="GHEA Grapalat" w:hAnsi="GHEA Grapalat" w:cs="Times Armenian"/>
          <w:i/>
          <w:sz w:val="20"/>
          <w:szCs w:val="20"/>
          <w:lang w:val="af-ZA"/>
        </w:rPr>
        <w:t xml:space="preserve">N </w:t>
      </w:r>
      <w:r w:rsidR="00B85AA4">
        <w:rPr>
          <w:rFonts w:ascii="GHEA Grapalat" w:hAnsi="GHEA Grapalat" w:cs="Times Armenian"/>
          <w:i/>
          <w:sz w:val="20"/>
          <w:szCs w:val="20"/>
          <w:lang w:val="hy-AM"/>
        </w:rPr>
        <w:t xml:space="preserve"> 1 </w:t>
      </w:r>
      <w:r w:rsidRPr="00712340">
        <w:rPr>
          <w:rFonts w:ascii="GHEA Grapalat" w:hAnsi="GHEA Grapalat" w:cs="Sylfaen"/>
          <w:i/>
          <w:sz w:val="20"/>
          <w:szCs w:val="20"/>
        </w:rPr>
        <w:t>որոշմամբ</w:t>
      </w: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B85AA4" w:rsidRDefault="00B85AA4" w:rsidP="00EA3546">
      <w:pPr>
        <w:pStyle w:val="BodyText"/>
        <w:ind w:right="-7" w:firstLine="567"/>
        <w:jc w:val="center"/>
        <w:rPr>
          <w:rFonts w:ascii="GHEA Grapalat" w:hAnsi="GHEA Grapalat"/>
          <w:lang w:val="hy-AM"/>
        </w:rPr>
      </w:pPr>
      <w:r>
        <w:rPr>
          <w:rFonts w:ascii="GHEA Grapalat" w:hAnsi="GHEA Grapalat" w:cs="Times Armenian"/>
          <w:i/>
          <w:lang w:val="hy-AM"/>
        </w:rPr>
        <w:t>,,ԴԻԼԻՋԱՆ ՔԱՂԱՔԻ ՄՇԱԿՈՒՅԹԻ ՊԱԼԱՏ,, ՀՈԱԿ</w:t>
      </w:r>
    </w:p>
    <w:p w:rsidR="00EA3546" w:rsidRPr="00712340" w:rsidRDefault="00EA3546" w:rsidP="00EA3546">
      <w:pPr>
        <w:pStyle w:val="BodyText"/>
        <w:tabs>
          <w:tab w:val="left" w:pos="5968"/>
        </w:tabs>
        <w:ind w:right="-7" w:firstLine="567"/>
        <w:rPr>
          <w:rFonts w:ascii="GHEA Grapalat" w:hAnsi="GHEA Grapalat"/>
          <w:lang w:val="af-ZA"/>
        </w:rPr>
      </w:pPr>
      <w:r w:rsidRPr="00712340">
        <w:rPr>
          <w:rFonts w:ascii="GHEA Grapalat" w:hAnsi="GHEA Grapalat"/>
          <w:lang w:val="af-ZA"/>
        </w:rPr>
        <w:tab/>
      </w: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A3546" w:rsidRPr="00712340" w:rsidRDefault="00EA3546" w:rsidP="00EA3546">
      <w:pPr>
        <w:pStyle w:val="BodyText"/>
        <w:ind w:right="-7" w:firstLine="567"/>
        <w:jc w:val="center"/>
        <w:rPr>
          <w:rFonts w:ascii="GHEA Grapalat" w:hAnsi="GHEA Grapalat" w:cs="Sylfaen"/>
          <w:lang w:val="af-ZA"/>
        </w:rPr>
      </w:pPr>
    </w:p>
    <w:p w:rsidR="00EA3546" w:rsidRPr="00712340" w:rsidRDefault="00EA3546" w:rsidP="00EA3546">
      <w:pPr>
        <w:pStyle w:val="BodyText"/>
        <w:ind w:right="-7" w:firstLine="567"/>
        <w:jc w:val="center"/>
        <w:rPr>
          <w:rFonts w:ascii="GHEA Grapalat" w:hAnsi="GHEA Grapalat" w:cs="Sylfaen"/>
          <w:lang w:val="af-ZA"/>
        </w:rPr>
      </w:pPr>
    </w:p>
    <w:p w:rsidR="00EA3546" w:rsidRPr="00515A0C" w:rsidRDefault="00B85AA4" w:rsidP="00B85AA4">
      <w:pPr>
        <w:pStyle w:val="BodyText"/>
        <w:jc w:val="center"/>
        <w:rPr>
          <w:rFonts w:ascii="GHEA Grapalat" w:hAnsi="GHEA Grapalat"/>
          <w:szCs w:val="22"/>
          <w:lang w:val="hy-AM"/>
        </w:rPr>
      </w:pPr>
      <w:r w:rsidRPr="00B85AA4">
        <w:rPr>
          <w:rFonts w:ascii="GHEA Grapalat" w:hAnsi="GHEA Grapalat" w:cs="Sylfaen"/>
          <w:lang w:val="hy-AM"/>
        </w:rPr>
        <w:t>,,ԴԻԼԻՋԱՆ ՔԱՂԱՔԻ ՄՇԱԿՈՒՅԹԻ ՊԱԼԱՏ,, ՀՈԱԿ-</w:t>
      </w:r>
      <w:r w:rsidR="00EA3546" w:rsidRPr="00712340">
        <w:rPr>
          <w:rFonts w:ascii="GHEA Grapalat" w:hAnsi="GHEA Grapalat" w:cs="Sylfaen"/>
        </w:rPr>
        <w:t>Ի</w:t>
      </w:r>
      <w:r w:rsidR="00EA3546" w:rsidRPr="00712340">
        <w:rPr>
          <w:rFonts w:ascii="GHEA Grapalat" w:hAnsi="GHEA Grapalat" w:cs="Sylfaen"/>
          <w:lang w:val="af-ZA"/>
        </w:rPr>
        <w:t xml:space="preserve"> </w:t>
      </w:r>
      <w:r w:rsidR="00EA3546" w:rsidRPr="00712340">
        <w:rPr>
          <w:rFonts w:ascii="GHEA Grapalat" w:hAnsi="GHEA Grapalat" w:cs="Sylfaen"/>
        </w:rPr>
        <w:t>ԿԱՐԻՔՆԵՐԻ</w:t>
      </w:r>
      <w:r w:rsidR="00EA3546" w:rsidRPr="00712340">
        <w:rPr>
          <w:rFonts w:ascii="GHEA Grapalat" w:hAnsi="GHEA Grapalat" w:cs="Times Armenian"/>
          <w:lang w:val="af-ZA"/>
        </w:rPr>
        <w:t xml:space="preserve"> </w:t>
      </w:r>
      <w:r w:rsidR="00EA3546" w:rsidRPr="00712340">
        <w:rPr>
          <w:rFonts w:ascii="GHEA Grapalat" w:hAnsi="GHEA Grapalat" w:cs="Sylfaen"/>
        </w:rPr>
        <w:t>ՀԱՄԱՐ</w:t>
      </w:r>
      <w:r w:rsidR="00EA3546" w:rsidRPr="00712340">
        <w:rPr>
          <w:rFonts w:ascii="GHEA Grapalat" w:hAnsi="GHEA Grapalat" w:cs="Times Armenian"/>
          <w:lang w:val="af-ZA"/>
        </w:rPr>
        <w:t xml:space="preserve">` </w:t>
      </w:r>
      <w:r w:rsidR="00515A0C">
        <w:rPr>
          <w:rFonts w:ascii="GHEA Grapalat" w:hAnsi="GHEA Grapalat" w:cs="Sylfaen"/>
          <w:lang w:val="hy-AM"/>
        </w:rPr>
        <w:t>ԴԻԼԻՋԱՆ ՀԱՄԱՅՆՔԻ ԱՄԱՆՈ</w:t>
      </w:r>
      <w:r w:rsidRPr="00B85AA4">
        <w:rPr>
          <w:rFonts w:ascii="GHEA Grapalat" w:hAnsi="GHEA Grapalat" w:cs="Sylfaen"/>
          <w:lang w:val="hy-AM"/>
        </w:rPr>
        <w:t>ՐՅԱ</w:t>
      </w:r>
      <w:r>
        <w:rPr>
          <w:rFonts w:ascii="GHEA Grapalat" w:hAnsi="GHEA Grapalat" w:cs="Sylfaen"/>
          <w:vertAlign w:val="subscript"/>
          <w:lang w:val="hy-AM"/>
        </w:rPr>
        <w:t xml:space="preserve"> </w:t>
      </w:r>
      <w:r>
        <w:rPr>
          <w:rFonts w:ascii="GHEA Grapalat" w:hAnsi="GHEA Grapalat" w:cs="Sylfaen"/>
          <w:lang w:val="hy-AM"/>
        </w:rPr>
        <w:t xml:space="preserve">ՏՈՆԱԿԱՆ ՁԵՎԱՎՈՐՄԱՆ ԾԱՌԱՅՈՒԹՅՈՒՆՆԵՐԻ </w:t>
      </w:r>
      <w:r w:rsidR="00EA3546" w:rsidRPr="00712340">
        <w:rPr>
          <w:rFonts w:ascii="GHEA Grapalat" w:hAnsi="GHEA Grapalat" w:cs="Sylfaen"/>
        </w:rPr>
        <w:t>ՁԵՌՔԲԵՐՄԱՆ</w:t>
      </w:r>
      <w:r w:rsidR="00EA3546" w:rsidRPr="00712340">
        <w:rPr>
          <w:rFonts w:ascii="GHEA Grapalat" w:hAnsi="GHEA Grapalat" w:cs="Times Armenian"/>
          <w:lang w:val="af-ZA"/>
        </w:rPr>
        <w:t xml:space="preserve"> </w:t>
      </w:r>
      <w:r w:rsidR="00EA3546" w:rsidRPr="00712340">
        <w:rPr>
          <w:rFonts w:ascii="GHEA Grapalat" w:hAnsi="GHEA Grapalat" w:cs="Sylfaen"/>
        </w:rPr>
        <w:t>ՆՊԱՏԱԿՈՎ</w:t>
      </w:r>
      <w:r w:rsidR="00EA3546" w:rsidRPr="00712340">
        <w:rPr>
          <w:rFonts w:ascii="GHEA Grapalat" w:hAnsi="GHEA Grapalat" w:cs="Sylfaen"/>
          <w:lang w:val="af-ZA"/>
        </w:rPr>
        <w:t xml:space="preserve"> </w:t>
      </w:r>
      <w:r w:rsidR="00EA3546" w:rsidRPr="00712340">
        <w:rPr>
          <w:rFonts w:ascii="GHEA Grapalat" w:hAnsi="GHEA Grapalat" w:cs="Times Armenian"/>
          <w:lang w:val="af-ZA"/>
        </w:rPr>
        <w:t xml:space="preserve"> </w:t>
      </w:r>
      <w:r w:rsidR="00EA3546" w:rsidRPr="00712340">
        <w:rPr>
          <w:rFonts w:ascii="GHEA Grapalat" w:hAnsi="GHEA Grapalat" w:cs="Sylfaen"/>
        </w:rPr>
        <w:t>ՀԱՅՏԱՐԱՐՎԱԾ</w:t>
      </w:r>
      <w:r w:rsidR="00EA3546" w:rsidRPr="00712340">
        <w:rPr>
          <w:rFonts w:ascii="GHEA Grapalat" w:hAnsi="GHEA Grapalat" w:cs="Times Armenian"/>
          <w:lang w:val="af-ZA"/>
        </w:rPr>
        <w:t xml:space="preserve"> </w:t>
      </w:r>
      <w:r w:rsidR="00515A0C">
        <w:rPr>
          <w:rFonts w:ascii="GHEA Grapalat" w:hAnsi="GHEA Grapalat" w:cs="Sylfaen"/>
          <w:lang w:val="hy-AM"/>
        </w:rPr>
        <w:t>ԳՆԱՆՇՄԱՆ ՀԱՐՑՄԱՆ</w:t>
      </w:r>
    </w:p>
    <w:p w:rsidR="00EA3546" w:rsidRPr="00712340" w:rsidRDefault="00EA3546" w:rsidP="00EA3546">
      <w:pPr>
        <w:pStyle w:val="BodyText"/>
        <w:ind w:right="-7"/>
        <w:jc w:val="center"/>
        <w:rPr>
          <w:rFonts w:ascii="GHEA Grapalat" w:hAnsi="GHEA Grapalat"/>
          <w:szCs w:val="22"/>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pStyle w:val="BodyText"/>
        <w:ind w:right="-7" w:firstLine="567"/>
        <w:jc w:val="center"/>
        <w:rPr>
          <w:rFonts w:ascii="GHEA Grapalat" w:hAnsi="GHEA Grapalat"/>
          <w:lang w:val="af-ZA"/>
        </w:rPr>
      </w:pPr>
    </w:p>
    <w:p w:rsidR="00EA3546" w:rsidRPr="00712340" w:rsidRDefault="00EA3546" w:rsidP="00EA3546">
      <w:pPr>
        <w:ind w:firstLine="567"/>
        <w:jc w:val="both"/>
        <w:rPr>
          <w:rFonts w:ascii="GHEA Grapalat" w:hAnsi="GHEA Grapalat" w:cs="Sylfaen"/>
          <w:i/>
          <w:sz w:val="22"/>
          <w:szCs w:val="22"/>
          <w:lang w:val="af-ZA"/>
        </w:rPr>
      </w:pPr>
      <w:r w:rsidRPr="002B4E08">
        <w:rPr>
          <w:rFonts w:ascii="GHEA Grapalat" w:hAnsi="GHEA Grapalat" w:cs="Sylfaen"/>
          <w:i/>
          <w:sz w:val="22"/>
          <w:szCs w:val="22"/>
          <w:lang w:val="af-ZA"/>
        </w:rPr>
        <w:br w:type="page"/>
      </w:r>
      <w:r w:rsidRPr="00712340">
        <w:rPr>
          <w:rFonts w:ascii="GHEA Grapalat" w:hAnsi="GHEA Grapalat" w:cs="Sylfaen"/>
          <w:i/>
          <w:sz w:val="22"/>
          <w:szCs w:val="22"/>
        </w:rPr>
        <w:lastRenderedPageBreak/>
        <w:t>Հարգելի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մասնակից</w:t>
      </w:r>
      <w:r w:rsidRPr="00712340">
        <w:rPr>
          <w:rFonts w:ascii="GHEA Grapalat" w:hAnsi="GHEA Grapalat" w:cs="Sylfaen"/>
          <w:i/>
          <w:sz w:val="22"/>
          <w:szCs w:val="22"/>
          <w:lang w:val="af-ZA"/>
        </w:rPr>
        <w:t xml:space="preserve"> </w:t>
      </w:r>
      <w:r w:rsidRPr="00712340">
        <w:rPr>
          <w:rFonts w:ascii="GHEA Grapalat" w:hAnsi="GHEA Grapalat" w:cs="Sylfaen"/>
          <w:i/>
          <w:sz w:val="22"/>
          <w:szCs w:val="22"/>
        </w:rPr>
        <w:t>նախքան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կազմելը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և</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ներկայացնելը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խնդրում</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ենք</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մանրամասնորեն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ուսումնասիրել</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սույն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քանի</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որ</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հրավերին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չհամապատասխանող</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հայտերը</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ենթակա</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են</w:t>
      </w:r>
      <w:r w:rsidRPr="00712340">
        <w:rPr>
          <w:rFonts w:ascii="GHEA Grapalat" w:hAnsi="GHEA Grapalat" w:cs="Times Armenian"/>
          <w:i/>
          <w:sz w:val="22"/>
          <w:szCs w:val="22"/>
          <w:lang w:val="af-ZA"/>
        </w:rPr>
        <w:t xml:space="preserve"> </w:t>
      </w:r>
      <w:r w:rsidRPr="00712340">
        <w:rPr>
          <w:rFonts w:ascii="GHEA Grapalat" w:hAnsi="GHEA Grapalat" w:cs="Sylfaen"/>
          <w:i/>
          <w:sz w:val="22"/>
          <w:szCs w:val="22"/>
        </w:rPr>
        <w:t>մերժման</w:t>
      </w:r>
      <w:r w:rsidRPr="00712340">
        <w:rPr>
          <w:rFonts w:ascii="GHEA Grapalat" w:hAnsi="GHEA Grapalat" w:cs="Sylfaen"/>
          <w:i/>
          <w:sz w:val="22"/>
          <w:szCs w:val="22"/>
          <w:lang w:val="af-ZA"/>
        </w:rPr>
        <w:t xml:space="preserve">: </w:t>
      </w:r>
    </w:p>
    <w:p w:rsidR="00EA3546" w:rsidRPr="00712340" w:rsidRDefault="00EA3546" w:rsidP="00EA3546">
      <w:pPr>
        <w:ind w:firstLine="567"/>
        <w:jc w:val="both"/>
        <w:rPr>
          <w:rFonts w:ascii="GHEA Grapalat" w:hAnsi="GHEA Grapalat"/>
          <w:i/>
          <w:sz w:val="20"/>
          <w:lang w:val="af-ZA"/>
        </w:rPr>
      </w:pPr>
    </w:p>
    <w:p w:rsidR="00EA3546" w:rsidRPr="00712340" w:rsidRDefault="00EA3546" w:rsidP="00EA3546">
      <w:pPr>
        <w:ind w:firstLine="567"/>
        <w:jc w:val="center"/>
        <w:rPr>
          <w:rFonts w:ascii="GHEA Grapalat" w:hAnsi="GHEA Grapalat"/>
          <w:b/>
          <w:sz w:val="20"/>
          <w:szCs w:val="22"/>
          <w:lang w:val="af-ZA"/>
        </w:rPr>
      </w:pPr>
    </w:p>
    <w:p w:rsidR="00EA3546" w:rsidRPr="00712340" w:rsidRDefault="00EA3546" w:rsidP="00EA3546">
      <w:pPr>
        <w:ind w:firstLine="567"/>
        <w:jc w:val="center"/>
        <w:rPr>
          <w:rFonts w:ascii="GHEA Grapalat" w:hAnsi="GHEA Grapalat" w:cs="Sylfaen"/>
          <w:b/>
          <w:sz w:val="22"/>
          <w:szCs w:val="22"/>
          <w:lang w:val="af-ZA"/>
        </w:rPr>
      </w:pPr>
    </w:p>
    <w:p w:rsidR="00EA3546" w:rsidRPr="00712340" w:rsidRDefault="00EA3546" w:rsidP="00EA3546">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EA3546" w:rsidRPr="00712340" w:rsidRDefault="00EA3546" w:rsidP="00EA3546">
      <w:pPr>
        <w:ind w:firstLine="567"/>
        <w:jc w:val="center"/>
        <w:rPr>
          <w:rFonts w:ascii="GHEA Grapalat" w:hAnsi="GHEA Grapalat"/>
          <w:i/>
          <w:sz w:val="20"/>
          <w:lang w:val="af-ZA"/>
        </w:rPr>
      </w:pPr>
    </w:p>
    <w:p w:rsidR="00EA3546" w:rsidRPr="00515A0C" w:rsidRDefault="00515A0C" w:rsidP="00515A0C">
      <w:pPr>
        <w:ind w:firstLine="567"/>
        <w:jc w:val="center"/>
        <w:rPr>
          <w:rFonts w:ascii="GHEA Grapalat" w:hAnsi="GHEA Grapalat"/>
          <w:b/>
          <w:i/>
          <w:sz w:val="20"/>
          <w:lang w:val="af-ZA"/>
        </w:rPr>
      </w:pPr>
      <w:r w:rsidRPr="00515A0C">
        <w:rPr>
          <w:rFonts w:ascii="GHEA Grapalat" w:hAnsi="GHEA Grapalat"/>
          <w:b/>
          <w:i/>
          <w:sz w:val="20"/>
          <w:lang w:val="hy-AM"/>
        </w:rPr>
        <w:t>,,ԴԻԼԻՋԱՆ ՔԱՂԱՔԻ ՄՇԱԿՈՒՅԹԻ ՊԱԼԱՏ,, ՀՈԱԿ-</w:t>
      </w:r>
      <w:r w:rsidRPr="00515A0C">
        <w:rPr>
          <w:rFonts w:ascii="GHEA Grapalat" w:hAnsi="GHEA Grapalat"/>
          <w:b/>
          <w:i/>
          <w:sz w:val="20"/>
        </w:rPr>
        <w:t>Ի</w:t>
      </w:r>
      <w:r w:rsidRPr="00515A0C">
        <w:rPr>
          <w:rFonts w:ascii="GHEA Grapalat" w:hAnsi="GHEA Grapalat"/>
          <w:b/>
          <w:i/>
          <w:sz w:val="20"/>
          <w:lang w:val="af-ZA"/>
        </w:rPr>
        <w:t xml:space="preserve"> </w:t>
      </w:r>
      <w:r w:rsidR="00EA3546" w:rsidRPr="00515A0C">
        <w:rPr>
          <w:rFonts w:ascii="GHEA Grapalat" w:hAnsi="GHEA Grapalat"/>
          <w:b/>
          <w:i/>
          <w:sz w:val="20"/>
          <w:lang w:val="af-ZA"/>
        </w:rPr>
        <w:t xml:space="preserve">ԿԱՐԻՔՆԵՐԻ ՀԱՄԱՐ   </w:t>
      </w:r>
      <w:r w:rsidRPr="00515A0C">
        <w:rPr>
          <w:rFonts w:ascii="GHEA Grapalat" w:hAnsi="GHEA Grapalat"/>
          <w:b/>
          <w:i/>
          <w:sz w:val="20"/>
          <w:lang w:val="hy-AM"/>
        </w:rPr>
        <w:t>ԴԻԼԻՋԱՆ ՀԱՄԱՅՆՔԻ ԱՄԱՆՈՐՅԱ</w:t>
      </w:r>
      <w:r w:rsidRPr="00515A0C">
        <w:rPr>
          <w:rFonts w:ascii="GHEA Grapalat" w:hAnsi="GHEA Grapalat"/>
          <w:b/>
          <w:i/>
          <w:sz w:val="20"/>
          <w:vertAlign w:val="subscript"/>
          <w:lang w:val="hy-AM"/>
        </w:rPr>
        <w:t xml:space="preserve"> </w:t>
      </w:r>
      <w:r w:rsidRPr="00515A0C">
        <w:rPr>
          <w:rFonts w:ascii="GHEA Grapalat" w:hAnsi="GHEA Grapalat"/>
          <w:b/>
          <w:i/>
          <w:sz w:val="20"/>
          <w:lang w:val="hy-AM"/>
        </w:rPr>
        <w:t xml:space="preserve">ՏՈՆԱԿԱՆ ՁԵՎԱՎՈՐՄԱՆ ԾԱՌԱՅՈՒԹՅՈՒՆՆԵՐԻ </w:t>
      </w:r>
      <w:r w:rsidR="00EA3546" w:rsidRPr="00515A0C">
        <w:rPr>
          <w:rFonts w:ascii="GHEA Grapalat" w:hAnsi="GHEA Grapalat"/>
          <w:b/>
          <w:i/>
          <w:sz w:val="20"/>
          <w:lang w:val="af-ZA"/>
        </w:rPr>
        <w:t xml:space="preserve">ՁԵՌՔԲԵՐՄԱՆ ՆՊԱՏԱԿՈՎ ՀԱՅՏԱՐԱՐՎԱԾ </w:t>
      </w:r>
      <w:r>
        <w:rPr>
          <w:rFonts w:ascii="GHEA Grapalat" w:hAnsi="GHEA Grapalat"/>
          <w:b/>
          <w:i/>
          <w:sz w:val="20"/>
          <w:lang w:val="hy-AM"/>
        </w:rPr>
        <w:t>ԳՆԱՆՇՄԱՆ ՀԱՐՑՄԱՆ</w:t>
      </w:r>
      <w:r w:rsidR="00EA3546" w:rsidRPr="00515A0C">
        <w:rPr>
          <w:rFonts w:ascii="GHEA Grapalat" w:hAnsi="GHEA Grapalat"/>
          <w:b/>
          <w:i/>
          <w:sz w:val="20"/>
          <w:lang w:val="af-ZA"/>
        </w:rPr>
        <w:t xml:space="preserve"> ՀՐԱՎԵՐԻ</w:t>
      </w:r>
    </w:p>
    <w:p w:rsidR="00EA3546" w:rsidRPr="00712340" w:rsidRDefault="00EA3546" w:rsidP="00EA3546">
      <w:pPr>
        <w:ind w:firstLine="567"/>
        <w:jc w:val="center"/>
        <w:rPr>
          <w:rFonts w:ascii="GHEA Grapalat" w:hAnsi="GHEA Grapalat" w:cs="Sylfaen"/>
          <w:b/>
          <w:sz w:val="20"/>
          <w:szCs w:val="22"/>
          <w:lang w:val="af-ZA"/>
        </w:rPr>
      </w:pPr>
    </w:p>
    <w:p w:rsidR="00EA3546" w:rsidRPr="00712340" w:rsidRDefault="00EA3546" w:rsidP="00EA3546">
      <w:pPr>
        <w:ind w:firstLine="567"/>
        <w:jc w:val="center"/>
        <w:rPr>
          <w:rFonts w:ascii="GHEA Grapalat" w:hAnsi="GHEA Grapalat" w:cs="Sylfaen"/>
          <w:b/>
          <w:sz w:val="20"/>
          <w:szCs w:val="22"/>
          <w:lang w:val="af-ZA"/>
        </w:rPr>
      </w:pPr>
    </w:p>
    <w:p w:rsidR="00EA3546" w:rsidRPr="00712340" w:rsidRDefault="00EA3546" w:rsidP="00EA3546">
      <w:pPr>
        <w:ind w:firstLine="567"/>
        <w:jc w:val="center"/>
        <w:rPr>
          <w:rFonts w:ascii="GHEA Grapalat" w:hAnsi="GHEA Grapalat"/>
          <w:sz w:val="20"/>
          <w:lang w:val="af-ZA"/>
        </w:rPr>
      </w:pPr>
      <w:proofErr w:type="gramStart"/>
      <w:r w:rsidRPr="00712340">
        <w:rPr>
          <w:rFonts w:ascii="GHEA Grapalat" w:hAnsi="GHEA Grapalat" w:cs="Sylfaen"/>
          <w:b/>
          <w:sz w:val="20"/>
          <w:szCs w:val="22"/>
        </w:rPr>
        <w:t>ՄԱՍ</w:t>
      </w:r>
      <w:r w:rsidRPr="00712340">
        <w:rPr>
          <w:rFonts w:ascii="GHEA Grapalat" w:hAnsi="GHEA Grapalat" w:cs="Times Armenian"/>
          <w:b/>
          <w:sz w:val="20"/>
          <w:szCs w:val="22"/>
          <w:lang w:val="af-ZA"/>
        </w:rPr>
        <w:t xml:space="preserve">  I</w:t>
      </w:r>
      <w:proofErr w:type="gramEnd"/>
      <w:r w:rsidRPr="00712340">
        <w:rPr>
          <w:rFonts w:ascii="GHEA Grapalat" w:hAnsi="GHEA Grapalat" w:cs="Times Armenian"/>
          <w:b/>
          <w:sz w:val="20"/>
          <w:szCs w:val="22"/>
          <w:lang w:val="af-ZA"/>
        </w:rPr>
        <w:t>.</w:t>
      </w:r>
    </w:p>
    <w:p w:rsidR="00EA3546" w:rsidRPr="00712340" w:rsidRDefault="00EA3546" w:rsidP="00EA3546">
      <w:pPr>
        <w:ind w:firstLine="567"/>
        <w:jc w:val="both"/>
        <w:rPr>
          <w:rFonts w:ascii="GHEA Grapalat" w:hAnsi="GHEA Grapalat"/>
          <w:sz w:val="20"/>
          <w:lang w:val="af-ZA"/>
        </w:rPr>
      </w:pP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EA3546" w:rsidRPr="00712340" w:rsidRDefault="00EA3546" w:rsidP="00EA3546">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EA3546" w:rsidRPr="00712340" w:rsidRDefault="00EA3546" w:rsidP="00EA3546">
      <w:pPr>
        <w:ind w:firstLine="1134"/>
        <w:jc w:val="both"/>
        <w:rPr>
          <w:rFonts w:ascii="GHEA Grapalat" w:hAnsi="GHEA Grapalat"/>
          <w:sz w:val="20"/>
          <w:lang w:val="af-ZA"/>
        </w:rPr>
      </w:pPr>
    </w:p>
    <w:p w:rsidR="00EA3546" w:rsidRPr="00712340" w:rsidRDefault="00EA3546" w:rsidP="00EA3546">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EA3546" w:rsidRPr="00712340" w:rsidRDefault="00EA3546" w:rsidP="00EA3546">
      <w:pPr>
        <w:ind w:firstLine="567"/>
        <w:jc w:val="both"/>
        <w:rPr>
          <w:rFonts w:ascii="GHEA Grapalat" w:hAnsi="GHEA Grapalat"/>
          <w:sz w:val="20"/>
          <w:lang w:val="af-ZA"/>
        </w:rPr>
      </w:pPr>
    </w:p>
    <w:p w:rsidR="00EA3546" w:rsidRPr="00712340" w:rsidRDefault="00EA3546" w:rsidP="00EA3546">
      <w:pPr>
        <w:ind w:firstLine="567"/>
        <w:jc w:val="both"/>
        <w:rPr>
          <w:rFonts w:ascii="GHEA Grapalat" w:hAnsi="GHEA Grapalat"/>
          <w:sz w:val="20"/>
          <w:lang w:val="af-ZA"/>
        </w:rPr>
      </w:pPr>
    </w:p>
    <w:p w:rsidR="00EA3546" w:rsidRPr="00712340" w:rsidRDefault="00EA3546" w:rsidP="00EA3546">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sidR="00C40F54">
        <w:rPr>
          <w:rFonts w:ascii="GHEA Grapalat" w:hAnsi="GHEA Grapalat" w:cs="Sylfaen"/>
          <w:b/>
          <w:sz w:val="20"/>
          <w:lang w:val="hy-AM"/>
        </w:rPr>
        <w:t>ԳՆԱՆՇՄԱՆ 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EA3546" w:rsidRPr="00712340" w:rsidRDefault="00EA3546" w:rsidP="00EA3546">
      <w:pPr>
        <w:ind w:firstLine="567"/>
        <w:jc w:val="both"/>
        <w:rPr>
          <w:rFonts w:ascii="GHEA Grapalat" w:hAnsi="GHEA Grapalat"/>
          <w:sz w:val="20"/>
          <w:lang w:val="af-ZA"/>
        </w:rPr>
      </w:pP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EA3546" w:rsidRPr="00712340" w:rsidRDefault="00EA3546" w:rsidP="00EA3546">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EA3546" w:rsidRPr="00712340" w:rsidRDefault="00EA3546" w:rsidP="00EA3546">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EA3546" w:rsidRPr="00712340" w:rsidRDefault="00EA3546" w:rsidP="00EA3546">
      <w:pPr>
        <w:ind w:firstLine="1134"/>
        <w:jc w:val="both"/>
        <w:rPr>
          <w:rFonts w:ascii="GHEA Grapalat" w:hAnsi="GHEA Grapalat" w:cs="Times Armenian"/>
          <w:sz w:val="20"/>
          <w:lang w:val="af-ZA"/>
        </w:rPr>
      </w:pPr>
    </w:p>
    <w:p w:rsidR="00EA3546" w:rsidRPr="00712340" w:rsidRDefault="00EA3546" w:rsidP="00EA3546">
      <w:pPr>
        <w:ind w:firstLine="1134"/>
        <w:jc w:val="both"/>
        <w:rPr>
          <w:rFonts w:ascii="GHEA Grapalat" w:hAnsi="GHEA Grapalat" w:cs="Times Armenian"/>
          <w:sz w:val="20"/>
          <w:lang w:val="af-ZA"/>
        </w:rPr>
      </w:pPr>
    </w:p>
    <w:p w:rsidR="00EA3546" w:rsidRPr="00712340" w:rsidRDefault="00EA3546" w:rsidP="00EA3546">
      <w:pPr>
        <w:ind w:firstLine="1134"/>
        <w:jc w:val="both"/>
        <w:rPr>
          <w:rFonts w:ascii="GHEA Grapalat" w:hAnsi="GHEA Grapalat" w:cs="Times Armenian"/>
          <w:sz w:val="20"/>
          <w:lang w:val="af-ZA"/>
        </w:rPr>
      </w:pPr>
    </w:p>
    <w:p w:rsidR="00EA3546" w:rsidRPr="00712340" w:rsidRDefault="00EA3546" w:rsidP="00EA3546">
      <w:pPr>
        <w:ind w:firstLine="1134"/>
        <w:jc w:val="both"/>
        <w:rPr>
          <w:rFonts w:ascii="GHEA Grapalat" w:hAnsi="GHEA Grapalat" w:cs="Times Armenian"/>
          <w:sz w:val="20"/>
          <w:lang w:val="af-ZA"/>
        </w:rPr>
      </w:pPr>
    </w:p>
    <w:p w:rsidR="00EA3546" w:rsidRPr="00712340" w:rsidRDefault="00EA3546" w:rsidP="00EA3546">
      <w:pPr>
        <w:ind w:firstLine="1134"/>
        <w:jc w:val="both"/>
        <w:rPr>
          <w:rFonts w:ascii="GHEA Grapalat" w:hAnsi="GHEA Grapalat" w:cs="Times Armenian"/>
          <w:sz w:val="20"/>
          <w:lang w:val="af-ZA"/>
        </w:rPr>
      </w:pPr>
    </w:p>
    <w:p w:rsidR="00EA3546" w:rsidRPr="00712340" w:rsidRDefault="00EA3546" w:rsidP="00EA3546">
      <w:pPr>
        <w:ind w:firstLine="1134"/>
        <w:jc w:val="both"/>
        <w:rPr>
          <w:rFonts w:ascii="GHEA Grapalat" w:hAnsi="GHEA Grapalat" w:cs="Times Armenian"/>
          <w:sz w:val="20"/>
          <w:lang w:val="af-ZA"/>
        </w:rPr>
      </w:pPr>
      <w:r w:rsidRPr="00712340">
        <w:rPr>
          <w:rFonts w:ascii="GHEA Grapalat" w:hAnsi="GHEA Grapalat" w:cs="Times Armenian"/>
          <w:sz w:val="20"/>
          <w:lang w:val="af-ZA"/>
        </w:rPr>
        <w:t xml:space="preserve"> </w:t>
      </w:r>
      <w:r w:rsidRPr="00712340">
        <w:rPr>
          <w:rFonts w:ascii="GHEA Grapalat" w:hAnsi="GHEA Grapalat" w:cs="Times Armenian"/>
          <w:sz w:val="20"/>
          <w:lang w:val="af-ZA"/>
        </w:rPr>
        <w:br w:type="page"/>
      </w:r>
      <w:r w:rsidRPr="00712340">
        <w:rPr>
          <w:rFonts w:ascii="GHEA Grapalat" w:hAnsi="GHEA Grapalat" w:cs="Times Armenian"/>
          <w:sz w:val="20"/>
          <w:lang w:val="af-ZA"/>
        </w:rPr>
        <w:lastRenderedPageBreak/>
        <w:tab/>
      </w:r>
    </w:p>
    <w:p w:rsidR="00EA3546" w:rsidRPr="00712340" w:rsidRDefault="00EA3546" w:rsidP="00EA3546">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sidR="00515A0C">
        <w:rPr>
          <w:rFonts w:ascii="GHEA Grapalat" w:hAnsi="GHEA Grapalat" w:cs="Times Armenian"/>
          <w:sz w:val="20"/>
          <w:lang w:val="hy-AM"/>
        </w:rPr>
        <w:t>ԴՔՄՊՀՈԱԿ</w:t>
      </w:r>
      <w:r w:rsidRPr="00712340">
        <w:rPr>
          <w:rFonts w:ascii="GHEA Grapalat" w:hAnsi="GHEA Grapalat" w:cs="Times Armenian"/>
          <w:sz w:val="20"/>
          <w:lang w:val="af-ZA"/>
        </w:rPr>
        <w:t>-</w:t>
      </w:r>
      <w:r w:rsidR="00515A0C">
        <w:rPr>
          <w:rFonts w:ascii="GHEA Grapalat" w:hAnsi="GHEA Grapalat" w:cs="Times Armenian"/>
          <w:sz w:val="20"/>
          <w:lang w:val="hy-AM"/>
        </w:rPr>
        <w:t>ԳՀ</w:t>
      </w:r>
      <w:r w:rsidRPr="00712340">
        <w:rPr>
          <w:rFonts w:ascii="GHEA Grapalat" w:hAnsi="GHEA Grapalat" w:cs="Sylfaen"/>
          <w:sz w:val="20"/>
        </w:rPr>
        <w:t>ԾՁԲ</w:t>
      </w:r>
      <w:r w:rsidR="00515A0C">
        <w:rPr>
          <w:rFonts w:ascii="GHEA Grapalat" w:hAnsi="GHEA Grapalat" w:cs="Sylfaen"/>
          <w:sz w:val="20"/>
          <w:lang w:val="hy-AM"/>
        </w:rPr>
        <w:t>-19/1</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sidRPr="00712340">
        <w:rPr>
          <w:rFonts w:ascii="GHEA Grapalat" w:hAnsi="GHEA Grapalat" w:cs="Sylfaen"/>
          <w:sz w:val="20"/>
        </w:rPr>
        <w:t>բաց</w:t>
      </w:r>
      <w:r w:rsidRPr="00712340">
        <w:rPr>
          <w:rFonts w:ascii="GHEA Grapalat" w:hAnsi="GHEA Grapalat" w:cs="Times Armenian"/>
          <w:sz w:val="20"/>
          <w:lang w:val="af-ZA"/>
        </w:rPr>
        <w:t xml:space="preserve"> </w:t>
      </w:r>
      <w:r w:rsidRPr="00712340">
        <w:rPr>
          <w:rFonts w:ascii="GHEA Grapalat" w:hAnsi="GHEA Grapalat" w:cs="Times Armenian"/>
          <w:sz w:val="20"/>
        </w:rPr>
        <w:t>մրցույթ</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EA3546" w:rsidRPr="00712340" w:rsidRDefault="00EA3546" w:rsidP="00EA3546">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00515A0C">
        <w:rPr>
          <w:rFonts w:ascii="GHEA Grapalat" w:hAnsi="GHEA Grapalat"/>
          <w:sz w:val="20"/>
          <w:lang w:val="hy-AM"/>
        </w:rPr>
        <w:t>,,Դիլիջան քաղաքի մշակույքի պալատ,, ՀՈԱԿ-</w:t>
      </w:r>
      <w:r w:rsidRPr="00712340">
        <w:rPr>
          <w:rFonts w:ascii="GHEA Grapalat" w:hAnsi="GHEA Grapalat"/>
          <w:sz w:val="20"/>
        </w:rPr>
        <w:t>ի</w:t>
      </w:r>
      <w:r w:rsidRPr="00712340">
        <w:rPr>
          <w:rFonts w:ascii="GHEA Grapalat" w:hAnsi="GHEA Grapalat"/>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EA3546" w:rsidRPr="00712340" w:rsidRDefault="00EA3546" w:rsidP="00EA3546">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EA3546" w:rsidRPr="00712340" w:rsidRDefault="00EA3546" w:rsidP="00EA3546">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EA3546" w:rsidRPr="00A31B55" w:rsidRDefault="00EA3546" w:rsidP="00EA3546">
      <w:pPr>
        <w:pStyle w:val="BodyTextIndent2"/>
        <w:spacing w:line="240" w:lineRule="auto"/>
        <w:ind w:firstLine="567"/>
        <w:rPr>
          <w:rFonts w:ascii="GHEA Grapalat" w:hAnsi="GHEA Grapalat"/>
          <w:color w:val="FF0000"/>
        </w:rPr>
      </w:pPr>
      <w:r w:rsidRPr="00712340">
        <w:rPr>
          <w:rFonts w:ascii="GHEA Grapalat" w:hAnsi="GHEA Grapalat"/>
        </w:rPr>
        <w:t xml:space="preserve">Գնահատող հանձնաժողովի քարտուղարի էլեկտրոնային փոստի հասցեն է` </w:t>
      </w:r>
      <w:hyperlink r:id="rId8" w:history="1">
        <w:r w:rsidR="00A31B55" w:rsidRPr="00A31B55">
          <w:rPr>
            <w:rStyle w:val="Hyperlink"/>
            <w:rFonts w:ascii="GHEA Grapalat" w:hAnsi="GHEA Grapalat"/>
            <w:u w:val="none"/>
            <w:lang w:val="en-US"/>
          </w:rPr>
          <w:t>serine1958@mail.ru</w:t>
        </w:r>
      </w:hyperlink>
    </w:p>
    <w:p w:rsidR="00EA3546" w:rsidRPr="00712340" w:rsidRDefault="00EA3546" w:rsidP="00EA3546">
      <w:pPr>
        <w:jc w:val="center"/>
        <w:rPr>
          <w:rFonts w:ascii="GHEA Grapalat" w:hAnsi="GHEA Grapalat"/>
          <w:szCs w:val="22"/>
          <w:lang w:val="af-ZA"/>
        </w:rPr>
      </w:pPr>
      <w:r w:rsidRPr="00712340">
        <w:rPr>
          <w:rFonts w:ascii="GHEA Grapalat" w:hAnsi="GHEA Grapalat"/>
          <w:sz w:val="16"/>
          <w:szCs w:val="16"/>
          <w:lang w:val="af-ZA"/>
        </w:rPr>
        <w:br w:type="page"/>
      </w:r>
      <w:proofErr w:type="gramStart"/>
      <w:r w:rsidRPr="00712340">
        <w:rPr>
          <w:rFonts w:ascii="GHEA Grapalat" w:hAnsi="GHEA Grapalat" w:cs="Sylfaen"/>
          <w:szCs w:val="22"/>
        </w:rPr>
        <w:lastRenderedPageBreak/>
        <w:t>ՄԱՍ</w:t>
      </w:r>
      <w:r w:rsidRPr="00712340">
        <w:rPr>
          <w:rFonts w:ascii="GHEA Grapalat" w:hAnsi="GHEA Grapalat" w:cs="Times Armenian"/>
          <w:szCs w:val="22"/>
          <w:lang w:val="af-ZA"/>
        </w:rPr>
        <w:t xml:space="preserve">  I</w:t>
      </w:r>
      <w:proofErr w:type="gramEnd"/>
    </w:p>
    <w:p w:rsidR="00EA3546" w:rsidRPr="00712340" w:rsidRDefault="00EA3546" w:rsidP="00EA3546">
      <w:pPr>
        <w:pStyle w:val="Heading3"/>
        <w:spacing w:line="240" w:lineRule="auto"/>
        <w:ind w:firstLine="567"/>
        <w:rPr>
          <w:rFonts w:ascii="GHEA Grapalat" w:hAnsi="GHEA Grapalat"/>
          <w:sz w:val="24"/>
          <w:szCs w:val="22"/>
          <w:lang w:val="af-ZA"/>
        </w:rPr>
      </w:pPr>
    </w:p>
    <w:p w:rsidR="00EA3546" w:rsidRPr="00712340" w:rsidRDefault="00EA3546" w:rsidP="00EA3546">
      <w:pPr>
        <w:numPr>
          <w:ilvl w:val="0"/>
          <w:numId w:val="3"/>
        </w:numPr>
        <w:jc w:val="center"/>
        <w:rPr>
          <w:rFonts w:ascii="GHEA Grapalat" w:hAnsi="GHEA Grapalat" w:cs="Sylfaen"/>
          <w:b/>
          <w:sz w:val="20"/>
        </w:rPr>
      </w:pPr>
      <w:r w:rsidRPr="00712340">
        <w:rPr>
          <w:rFonts w:ascii="GHEA Grapalat" w:hAnsi="GHEA Grapalat" w:cs="Sylfaen"/>
          <w:b/>
          <w:sz w:val="20"/>
        </w:rPr>
        <w:t>ԳՆՄԱՆ  ԱՌԱՐԿԱՅԻ  ԲՆՈՒԹԱԳԻՐԸ</w:t>
      </w:r>
    </w:p>
    <w:p w:rsidR="00EA3546" w:rsidRPr="00712340" w:rsidRDefault="00EA3546" w:rsidP="00EA3546">
      <w:pPr>
        <w:ind w:left="360"/>
        <w:jc w:val="center"/>
        <w:rPr>
          <w:rFonts w:ascii="GHEA Grapalat" w:hAnsi="GHEA Grapalat" w:cs="Sylfaen"/>
          <w:b/>
          <w:sz w:val="20"/>
        </w:rPr>
      </w:pPr>
    </w:p>
    <w:p w:rsidR="00EA3546" w:rsidRPr="00712340" w:rsidRDefault="00EA3546" w:rsidP="00EA3546">
      <w:pPr>
        <w:pStyle w:val="Heading3"/>
        <w:spacing w:line="240" w:lineRule="auto"/>
        <w:ind w:firstLine="567"/>
        <w:jc w:val="both"/>
        <w:rPr>
          <w:rFonts w:ascii="GHEA Grapalat" w:hAnsi="GHEA Grapalat"/>
          <w:i w:val="0"/>
          <w:lang w:val="af-ZA"/>
        </w:rPr>
      </w:pPr>
      <w:r w:rsidRPr="00712340">
        <w:rPr>
          <w:rFonts w:ascii="GHEA Grapalat" w:hAnsi="GHEA Grapalat" w:cs="Sylfaen"/>
          <w:i w:val="0"/>
        </w:rPr>
        <w:t>1.1 Գնման</w:t>
      </w:r>
      <w:r w:rsidRPr="00712340">
        <w:rPr>
          <w:rFonts w:ascii="GHEA Grapalat" w:hAnsi="GHEA Grapalat" w:cs="Sylfaen"/>
          <w:i w:val="0"/>
          <w:lang w:val="af-ZA"/>
        </w:rPr>
        <w:t xml:space="preserve"> </w:t>
      </w:r>
      <w:r w:rsidRPr="00712340">
        <w:rPr>
          <w:rFonts w:ascii="GHEA Grapalat" w:hAnsi="GHEA Grapalat" w:cs="Sylfaen"/>
          <w:i w:val="0"/>
        </w:rPr>
        <w:t>առարկա</w:t>
      </w:r>
      <w:r w:rsidRPr="00712340">
        <w:rPr>
          <w:rFonts w:ascii="GHEA Grapalat" w:hAnsi="GHEA Grapalat" w:cs="Sylfaen"/>
          <w:i w:val="0"/>
          <w:lang w:val="af-ZA"/>
        </w:rPr>
        <w:t xml:space="preserve"> </w:t>
      </w:r>
      <w:r w:rsidRPr="00712340">
        <w:rPr>
          <w:rFonts w:ascii="GHEA Grapalat" w:hAnsi="GHEA Grapalat" w:cs="Sylfaen"/>
          <w:i w:val="0"/>
        </w:rPr>
        <w:t>է</w:t>
      </w:r>
      <w:r w:rsidRPr="00712340">
        <w:rPr>
          <w:rFonts w:ascii="GHEA Grapalat" w:hAnsi="GHEA Grapalat" w:cs="Sylfaen"/>
          <w:i w:val="0"/>
          <w:lang w:val="af-ZA"/>
        </w:rPr>
        <w:t xml:space="preserve"> </w:t>
      </w:r>
      <w:r w:rsidRPr="00712340">
        <w:rPr>
          <w:rFonts w:ascii="GHEA Grapalat" w:hAnsi="GHEA Grapalat" w:cs="Sylfaen"/>
          <w:i w:val="0"/>
        </w:rPr>
        <w:t>հանդիսանում</w:t>
      </w:r>
      <w:r w:rsidRPr="00712340">
        <w:rPr>
          <w:rFonts w:ascii="GHEA Grapalat" w:hAnsi="GHEA Grapalat" w:cs="Sylfaen"/>
          <w:i w:val="0"/>
          <w:lang w:val="af-ZA"/>
        </w:rPr>
        <w:t xml:space="preserve">  </w:t>
      </w:r>
      <w:proofErr w:type="gramStart"/>
      <w:r w:rsidR="00515A0C" w:rsidRPr="00515A0C">
        <w:rPr>
          <w:rFonts w:ascii="GHEA Grapalat" w:hAnsi="GHEA Grapalat" w:cs="Sylfaen"/>
          <w:i w:val="0"/>
          <w:lang w:val="hy-AM"/>
        </w:rPr>
        <w:t>,,Դիլիջան</w:t>
      </w:r>
      <w:proofErr w:type="gramEnd"/>
      <w:r w:rsidR="00515A0C" w:rsidRPr="00515A0C">
        <w:rPr>
          <w:rFonts w:ascii="GHEA Grapalat" w:hAnsi="GHEA Grapalat" w:cs="Sylfaen"/>
          <w:i w:val="0"/>
          <w:lang w:val="hy-AM"/>
        </w:rPr>
        <w:t xml:space="preserve"> քաղաքի մշակույքի պալատ,, ՀՈԱԿ</w:t>
      </w:r>
      <w:r w:rsidR="00515A0C">
        <w:rPr>
          <w:rFonts w:ascii="GHEA Grapalat" w:hAnsi="GHEA Grapalat" w:cs="Sylfaen"/>
          <w:i w:val="0"/>
          <w:lang w:val="hy-AM"/>
        </w:rPr>
        <w:t xml:space="preserve">-ի </w:t>
      </w:r>
      <w:r w:rsidRPr="00712340">
        <w:rPr>
          <w:rFonts w:ascii="GHEA Grapalat" w:hAnsi="GHEA Grapalat" w:cs="Sylfaen"/>
          <w:i w:val="0"/>
        </w:rPr>
        <w:t>կարիքների</w:t>
      </w:r>
      <w:r w:rsidRPr="00712340">
        <w:rPr>
          <w:rFonts w:ascii="GHEA Grapalat" w:hAnsi="GHEA Grapalat" w:cs="Times Armenian"/>
          <w:i w:val="0"/>
          <w:lang w:val="af-ZA"/>
        </w:rPr>
        <w:t xml:space="preserve"> </w:t>
      </w:r>
      <w:r w:rsidRPr="00712340">
        <w:rPr>
          <w:rFonts w:ascii="GHEA Grapalat" w:hAnsi="GHEA Grapalat" w:cs="Sylfaen"/>
          <w:i w:val="0"/>
        </w:rPr>
        <w:t>համար</w:t>
      </w:r>
      <w:r w:rsidRPr="00712340">
        <w:rPr>
          <w:rFonts w:ascii="GHEA Grapalat" w:hAnsi="GHEA Grapalat" w:cs="Times Armenian"/>
          <w:i w:val="0"/>
          <w:lang w:val="af-ZA"/>
        </w:rPr>
        <w:t xml:space="preserve">` </w:t>
      </w:r>
      <w:r w:rsidR="00515A0C" w:rsidRPr="00515A0C">
        <w:rPr>
          <w:rFonts w:ascii="GHEA Grapalat" w:hAnsi="GHEA Grapalat"/>
          <w:i w:val="0"/>
          <w:lang w:val="hy-AM"/>
        </w:rPr>
        <w:t>Դիլիջան համայնքի ամանորյա տոնական ձևավորման ծառայություններ</w:t>
      </w:r>
      <w:r w:rsidR="00515A0C">
        <w:rPr>
          <w:rFonts w:ascii="GHEA Grapalat" w:hAnsi="GHEA Grapalat"/>
          <w:i w:val="0"/>
          <w:lang w:val="hy-AM"/>
        </w:rPr>
        <w:t xml:space="preserve"> </w:t>
      </w:r>
      <w:r w:rsidRPr="00712340">
        <w:rPr>
          <w:rFonts w:ascii="GHEA Grapalat" w:hAnsi="GHEA Grapalat"/>
          <w:i w:val="0"/>
        </w:rPr>
        <w:t>ձեռքբերումը (այսուհետ` նաև ծառայություն)</w:t>
      </w:r>
      <w:r w:rsidRPr="00712340">
        <w:rPr>
          <w:rFonts w:ascii="GHEA Grapalat" w:hAnsi="GHEA Grapalat"/>
          <w:i w:val="0"/>
          <w:lang w:val="af-ZA"/>
        </w:rPr>
        <w:t xml:space="preserve">, </w:t>
      </w:r>
      <w:r w:rsidRPr="00712340">
        <w:rPr>
          <w:rFonts w:ascii="GHEA Grapalat" w:hAnsi="GHEA Grapalat"/>
          <w:i w:val="0"/>
        </w:rPr>
        <w:t>որոնք</w:t>
      </w:r>
      <w:r w:rsidRPr="00712340">
        <w:rPr>
          <w:rFonts w:ascii="GHEA Grapalat" w:hAnsi="GHEA Grapalat"/>
          <w:i w:val="0"/>
          <w:lang w:val="af-ZA"/>
        </w:rPr>
        <w:t xml:space="preserve"> </w:t>
      </w:r>
      <w:r w:rsidRPr="00712340">
        <w:rPr>
          <w:rFonts w:ascii="GHEA Grapalat" w:hAnsi="GHEA Grapalat"/>
          <w:i w:val="0"/>
        </w:rPr>
        <w:t>խմբավորված</w:t>
      </w:r>
      <w:r w:rsidRPr="00712340">
        <w:rPr>
          <w:rFonts w:ascii="GHEA Grapalat" w:hAnsi="GHEA Grapalat"/>
          <w:i w:val="0"/>
          <w:lang w:val="af-ZA"/>
        </w:rPr>
        <w:t xml:space="preserve">  </w:t>
      </w:r>
      <w:r w:rsidRPr="00712340">
        <w:rPr>
          <w:rFonts w:ascii="GHEA Grapalat" w:hAnsi="GHEA Grapalat"/>
          <w:i w:val="0"/>
        </w:rPr>
        <w:t>են</w:t>
      </w:r>
      <w:r w:rsidRPr="00712340">
        <w:rPr>
          <w:rFonts w:ascii="GHEA Grapalat" w:hAnsi="GHEA Grapalat"/>
          <w:i w:val="0"/>
          <w:lang w:val="af-ZA"/>
        </w:rPr>
        <w:t xml:space="preserve"> «</w:t>
      </w:r>
      <w:r w:rsidR="00C40F54">
        <w:rPr>
          <w:rFonts w:ascii="GHEA Grapalat" w:hAnsi="GHEA Grapalat"/>
          <w:i w:val="0"/>
          <w:vertAlign w:val="subscript"/>
          <w:lang w:val="hy-AM"/>
        </w:rPr>
        <w:t>1</w:t>
      </w:r>
      <w:r w:rsidRPr="00712340">
        <w:rPr>
          <w:rFonts w:ascii="GHEA Grapalat" w:hAnsi="GHEA Grapalat"/>
          <w:i w:val="0"/>
          <w:lang w:val="af-ZA"/>
        </w:rPr>
        <w:t xml:space="preserve">» </w:t>
      </w:r>
      <w:r w:rsidRPr="00712340">
        <w:rPr>
          <w:rFonts w:ascii="GHEA Grapalat" w:hAnsi="GHEA Grapalat" w:cs="Sylfaen"/>
          <w:i w:val="0"/>
        </w:rPr>
        <w:t>չափաբաժիներում</w:t>
      </w:r>
      <w:r w:rsidRPr="0071234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A3546" w:rsidRPr="00712340" w:rsidTr="00172AB6">
        <w:tc>
          <w:tcPr>
            <w:tcW w:w="1530" w:type="dxa"/>
            <w:vAlign w:val="center"/>
          </w:tcPr>
          <w:p w:rsidR="00EA3546" w:rsidRPr="00712340" w:rsidRDefault="00EA3546" w:rsidP="00172AB6">
            <w:pPr>
              <w:pStyle w:val="BodyTextIndent2"/>
              <w:spacing w:line="240" w:lineRule="auto"/>
              <w:ind w:firstLine="0"/>
              <w:jc w:val="center"/>
              <w:rPr>
                <w:rFonts w:ascii="GHEA Grapalat" w:hAnsi="GHEA Grapalat"/>
                <w:b/>
                <w:bCs/>
                <w:i/>
                <w:iCs/>
                <w:sz w:val="14"/>
                <w:szCs w:val="14"/>
              </w:rPr>
            </w:pPr>
            <w:r w:rsidRPr="00712340">
              <w:rPr>
                <w:rFonts w:ascii="GHEA Grapalat" w:hAnsi="GHEA Grapalat"/>
                <w:b/>
                <w:bCs/>
                <w:i/>
                <w:iCs/>
                <w:sz w:val="14"/>
                <w:szCs w:val="14"/>
              </w:rPr>
              <w:t>Չափաբաժինների համարները</w:t>
            </w:r>
          </w:p>
        </w:tc>
        <w:tc>
          <w:tcPr>
            <w:tcW w:w="8820" w:type="dxa"/>
            <w:vAlign w:val="center"/>
          </w:tcPr>
          <w:p w:rsidR="00EA3546" w:rsidRPr="00712340" w:rsidRDefault="00EA3546" w:rsidP="00172AB6">
            <w:pPr>
              <w:pStyle w:val="BodyTextIndent2"/>
              <w:spacing w:line="240" w:lineRule="auto"/>
              <w:ind w:firstLine="0"/>
              <w:jc w:val="center"/>
              <w:rPr>
                <w:rFonts w:ascii="GHEA Grapalat" w:hAnsi="GHEA Grapalat"/>
                <w:b/>
                <w:bCs/>
                <w:i/>
                <w:iCs/>
              </w:rPr>
            </w:pPr>
            <w:r w:rsidRPr="00712340">
              <w:rPr>
                <w:rFonts w:ascii="GHEA Grapalat" w:hAnsi="GHEA Grapalat"/>
                <w:b/>
                <w:bCs/>
                <w:i/>
                <w:iCs/>
              </w:rPr>
              <w:t>Չափաբաժնի անվանումը</w:t>
            </w:r>
          </w:p>
        </w:tc>
      </w:tr>
      <w:tr w:rsidR="00EA3546" w:rsidRPr="00712340" w:rsidTr="00172AB6">
        <w:tc>
          <w:tcPr>
            <w:tcW w:w="1530" w:type="dxa"/>
            <w:vAlign w:val="center"/>
          </w:tcPr>
          <w:p w:rsidR="00EA3546" w:rsidRPr="00712340" w:rsidRDefault="00EA3546" w:rsidP="00172AB6">
            <w:pPr>
              <w:pStyle w:val="BodyTextIndent2"/>
              <w:spacing w:line="240" w:lineRule="auto"/>
              <w:ind w:firstLine="0"/>
              <w:jc w:val="center"/>
              <w:rPr>
                <w:rFonts w:ascii="GHEA Grapalat" w:hAnsi="GHEA Grapalat"/>
                <w:sz w:val="16"/>
              </w:rPr>
            </w:pPr>
            <w:r w:rsidRPr="00712340">
              <w:rPr>
                <w:rFonts w:ascii="GHEA Grapalat" w:hAnsi="GHEA Grapalat"/>
                <w:sz w:val="16"/>
              </w:rPr>
              <w:t>1</w:t>
            </w:r>
          </w:p>
        </w:tc>
        <w:tc>
          <w:tcPr>
            <w:tcW w:w="8820" w:type="dxa"/>
            <w:vAlign w:val="center"/>
          </w:tcPr>
          <w:p w:rsidR="00EA3546" w:rsidRPr="00712340" w:rsidRDefault="00515A0C" w:rsidP="00172AB6">
            <w:pPr>
              <w:pStyle w:val="BodyTextIndent2"/>
              <w:spacing w:line="240" w:lineRule="auto"/>
              <w:ind w:firstLine="0"/>
              <w:rPr>
                <w:rFonts w:ascii="GHEA Grapalat" w:hAnsi="GHEA Grapalat"/>
                <w:u w:val="single"/>
                <w:vertAlign w:val="subscript"/>
              </w:rPr>
            </w:pPr>
            <w:r w:rsidRPr="00515A0C">
              <w:rPr>
                <w:rFonts w:ascii="GHEA Grapalat" w:hAnsi="GHEA Grapalat"/>
                <w:i/>
                <w:u w:val="single"/>
                <w:lang w:val="hy-AM"/>
              </w:rPr>
              <w:t>Դիլիջան համայնքի ամանորյա տոնական ձևավորման ծառայություններ</w:t>
            </w:r>
          </w:p>
        </w:tc>
      </w:tr>
    </w:tbl>
    <w:p w:rsidR="00EA3546" w:rsidRPr="00712340" w:rsidRDefault="00EA3546" w:rsidP="00EA3546">
      <w:pPr>
        <w:pStyle w:val="BodyTextIndent2"/>
        <w:spacing w:line="240" w:lineRule="auto"/>
        <w:ind w:firstLine="567"/>
        <w:rPr>
          <w:rFonts w:ascii="GHEA Grapalat" w:hAnsi="GHEA Grapalat"/>
        </w:rPr>
      </w:pPr>
      <w:r w:rsidRPr="00712340">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EA3546" w:rsidRPr="00712340" w:rsidRDefault="00EA3546" w:rsidP="00EA3546">
      <w:pPr>
        <w:ind w:firstLine="567"/>
        <w:rPr>
          <w:rFonts w:ascii="GHEA Grapalat" w:hAnsi="GHEA Grapalat" w:cs="Sylfaen"/>
          <w:i/>
          <w:sz w:val="20"/>
          <w:lang w:val="es-ES"/>
        </w:rPr>
      </w:pPr>
    </w:p>
    <w:p w:rsidR="00EA3546" w:rsidRPr="00712340" w:rsidRDefault="00EA3546" w:rsidP="00EA3546">
      <w:pPr>
        <w:jc w:val="center"/>
        <w:rPr>
          <w:rFonts w:ascii="GHEA Grapalat" w:hAnsi="GHEA Grapalat"/>
          <w:b/>
          <w:sz w:val="20"/>
          <w:lang w:val="es-ES"/>
        </w:rPr>
      </w:pPr>
      <w:r w:rsidRPr="00712340">
        <w:rPr>
          <w:rFonts w:ascii="GHEA Grapalat" w:hAnsi="GHEA Grapalat"/>
          <w:b/>
          <w:sz w:val="20"/>
          <w:lang w:val="es-ES"/>
        </w:rPr>
        <w:t xml:space="preserve">2.  </w:t>
      </w:r>
      <w:r w:rsidRPr="00712340">
        <w:rPr>
          <w:rFonts w:ascii="GHEA Grapalat" w:hAnsi="GHEA Grapalat" w:cs="Sylfaen"/>
          <w:b/>
          <w:sz w:val="20"/>
        </w:rPr>
        <w:t>ՄԱՍՆԱԿՑԻ</w:t>
      </w:r>
      <w:r w:rsidRPr="00712340">
        <w:rPr>
          <w:rFonts w:ascii="GHEA Grapalat" w:hAnsi="GHEA Grapalat"/>
          <w:b/>
          <w:sz w:val="20"/>
          <w:lang w:val="es-ES"/>
        </w:rPr>
        <w:t xml:space="preserve"> </w:t>
      </w:r>
      <w:r w:rsidRPr="00712340">
        <w:rPr>
          <w:rFonts w:ascii="GHEA Grapalat" w:hAnsi="GHEA Grapalat" w:cs="Sylfaen"/>
          <w:b/>
          <w:sz w:val="20"/>
        </w:rPr>
        <w:t>ՄԱՍՆԱԿՑՈՒԹՅԱՆ</w:t>
      </w:r>
      <w:r w:rsidRPr="00712340">
        <w:rPr>
          <w:rFonts w:ascii="GHEA Grapalat" w:hAnsi="GHEA Grapalat"/>
          <w:b/>
          <w:sz w:val="20"/>
          <w:lang w:val="es-ES"/>
        </w:rPr>
        <w:t xml:space="preserve"> </w:t>
      </w:r>
      <w:r w:rsidRPr="00712340">
        <w:rPr>
          <w:rFonts w:ascii="GHEA Grapalat" w:hAnsi="GHEA Grapalat" w:cs="Sylfaen"/>
          <w:b/>
          <w:sz w:val="20"/>
        </w:rPr>
        <w:t>ԻՐԱՎՈՒՆՔԻ</w:t>
      </w:r>
      <w:r w:rsidRPr="00712340">
        <w:rPr>
          <w:rFonts w:ascii="GHEA Grapalat" w:hAnsi="GHEA Grapalat"/>
          <w:b/>
          <w:sz w:val="20"/>
          <w:lang w:val="es-ES"/>
        </w:rPr>
        <w:t xml:space="preserve"> </w:t>
      </w:r>
      <w:r w:rsidRPr="00712340">
        <w:rPr>
          <w:rFonts w:ascii="GHEA Grapalat" w:hAnsi="GHEA Grapalat" w:cs="Sylfaen"/>
          <w:b/>
          <w:sz w:val="20"/>
        </w:rPr>
        <w:t>ՊԱՀԱՆՋՆԵՐԸ</w:t>
      </w:r>
      <w:r w:rsidRPr="00712340">
        <w:rPr>
          <w:rFonts w:ascii="GHEA Grapalat" w:hAnsi="GHEA Grapalat"/>
          <w:b/>
          <w:sz w:val="20"/>
          <w:lang w:val="es-ES"/>
        </w:rPr>
        <w:t xml:space="preserve">, </w:t>
      </w:r>
      <w:r w:rsidRPr="00712340">
        <w:rPr>
          <w:rFonts w:ascii="GHEA Grapalat" w:hAnsi="GHEA Grapalat" w:cs="Sylfaen"/>
          <w:b/>
          <w:sz w:val="20"/>
        </w:rPr>
        <w:t>ՈՐԱԿԱՎՈՐՄԱՆ</w:t>
      </w:r>
      <w:r w:rsidRPr="00712340">
        <w:rPr>
          <w:rFonts w:ascii="GHEA Grapalat" w:hAnsi="GHEA Grapalat"/>
          <w:b/>
          <w:sz w:val="20"/>
          <w:lang w:val="es-ES"/>
        </w:rPr>
        <w:t xml:space="preserve"> </w:t>
      </w:r>
      <w:r w:rsidRPr="00712340">
        <w:rPr>
          <w:rFonts w:ascii="GHEA Grapalat" w:hAnsi="GHEA Grapalat" w:cs="Sylfaen"/>
          <w:b/>
          <w:sz w:val="20"/>
        </w:rPr>
        <w:t>ՉԱՓԱՆԻՇՆԵՐԸ</w:t>
      </w:r>
      <w:r w:rsidRPr="00712340">
        <w:rPr>
          <w:rFonts w:ascii="GHEA Grapalat" w:hAnsi="GHEA Grapalat"/>
          <w:b/>
          <w:sz w:val="20"/>
          <w:lang w:val="es-ES"/>
        </w:rPr>
        <w:t xml:space="preserve">  ԵՎ </w:t>
      </w:r>
      <w:r w:rsidRPr="00712340">
        <w:rPr>
          <w:rFonts w:ascii="GHEA Grapalat" w:hAnsi="GHEA Grapalat" w:cs="Sylfaen"/>
          <w:b/>
          <w:sz w:val="20"/>
        </w:rPr>
        <w:t>ԴՐԱՆՑ</w:t>
      </w:r>
      <w:r w:rsidRPr="00712340">
        <w:rPr>
          <w:rFonts w:ascii="GHEA Grapalat" w:hAnsi="GHEA Grapalat"/>
          <w:b/>
          <w:sz w:val="20"/>
          <w:lang w:val="es-ES"/>
        </w:rPr>
        <w:t xml:space="preserve"> </w:t>
      </w:r>
      <w:r w:rsidRPr="00712340">
        <w:rPr>
          <w:rFonts w:ascii="GHEA Grapalat" w:hAnsi="GHEA Grapalat" w:cs="Sylfaen"/>
          <w:b/>
          <w:sz w:val="20"/>
          <w:lang w:val="es-ES"/>
        </w:rPr>
        <w:t>Գ</w:t>
      </w:r>
      <w:r w:rsidRPr="00712340">
        <w:rPr>
          <w:rFonts w:ascii="GHEA Grapalat" w:hAnsi="GHEA Grapalat" w:cs="Sylfaen"/>
          <w:b/>
          <w:sz w:val="20"/>
        </w:rPr>
        <w:t>ՆԱՀԱՏՄԱՆ</w:t>
      </w:r>
      <w:r w:rsidRPr="00712340">
        <w:rPr>
          <w:rFonts w:ascii="GHEA Grapalat" w:hAnsi="GHEA Grapalat"/>
          <w:b/>
          <w:sz w:val="20"/>
          <w:lang w:val="es-ES"/>
        </w:rPr>
        <w:t xml:space="preserve"> </w:t>
      </w:r>
      <w:r w:rsidRPr="00712340">
        <w:rPr>
          <w:rFonts w:ascii="GHEA Grapalat" w:hAnsi="GHEA Grapalat" w:cs="Sylfaen"/>
          <w:b/>
          <w:sz w:val="20"/>
        </w:rPr>
        <w:t>ԿԱՐ</w:t>
      </w:r>
      <w:r w:rsidRPr="00712340">
        <w:rPr>
          <w:rFonts w:ascii="GHEA Grapalat" w:hAnsi="GHEA Grapalat" w:cs="Sylfaen"/>
          <w:b/>
          <w:sz w:val="20"/>
          <w:lang w:val="es-ES"/>
        </w:rPr>
        <w:t>Գ</w:t>
      </w:r>
      <w:r w:rsidRPr="00712340">
        <w:rPr>
          <w:rFonts w:ascii="GHEA Grapalat" w:hAnsi="GHEA Grapalat" w:cs="Sylfaen"/>
          <w:b/>
          <w:sz w:val="20"/>
        </w:rPr>
        <w:t>Ը</w:t>
      </w:r>
      <w:r w:rsidRPr="00712340">
        <w:rPr>
          <w:rFonts w:ascii="GHEA Grapalat" w:hAnsi="GHEA Grapalat"/>
          <w:b/>
          <w:sz w:val="20"/>
          <w:lang w:val="es-ES"/>
        </w:rPr>
        <w:t xml:space="preserve"> </w:t>
      </w:r>
    </w:p>
    <w:p w:rsidR="00EA3546" w:rsidRPr="00712340" w:rsidRDefault="00EA3546" w:rsidP="00EA3546">
      <w:pPr>
        <w:ind w:firstLine="567"/>
        <w:jc w:val="both"/>
        <w:rPr>
          <w:rFonts w:ascii="GHEA Grapalat" w:hAnsi="GHEA Grapalat"/>
          <w:szCs w:val="22"/>
          <w:lang w:val="es-ES"/>
        </w:rPr>
      </w:pPr>
    </w:p>
    <w:p w:rsidR="00EA3546" w:rsidRPr="00712340" w:rsidRDefault="00EA3546" w:rsidP="00EA3546">
      <w:pPr>
        <w:ind w:firstLine="567"/>
        <w:jc w:val="both"/>
        <w:rPr>
          <w:rFonts w:ascii="GHEA Grapalat" w:hAnsi="GHEA Grapalat" w:cs="Arial Armenian"/>
          <w:sz w:val="20"/>
          <w:lang w:val="es-ES"/>
        </w:rPr>
      </w:pPr>
      <w:r w:rsidRPr="00712340">
        <w:rPr>
          <w:rFonts w:ascii="GHEA Grapalat" w:hAnsi="GHEA Grapalat" w:cs="Arial Armenian"/>
          <w:sz w:val="20"/>
          <w:lang w:val="es-ES"/>
        </w:rPr>
        <w:t xml:space="preserve">2.1 </w:t>
      </w:r>
      <w:r w:rsidRPr="00712340">
        <w:rPr>
          <w:rFonts w:ascii="GHEA Grapalat" w:hAnsi="GHEA Grapalat" w:cs="Sylfaen"/>
          <w:sz w:val="20"/>
          <w:lang w:val="ru-RU"/>
        </w:rPr>
        <w:t>Սույն</w:t>
      </w:r>
      <w:r w:rsidRPr="00712340">
        <w:rPr>
          <w:rFonts w:ascii="GHEA Grapalat" w:hAnsi="GHEA Grapalat" w:cs="Arial Armenian"/>
          <w:sz w:val="20"/>
          <w:lang w:val="es-ES"/>
        </w:rPr>
        <w:t xml:space="preserve">  ընթացակարգին </w:t>
      </w:r>
      <w:r w:rsidRPr="00712340">
        <w:rPr>
          <w:rFonts w:ascii="GHEA Grapalat" w:hAnsi="GHEA Grapalat" w:cs="Sylfaen"/>
          <w:sz w:val="20"/>
          <w:lang w:val="ru-RU"/>
        </w:rPr>
        <w:t>մասնակցելու</w:t>
      </w:r>
      <w:r w:rsidRPr="00712340">
        <w:rPr>
          <w:rFonts w:ascii="GHEA Grapalat" w:hAnsi="GHEA Grapalat" w:cs="Arial Armenian"/>
          <w:sz w:val="20"/>
          <w:lang w:val="es-ES"/>
        </w:rPr>
        <w:t xml:space="preserve"> </w:t>
      </w:r>
      <w:r w:rsidRPr="00712340">
        <w:rPr>
          <w:rFonts w:ascii="GHEA Grapalat" w:hAnsi="GHEA Grapalat" w:cs="Sylfaen"/>
          <w:sz w:val="20"/>
          <w:lang w:val="ru-RU"/>
        </w:rPr>
        <w:t>իրավունք</w:t>
      </w:r>
      <w:r w:rsidRPr="00712340">
        <w:rPr>
          <w:rFonts w:ascii="GHEA Grapalat" w:hAnsi="GHEA Grapalat" w:cs="Arial Armenian"/>
          <w:sz w:val="20"/>
          <w:lang w:val="es-ES"/>
        </w:rPr>
        <w:t xml:space="preserve"> </w:t>
      </w:r>
      <w:r w:rsidRPr="00712340">
        <w:rPr>
          <w:rFonts w:ascii="GHEA Grapalat" w:hAnsi="GHEA Grapalat" w:cs="Sylfaen"/>
          <w:sz w:val="20"/>
          <w:lang w:val="ru-RU"/>
        </w:rPr>
        <w:t>չունեն</w:t>
      </w:r>
      <w:r w:rsidRPr="00712340">
        <w:rPr>
          <w:rFonts w:ascii="GHEA Grapalat" w:hAnsi="GHEA Grapalat" w:cs="Arial Armenian"/>
          <w:sz w:val="20"/>
          <w:lang w:val="es-ES"/>
        </w:rPr>
        <w:t xml:space="preserve"> </w:t>
      </w:r>
      <w:r w:rsidRPr="00712340">
        <w:rPr>
          <w:rFonts w:ascii="GHEA Grapalat" w:hAnsi="GHEA Grapalat" w:cs="Sylfaen"/>
          <w:sz w:val="20"/>
          <w:lang w:val="ru-RU"/>
        </w:rPr>
        <w:t>անձինք</w:t>
      </w:r>
      <w:r w:rsidRPr="00712340">
        <w:rPr>
          <w:rFonts w:ascii="GHEA Grapalat" w:hAnsi="GHEA Grapalat" w:cs="Sylfaen"/>
          <w:sz w:val="20"/>
          <w:lang w:val="es-ES"/>
        </w:rPr>
        <w:t>.</w:t>
      </w:r>
    </w:p>
    <w:p w:rsidR="00EA3546" w:rsidRPr="00712340" w:rsidRDefault="00EA3546" w:rsidP="00EA3546">
      <w:pPr>
        <w:ind w:firstLine="720"/>
        <w:jc w:val="both"/>
        <w:rPr>
          <w:rFonts w:ascii="GHEA Grapalat" w:hAnsi="GHEA Grapalat"/>
          <w:sz w:val="20"/>
          <w:szCs w:val="20"/>
          <w:lang w:val="es-ES"/>
        </w:rPr>
      </w:pPr>
      <w:r w:rsidRPr="00712340">
        <w:rPr>
          <w:rFonts w:ascii="GHEA Grapalat" w:hAnsi="GHEA Grapalat"/>
          <w:sz w:val="20"/>
          <w:szCs w:val="20"/>
          <w:lang w:val="es-ES"/>
        </w:rPr>
        <w:t xml:space="preserve">1)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դատական</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ճանաչվել</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սնանկ</w:t>
      </w:r>
      <w:r w:rsidRPr="00712340">
        <w:rPr>
          <w:rFonts w:ascii="GHEA Grapalat" w:hAnsi="GHEA Grapalat"/>
          <w:sz w:val="20"/>
          <w:szCs w:val="20"/>
          <w:lang w:val="es-ES"/>
        </w:rPr>
        <w:t xml:space="preserve">. </w:t>
      </w:r>
    </w:p>
    <w:p w:rsidR="00EA3546" w:rsidRPr="00712340" w:rsidRDefault="00EA3546" w:rsidP="00EA3546">
      <w:pPr>
        <w:tabs>
          <w:tab w:val="left" w:pos="7200"/>
        </w:tabs>
        <w:ind w:firstLine="720"/>
        <w:jc w:val="both"/>
        <w:rPr>
          <w:rFonts w:ascii="GHEA Grapalat" w:hAnsi="GHEA Grapalat"/>
          <w:sz w:val="20"/>
          <w:szCs w:val="20"/>
          <w:lang w:val="es-ES"/>
        </w:rPr>
      </w:pPr>
      <w:r w:rsidRPr="00712340">
        <w:rPr>
          <w:rFonts w:ascii="GHEA Grapalat" w:hAnsi="GHEA Grapalat"/>
          <w:sz w:val="20"/>
          <w:szCs w:val="20"/>
          <w:lang w:val="es-ES"/>
        </w:rPr>
        <w:t xml:space="preserve">2)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sz w:val="20"/>
          <w:szCs w:val="20"/>
        </w:rPr>
        <w:t>հարկային</w:t>
      </w:r>
      <w:r w:rsidRPr="00712340">
        <w:rPr>
          <w:rFonts w:ascii="GHEA Grapalat" w:hAnsi="GHEA Grapalat"/>
          <w:sz w:val="20"/>
          <w:szCs w:val="20"/>
          <w:lang w:val="es-ES"/>
        </w:rPr>
        <w:t xml:space="preserve"> </w:t>
      </w:r>
      <w:r w:rsidRPr="00712340">
        <w:rPr>
          <w:rFonts w:ascii="GHEA Grapalat" w:hAnsi="GHEA Grapalat"/>
          <w:sz w:val="20"/>
          <w:szCs w:val="20"/>
        </w:rPr>
        <w:t>մարմնի</w:t>
      </w:r>
      <w:r w:rsidRPr="00712340">
        <w:rPr>
          <w:rFonts w:ascii="GHEA Grapalat" w:hAnsi="GHEA Grapalat"/>
          <w:sz w:val="20"/>
          <w:szCs w:val="20"/>
          <w:lang w:val="es-ES"/>
        </w:rPr>
        <w:t xml:space="preserve"> </w:t>
      </w:r>
      <w:r w:rsidRPr="00712340">
        <w:rPr>
          <w:rFonts w:ascii="GHEA Grapalat" w:hAnsi="GHEA Grapalat"/>
          <w:sz w:val="20"/>
          <w:szCs w:val="20"/>
        </w:rPr>
        <w:t>կողմից</w:t>
      </w:r>
      <w:r w:rsidRPr="00712340">
        <w:rPr>
          <w:rFonts w:ascii="GHEA Grapalat" w:hAnsi="GHEA Grapalat"/>
          <w:sz w:val="20"/>
          <w:szCs w:val="20"/>
          <w:lang w:val="es-ES"/>
        </w:rPr>
        <w:t xml:space="preserve"> </w:t>
      </w:r>
      <w:r w:rsidRPr="00712340">
        <w:rPr>
          <w:rFonts w:ascii="GHEA Grapalat" w:hAnsi="GHEA Grapalat"/>
          <w:sz w:val="20"/>
          <w:szCs w:val="20"/>
        </w:rPr>
        <w:t>վերահսկվող</w:t>
      </w:r>
      <w:r w:rsidRPr="00712340">
        <w:rPr>
          <w:rFonts w:ascii="GHEA Grapalat" w:hAnsi="GHEA Grapalat"/>
          <w:sz w:val="20"/>
          <w:szCs w:val="20"/>
          <w:lang w:val="es-ES"/>
        </w:rPr>
        <w:t xml:space="preserve"> </w:t>
      </w:r>
      <w:r w:rsidRPr="00712340">
        <w:rPr>
          <w:rFonts w:ascii="GHEA Grapalat" w:hAnsi="GHEA Grapalat"/>
          <w:sz w:val="20"/>
          <w:szCs w:val="20"/>
        </w:rPr>
        <w:t>եկամուտների</w:t>
      </w:r>
      <w:r w:rsidRPr="00712340">
        <w:rPr>
          <w:rFonts w:ascii="GHEA Grapalat" w:hAnsi="GHEA Grapalat"/>
          <w:sz w:val="20"/>
          <w:szCs w:val="20"/>
          <w:lang w:val="es-ES"/>
        </w:rPr>
        <w:t xml:space="preserve"> </w:t>
      </w:r>
      <w:r w:rsidRPr="00712340">
        <w:rPr>
          <w:rFonts w:ascii="GHEA Grapalat" w:hAnsi="GHEA Grapalat"/>
          <w:sz w:val="20"/>
          <w:szCs w:val="20"/>
        </w:rPr>
        <w:t>գծով</w:t>
      </w:r>
      <w:r w:rsidRPr="00712340">
        <w:rPr>
          <w:rFonts w:ascii="GHEA Grapalat" w:hAnsi="GHEA Grapalat"/>
          <w:sz w:val="20"/>
          <w:szCs w:val="20"/>
          <w:lang w:val="es-ES"/>
        </w:rPr>
        <w:t xml:space="preserve"> </w:t>
      </w:r>
      <w:r w:rsidRPr="00712340">
        <w:rPr>
          <w:rFonts w:ascii="GHEA Grapalat" w:hAnsi="GHEA Grapalat" w:cs="Sylfaen"/>
          <w:sz w:val="20"/>
          <w:szCs w:val="20"/>
        </w:rPr>
        <w:t>ունեն</w:t>
      </w:r>
      <w:r w:rsidRPr="00712340">
        <w:rPr>
          <w:rFonts w:ascii="GHEA Grapalat" w:hAnsi="GHEA Grapalat"/>
          <w:sz w:val="20"/>
          <w:szCs w:val="20"/>
          <w:lang w:val="es-ES"/>
        </w:rPr>
        <w:t xml:space="preserve"> </w:t>
      </w:r>
      <w:r w:rsidRPr="00712340">
        <w:rPr>
          <w:rFonts w:ascii="GHEA Grapalat" w:hAnsi="GHEA Grapalat" w:cs="Sylfaen"/>
          <w:sz w:val="20"/>
          <w:szCs w:val="20"/>
        </w:rPr>
        <w:t>իրենց</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ներկայացրած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մինչև</w:t>
      </w:r>
      <w:r w:rsidRPr="00712340">
        <w:rPr>
          <w:rFonts w:ascii="GHEA Grapalat" w:hAnsi="GHEA Grapalat" w:cs="Sylfaen"/>
          <w:sz w:val="20"/>
          <w:szCs w:val="20"/>
          <w:lang w:val="es-ES"/>
        </w:rPr>
        <w:t xml:space="preserve"> </w:t>
      </w:r>
      <w:r w:rsidRPr="00712340">
        <w:rPr>
          <w:rFonts w:ascii="GHEA Grapalat" w:hAnsi="GHEA Grapalat" w:cs="Sylfaen"/>
          <w:sz w:val="20"/>
          <w:szCs w:val="20"/>
        </w:rPr>
        <w:t>մեկ</w:t>
      </w:r>
      <w:r w:rsidRPr="00712340">
        <w:rPr>
          <w:rFonts w:ascii="GHEA Grapalat" w:hAnsi="GHEA Grapalat" w:cs="Sylfaen"/>
          <w:sz w:val="20"/>
          <w:szCs w:val="20"/>
          <w:lang w:val="es-ES"/>
        </w:rPr>
        <w:t xml:space="preserve"> </w:t>
      </w:r>
      <w:r w:rsidRPr="00712340">
        <w:rPr>
          <w:rFonts w:ascii="GHEA Grapalat" w:hAnsi="GHEA Grapalat" w:cs="Sylfaen"/>
          <w:sz w:val="20"/>
          <w:szCs w:val="20"/>
        </w:rPr>
        <w:t>տոկոսը</w:t>
      </w:r>
      <w:r w:rsidRPr="00712340">
        <w:rPr>
          <w:rFonts w:ascii="GHEA Grapalat" w:hAnsi="GHEA Grapalat" w:cs="Sylfaen"/>
          <w:sz w:val="20"/>
          <w:szCs w:val="20"/>
          <w:lang w:val="es-ES"/>
        </w:rPr>
        <w:t xml:space="preserve">, </w:t>
      </w:r>
      <w:r w:rsidRPr="00712340">
        <w:rPr>
          <w:rFonts w:ascii="GHEA Grapalat" w:hAnsi="GHEA Grapalat" w:cs="Sylfaen"/>
          <w:sz w:val="20"/>
          <w:szCs w:val="20"/>
        </w:rPr>
        <w:t>բայց</w:t>
      </w:r>
      <w:r w:rsidRPr="00712340">
        <w:rPr>
          <w:rFonts w:ascii="GHEA Grapalat" w:hAnsi="GHEA Grapalat" w:cs="Sylfaen"/>
          <w:sz w:val="20"/>
          <w:szCs w:val="20"/>
          <w:lang w:val="es-ES"/>
        </w:rPr>
        <w:t xml:space="preserve"> </w:t>
      </w:r>
      <w:r w:rsidRPr="00712340">
        <w:rPr>
          <w:rFonts w:ascii="GHEA Grapalat" w:hAnsi="GHEA Grapalat" w:cs="Sylfaen"/>
          <w:sz w:val="20"/>
          <w:szCs w:val="20"/>
        </w:rPr>
        <w:t>ոչ</w:t>
      </w:r>
      <w:r w:rsidRPr="00712340">
        <w:rPr>
          <w:rFonts w:ascii="GHEA Grapalat" w:hAnsi="GHEA Grapalat" w:cs="Sylfaen"/>
          <w:sz w:val="20"/>
          <w:szCs w:val="20"/>
          <w:lang w:val="es-ES"/>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es-ES"/>
        </w:rPr>
        <w:t xml:space="preserve">, </w:t>
      </w:r>
      <w:r w:rsidRPr="00712340">
        <w:rPr>
          <w:rFonts w:ascii="GHEA Grapalat" w:hAnsi="GHEA Grapalat" w:cs="Sylfaen"/>
          <w:sz w:val="20"/>
          <w:szCs w:val="20"/>
        </w:rPr>
        <w:t>քան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հիսուն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հազար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Հայաստանի</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Հանրապետության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դրամը</w:t>
      </w:r>
      <w:r w:rsidRPr="00712340">
        <w:rPr>
          <w:rFonts w:ascii="GHEA Grapalat" w:hAnsi="GHEA Grapalat" w:cs="Sylfaen"/>
          <w:sz w:val="20"/>
          <w:szCs w:val="20"/>
          <w:lang w:val="es-ES"/>
        </w:rPr>
        <w:t xml:space="preserve"> </w:t>
      </w:r>
      <w:r w:rsidRPr="00712340">
        <w:rPr>
          <w:rFonts w:ascii="GHEA Grapalat" w:hAnsi="GHEA Grapalat"/>
          <w:sz w:val="20"/>
          <w:szCs w:val="20"/>
        </w:rPr>
        <w:t>գերազանցող</w:t>
      </w:r>
      <w:r w:rsidRPr="00712340">
        <w:rPr>
          <w:rFonts w:ascii="GHEA Grapalat" w:hAnsi="GHEA Grapalat"/>
          <w:sz w:val="20"/>
          <w:szCs w:val="20"/>
          <w:lang w:val="es-ES"/>
        </w:rPr>
        <w:t xml:space="preserve"> </w:t>
      </w:r>
      <w:r w:rsidRPr="00712340">
        <w:rPr>
          <w:rFonts w:ascii="GHEA Grapalat" w:hAnsi="GHEA Grapalat"/>
          <w:sz w:val="20"/>
          <w:szCs w:val="20"/>
        </w:rPr>
        <w:t>ժամկետանց</w:t>
      </w:r>
      <w:r w:rsidRPr="00712340">
        <w:rPr>
          <w:rFonts w:ascii="GHEA Grapalat" w:hAnsi="GHEA Grapalat"/>
          <w:sz w:val="20"/>
          <w:szCs w:val="20"/>
          <w:lang w:val="es-ES"/>
        </w:rPr>
        <w:t xml:space="preserve"> </w:t>
      </w:r>
      <w:r w:rsidRPr="00712340">
        <w:rPr>
          <w:rFonts w:ascii="GHEA Grapalat" w:hAnsi="GHEA Grapalat"/>
          <w:sz w:val="20"/>
          <w:szCs w:val="20"/>
        </w:rPr>
        <w:t>պարտավորություններ</w:t>
      </w:r>
      <w:r w:rsidRPr="00712340">
        <w:rPr>
          <w:rFonts w:ascii="GHEA Grapalat" w:hAnsi="GHEA Grapalat"/>
          <w:sz w:val="20"/>
          <w:szCs w:val="20"/>
          <w:lang w:val="es-ES"/>
        </w:rPr>
        <w:t>.</w:t>
      </w:r>
    </w:p>
    <w:p w:rsidR="00EA3546" w:rsidRPr="00712340" w:rsidRDefault="00EA3546" w:rsidP="00EA3546">
      <w:pPr>
        <w:ind w:firstLine="720"/>
        <w:jc w:val="both"/>
        <w:rPr>
          <w:rFonts w:ascii="GHEA Grapalat" w:hAnsi="GHEA Grapalat"/>
          <w:sz w:val="20"/>
          <w:szCs w:val="20"/>
          <w:lang w:val="es-ES"/>
        </w:rPr>
      </w:pPr>
      <w:r w:rsidRPr="00712340">
        <w:rPr>
          <w:rFonts w:ascii="GHEA Grapalat" w:hAnsi="GHEA Grapalat"/>
          <w:sz w:val="20"/>
          <w:szCs w:val="20"/>
          <w:lang w:val="es-ES"/>
        </w:rPr>
        <w:t xml:space="preserve">3)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cs="Sylfaen"/>
          <w:sz w:val="20"/>
          <w:szCs w:val="20"/>
        </w:rPr>
        <w:t>գործադիր</w:t>
      </w:r>
      <w:r w:rsidRPr="00712340">
        <w:rPr>
          <w:rFonts w:ascii="GHEA Grapalat" w:hAnsi="GHEA Grapalat"/>
          <w:sz w:val="20"/>
          <w:szCs w:val="20"/>
          <w:lang w:val="es-ES"/>
        </w:rPr>
        <w:t xml:space="preserve"> </w:t>
      </w:r>
      <w:r w:rsidRPr="00712340">
        <w:rPr>
          <w:rFonts w:ascii="GHEA Grapalat" w:hAnsi="GHEA Grapalat" w:cs="Sylfaen"/>
          <w:sz w:val="20"/>
          <w:szCs w:val="20"/>
        </w:rPr>
        <w:t>մարմնի</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ներկայացուցիչը</w:t>
      </w:r>
      <w:r w:rsidRPr="00712340">
        <w:rPr>
          <w:rFonts w:ascii="GHEA Grapalat" w:hAnsi="GHEA Grapalat"/>
          <w:sz w:val="20"/>
          <w:szCs w:val="20"/>
          <w:lang w:val="es-ES"/>
        </w:rPr>
        <w:t xml:space="preserve"> </w:t>
      </w:r>
      <w:r w:rsidRPr="00712340">
        <w:rPr>
          <w:rFonts w:ascii="GHEA Grapalat" w:hAnsi="GHEA Grapalat" w:cs="Sylfaen"/>
          <w:sz w:val="20"/>
          <w:szCs w:val="20"/>
        </w:rPr>
        <w:t>հայտը</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cs="Sylfaen"/>
          <w:sz w:val="20"/>
          <w:szCs w:val="20"/>
        </w:rPr>
        <w:t>օրվան</w:t>
      </w:r>
      <w:r w:rsidRPr="00712340">
        <w:rPr>
          <w:rFonts w:ascii="GHEA Grapalat" w:hAnsi="GHEA Grapalat"/>
          <w:sz w:val="20"/>
          <w:szCs w:val="20"/>
          <w:lang w:val="es-ES"/>
        </w:rPr>
        <w:t xml:space="preserve"> </w:t>
      </w:r>
      <w:r w:rsidRPr="00712340">
        <w:rPr>
          <w:rFonts w:ascii="GHEA Grapalat" w:hAnsi="GHEA Grapalat" w:cs="Sylfaen"/>
          <w:sz w:val="20"/>
          <w:szCs w:val="20"/>
        </w:rPr>
        <w:t>նախորդող</w:t>
      </w:r>
      <w:r w:rsidRPr="00712340">
        <w:rPr>
          <w:rFonts w:ascii="GHEA Grapalat" w:hAnsi="GHEA Grapalat"/>
          <w:sz w:val="20"/>
          <w:szCs w:val="20"/>
          <w:lang w:val="es-ES"/>
        </w:rPr>
        <w:t xml:space="preserve"> </w:t>
      </w:r>
      <w:r w:rsidRPr="00712340">
        <w:rPr>
          <w:rFonts w:ascii="GHEA Grapalat" w:hAnsi="GHEA Grapalat" w:cs="Sylfaen"/>
          <w:sz w:val="20"/>
          <w:szCs w:val="20"/>
        </w:rPr>
        <w:t>երեք</w:t>
      </w:r>
      <w:r w:rsidRPr="00712340">
        <w:rPr>
          <w:rFonts w:ascii="GHEA Grapalat" w:hAnsi="GHEA Grapalat"/>
          <w:sz w:val="20"/>
          <w:szCs w:val="20"/>
          <w:lang w:val="es-ES"/>
        </w:rPr>
        <w:t xml:space="preserve"> </w:t>
      </w:r>
      <w:r w:rsidRPr="00712340">
        <w:rPr>
          <w:rFonts w:ascii="GHEA Grapalat" w:hAnsi="GHEA Grapalat" w:cs="Sylfaen"/>
          <w:sz w:val="20"/>
          <w:szCs w:val="20"/>
        </w:rPr>
        <w:t>տարիների</w:t>
      </w:r>
      <w:r w:rsidRPr="00712340">
        <w:rPr>
          <w:rFonts w:ascii="GHEA Grapalat" w:hAnsi="GHEA Grapalat"/>
          <w:sz w:val="20"/>
          <w:szCs w:val="20"/>
          <w:lang w:val="es-ES"/>
        </w:rPr>
        <w:t xml:space="preserve"> </w:t>
      </w:r>
      <w:r w:rsidRPr="00712340">
        <w:rPr>
          <w:rFonts w:ascii="GHEA Grapalat" w:hAnsi="GHEA Grapalat" w:cs="Sylfaen"/>
          <w:sz w:val="20"/>
          <w:szCs w:val="20"/>
        </w:rPr>
        <w:t>ընթացքում</w:t>
      </w:r>
      <w:r w:rsidRPr="00712340">
        <w:rPr>
          <w:rFonts w:ascii="GHEA Grapalat" w:hAnsi="GHEA Grapalat"/>
          <w:sz w:val="20"/>
          <w:szCs w:val="20"/>
          <w:lang w:val="es-ES"/>
        </w:rPr>
        <w:t xml:space="preserve"> </w:t>
      </w:r>
      <w:r w:rsidRPr="00712340">
        <w:rPr>
          <w:rFonts w:ascii="GHEA Grapalat" w:hAnsi="GHEA Grapalat" w:cs="Sylfaen"/>
          <w:sz w:val="20"/>
          <w:szCs w:val="20"/>
        </w:rPr>
        <w:t>դատապարտված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եղել</w:t>
      </w:r>
      <w:r w:rsidRPr="00712340">
        <w:rPr>
          <w:rFonts w:ascii="GHEA Grapalat" w:hAnsi="GHEA Grapalat"/>
          <w:sz w:val="20"/>
          <w:szCs w:val="20"/>
          <w:lang w:val="es-ES"/>
        </w:rPr>
        <w:t xml:space="preserve"> </w:t>
      </w:r>
      <w:r w:rsidRPr="00712340">
        <w:rPr>
          <w:rFonts w:ascii="GHEA Grapalat" w:hAnsi="GHEA Grapalat"/>
          <w:sz w:val="20"/>
          <w:szCs w:val="20"/>
        </w:rPr>
        <w:t>ահաբեկչության</w:t>
      </w:r>
      <w:r w:rsidRPr="00712340">
        <w:rPr>
          <w:rFonts w:ascii="GHEA Grapalat" w:hAnsi="GHEA Grapalat"/>
          <w:sz w:val="20"/>
          <w:szCs w:val="20"/>
          <w:lang w:val="es-ES"/>
        </w:rPr>
        <w:t xml:space="preserve"> </w:t>
      </w:r>
      <w:r w:rsidRPr="00712340">
        <w:rPr>
          <w:rFonts w:ascii="GHEA Grapalat" w:hAnsi="GHEA Grapalat"/>
          <w:sz w:val="20"/>
          <w:szCs w:val="20"/>
        </w:rPr>
        <w:t>ֆինանսավորման</w:t>
      </w:r>
      <w:r w:rsidRPr="00712340">
        <w:rPr>
          <w:rFonts w:ascii="GHEA Grapalat" w:hAnsi="GHEA Grapalat"/>
          <w:sz w:val="20"/>
          <w:szCs w:val="20"/>
          <w:lang w:val="es-ES"/>
        </w:rPr>
        <w:t xml:space="preserve">, </w:t>
      </w:r>
      <w:r w:rsidRPr="00712340">
        <w:rPr>
          <w:rFonts w:ascii="GHEA Grapalat" w:hAnsi="GHEA Grapalat"/>
          <w:sz w:val="20"/>
          <w:szCs w:val="20"/>
        </w:rPr>
        <w:t>երեխայի</w:t>
      </w:r>
      <w:r w:rsidRPr="00712340">
        <w:rPr>
          <w:rFonts w:ascii="GHEA Grapalat" w:hAnsi="GHEA Grapalat"/>
          <w:sz w:val="20"/>
          <w:szCs w:val="20"/>
          <w:lang w:val="es-ES"/>
        </w:rPr>
        <w:t xml:space="preserve"> </w:t>
      </w:r>
      <w:r w:rsidRPr="00712340">
        <w:rPr>
          <w:rFonts w:ascii="GHEA Grapalat" w:hAnsi="GHEA Grapalat"/>
          <w:sz w:val="20"/>
          <w:szCs w:val="20"/>
        </w:rPr>
        <w:t>շահագործման</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մարդկային</w:t>
      </w:r>
      <w:r w:rsidRPr="00712340">
        <w:rPr>
          <w:rFonts w:ascii="GHEA Grapalat" w:hAnsi="GHEA Grapalat"/>
          <w:sz w:val="20"/>
          <w:szCs w:val="20"/>
          <w:lang w:val="es-ES"/>
        </w:rPr>
        <w:t xml:space="preserve"> </w:t>
      </w:r>
      <w:r w:rsidRPr="00712340">
        <w:rPr>
          <w:rFonts w:ascii="GHEA Grapalat" w:hAnsi="GHEA Grapalat"/>
          <w:sz w:val="20"/>
          <w:szCs w:val="20"/>
        </w:rPr>
        <w:t>թրաֆիքինգ</w:t>
      </w:r>
      <w:r w:rsidRPr="00712340">
        <w:rPr>
          <w:rFonts w:ascii="GHEA Grapalat" w:hAnsi="GHEA Grapalat"/>
          <w:sz w:val="20"/>
          <w:szCs w:val="20"/>
          <w:lang w:val="es-ES"/>
        </w:rPr>
        <w:t xml:space="preserve"> </w:t>
      </w:r>
      <w:r w:rsidRPr="00712340">
        <w:rPr>
          <w:rFonts w:ascii="GHEA Grapalat" w:hAnsi="GHEA Grapalat"/>
          <w:sz w:val="20"/>
          <w:szCs w:val="20"/>
        </w:rPr>
        <w:t>ներառող</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հանցագործության</w:t>
      </w:r>
      <w:r w:rsidRPr="00712340">
        <w:rPr>
          <w:rFonts w:ascii="GHEA Grapalat" w:hAnsi="GHEA Grapalat"/>
          <w:sz w:val="20"/>
          <w:szCs w:val="20"/>
          <w:lang w:val="es-ES"/>
        </w:rPr>
        <w:t xml:space="preserve">, </w:t>
      </w:r>
      <w:r w:rsidRPr="00712340">
        <w:rPr>
          <w:rFonts w:ascii="GHEA Grapalat" w:hAnsi="GHEA Grapalat" w:cs="Sylfaen"/>
          <w:sz w:val="20"/>
          <w:szCs w:val="20"/>
        </w:rPr>
        <w:t>հանցավոր</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համագործակցություն</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ստեղծելու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կաշառք</w:t>
      </w:r>
      <w:r w:rsidRPr="00712340">
        <w:rPr>
          <w:rFonts w:ascii="GHEA Grapalat" w:hAnsi="GHEA Grapalat" w:cs="Sylfaen"/>
          <w:sz w:val="20"/>
          <w:szCs w:val="20"/>
          <w:lang w:val="es-ES"/>
        </w:rPr>
        <w:t xml:space="preserve"> </w:t>
      </w:r>
      <w:r w:rsidRPr="00712340">
        <w:rPr>
          <w:rFonts w:ascii="GHEA Grapalat" w:hAnsi="GHEA Grapalat" w:cs="Sylfaen"/>
          <w:sz w:val="20"/>
          <w:szCs w:val="20"/>
        </w:rPr>
        <w:t>ստանալու</w:t>
      </w:r>
      <w:r w:rsidRPr="00712340">
        <w:rPr>
          <w:rFonts w:ascii="GHEA Grapalat" w:hAnsi="GHEA Grapalat"/>
          <w:sz w:val="20"/>
          <w:szCs w:val="20"/>
          <w:lang w:val="es-ES"/>
        </w:rPr>
        <w:t xml:space="preserve">, </w:t>
      </w:r>
      <w:r w:rsidRPr="00712340">
        <w:rPr>
          <w:rFonts w:ascii="GHEA Grapalat" w:hAnsi="GHEA Grapalat"/>
          <w:sz w:val="20"/>
          <w:szCs w:val="20"/>
        </w:rPr>
        <w:t>կաշառք</w:t>
      </w:r>
      <w:r w:rsidRPr="00712340">
        <w:rPr>
          <w:rFonts w:ascii="GHEA Grapalat" w:hAnsi="GHEA Grapalat"/>
          <w:sz w:val="20"/>
          <w:szCs w:val="20"/>
          <w:lang w:val="es-ES"/>
        </w:rPr>
        <w:t xml:space="preserve"> </w:t>
      </w:r>
      <w:r w:rsidRPr="00712340">
        <w:rPr>
          <w:rFonts w:ascii="GHEA Grapalat" w:hAnsi="GHEA Grapalat"/>
          <w:sz w:val="20"/>
          <w:szCs w:val="20"/>
        </w:rPr>
        <w:t>տալու</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sz w:val="20"/>
          <w:szCs w:val="20"/>
        </w:rPr>
        <w:t>կաշառքի</w:t>
      </w:r>
      <w:r w:rsidRPr="00712340">
        <w:rPr>
          <w:rFonts w:ascii="GHEA Grapalat" w:hAnsi="GHEA Grapalat"/>
          <w:sz w:val="20"/>
          <w:szCs w:val="20"/>
          <w:lang w:val="es-ES"/>
        </w:rPr>
        <w:t xml:space="preserve"> </w:t>
      </w:r>
      <w:r w:rsidRPr="00712340">
        <w:rPr>
          <w:rFonts w:ascii="GHEA Grapalat" w:hAnsi="GHEA Grapalat"/>
          <w:sz w:val="20"/>
          <w:szCs w:val="20"/>
        </w:rPr>
        <w:t>միջնորդության</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նախատեսված</w:t>
      </w:r>
      <w:r w:rsidRPr="00712340">
        <w:rPr>
          <w:rFonts w:ascii="GHEA Grapalat" w:hAnsi="GHEA Grapalat"/>
          <w:sz w:val="20"/>
          <w:szCs w:val="20"/>
          <w:lang w:val="es-ES"/>
        </w:rPr>
        <w:t xml:space="preserve"> </w:t>
      </w:r>
      <w:r w:rsidRPr="00712340">
        <w:rPr>
          <w:rFonts w:ascii="GHEA Grapalat" w:hAnsi="GHEA Grapalat"/>
          <w:sz w:val="20"/>
          <w:szCs w:val="20"/>
        </w:rPr>
        <w:t>տնտեսական</w:t>
      </w:r>
      <w:r w:rsidRPr="00712340">
        <w:rPr>
          <w:rFonts w:ascii="GHEA Grapalat" w:hAnsi="GHEA Grapalat"/>
          <w:sz w:val="20"/>
          <w:szCs w:val="20"/>
          <w:lang w:val="es-ES"/>
        </w:rPr>
        <w:t xml:space="preserve"> </w:t>
      </w:r>
      <w:r w:rsidRPr="00712340">
        <w:rPr>
          <w:rFonts w:ascii="GHEA Grapalat" w:hAnsi="GHEA Grapalat"/>
          <w:sz w:val="20"/>
          <w:szCs w:val="20"/>
        </w:rPr>
        <w:t>գործունեության</w:t>
      </w:r>
      <w:r w:rsidRPr="00712340">
        <w:rPr>
          <w:rFonts w:ascii="GHEA Grapalat" w:hAnsi="GHEA Grapalat"/>
          <w:sz w:val="20"/>
          <w:szCs w:val="20"/>
          <w:lang w:val="es-ES"/>
        </w:rPr>
        <w:t xml:space="preserve"> </w:t>
      </w:r>
      <w:r w:rsidRPr="00712340">
        <w:rPr>
          <w:rFonts w:ascii="GHEA Grapalat" w:hAnsi="GHEA Grapalat"/>
          <w:sz w:val="20"/>
          <w:szCs w:val="20"/>
        </w:rPr>
        <w:t>դեմ</w:t>
      </w:r>
      <w:r w:rsidRPr="00712340">
        <w:rPr>
          <w:rFonts w:ascii="GHEA Grapalat" w:hAnsi="GHEA Grapalat"/>
          <w:sz w:val="20"/>
          <w:szCs w:val="20"/>
          <w:lang w:val="es-ES"/>
        </w:rPr>
        <w:t xml:space="preserve"> </w:t>
      </w:r>
      <w:r w:rsidRPr="00712340">
        <w:rPr>
          <w:rFonts w:ascii="GHEA Grapalat" w:hAnsi="GHEA Grapalat"/>
          <w:sz w:val="20"/>
          <w:szCs w:val="20"/>
        </w:rPr>
        <w:t>ուղղված</w:t>
      </w:r>
      <w:r w:rsidRPr="00712340">
        <w:rPr>
          <w:rFonts w:ascii="GHEA Grapalat" w:hAnsi="GHEA Grapalat"/>
          <w:sz w:val="20"/>
          <w:szCs w:val="20"/>
          <w:lang w:val="es-ES"/>
        </w:rPr>
        <w:t xml:space="preserve"> </w:t>
      </w:r>
      <w:r w:rsidRPr="00712340">
        <w:rPr>
          <w:rFonts w:ascii="GHEA Grapalat" w:hAnsi="GHEA Grapalat"/>
          <w:sz w:val="20"/>
          <w:szCs w:val="20"/>
        </w:rPr>
        <w:t>հանցագործությունների</w:t>
      </w:r>
      <w:r w:rsidRPr="00712340">
        <w:rPr>
          <w:rFonts w:ascii="GHEA Grapalat" w:hAnsi="GHEA Grapalat"/>
          <w:sz w:val="20"/>
          <w:szCs w:val="20"/>
          <w:lang w:val="es-ES"/>
        </w:rPr>
        <w:t xml:space="preserve"> </w:t>
      </w:r>
      <w:r w:rsidRPr="00712340">
        <w:rPr>
          <w:rFonts w:ascii="GHEA Grapalat" w:hAnsi="GHEA Grapalat"/>
          <w:sz w:val="20"/>
          <w:szCs w:val="20"/>
        </w:rPr>
        <w:t>համար</w:t>
      </w:r>
      <w:r w:rsidRPr="00712340">
        <w:rPr>
          <w:rFonts w:ascii="GHEA Grapalat" w:hAnsi="GHEA Grapalat"/>
          <w:sz w:val="20"/>
          <w:szCs w:val="20"/>
          <w:lang w:val="es-ES"/>
        </w:rPr>
        <w:t>,</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sz w:val="20"/>
          <w:szCs w:val="20"/>
          <w:lang w:val="es-ES"/>
        </w:rPr>
        <w:t xml:space="preserve">, </w:t>
      </w:r>
      <w:r w:rsidRPr="00712340">
        <w:rPr>
          <w:rFonts w:ascii="GHEA Grapalat" w:hAnsi="GHEA Grapalat" w:cs="Sylfaen"/>
          <w:sz w:val="20"/>
          <w:szCs w:val="20"/>
        </w:rPr>
        <w:t>երբ</w:t>
      </w:r>
      <w:r w:rsidRPr="00712340">
        <w:rPr>
          <w:rFonts w:ascii="GHEA Grapalat" w:hAnsi="GHEA Grapalat"/>
          <w:sz w:val="20"/>
          <w:szCs w:val="20"/>
          <w:lang w:val="es-ES"/>
        </w:rPr>
        <w:t xml:space="preserve"> </w:t>
      </w:r>
      <w:r w:rsidRPr="00712340">
        <w:rPr>
          <w:rFonts w:ascii="GHEA Grapalat" w:hAnsi="GHEA Grapalat" w:cs="Sylfaen"/>
          <w:sz w:val="20"/>
          <w:szCs w:val="20"/>
        </w:rPr>
        <w:t>դատվածությունը</w:t>
      </w:r>
      <w:r w:rsidRPr="00712340">
        <w:rPr>
          <w:rFonts w:ascii="GHEA Grapalat" w:hAnsi="GHEA Grapalat"/>
          <w:sz w:val="20"/>
          <w:szCs w:val="20"/>
          <w:lang w:val="es-ES"/>
        </w:rPr>
        <w:t xml:space="preserve"> </w:t>
      </w:r>
      <w:r w:rsidRPr="00712340">
        <w:rPr>
          <w:rFonts w:ascii="GHEA Grapalat" w:hAnsi="GHEA Grapalat" w:cs="Sylfaen"/>
          <w:sz w:val="20"/>
          <w:szCs w:val="20"/>
        </w:rPr>
        <w:t>օրենքով</w:t>
      </w:r>
      <w:r w:rsidRPr="00712340">
        <w:rPr>
          <w:rFonts w:ascii="GHEA Grapalat" w:hAnsi="GHEA Grapalat"/>
          <w:sz w:val="20"/>
          <w:szCs w:val="20"/>
          <w:lang w:val="es-ES"/>
        </w:rPr>
        <w:t xml:space="preserve"> </w:t>
      </w:r>
      <w:r w:rsidRPr="00712340">
        <w:rPr>
          <w:rFonts w:ascii="GHEA Grapalat" w:hAnsi="GHEA Grapalat" w:cs="Sylfaen"/>
          <w:sz w:val="20"/>
          <w:szCs w:val="20"/>
        </w:rPr>
        <w:t>սահմանված</w:t>
      </w:r>
      <w:r w:rsidRPr="00712340">
        <w:rPr>
          <w:rFonts w:ascii="GHEA Grapalat" w:hAnsi="GHEA Grapalat"/>
          <w:sz w:val="20"/>
          <w:szCs w:val="20"/>
          <w:lang w:val="es-ES"/>
        </w:rPr>
        <w:t xml:space="preserve"> </w:t>
      </w:r>
      <w:r w:rsidRPr="00712340">
        <w:rPr>
          <w:rFonts w:ascii="GHEA Grapalat" w:hAnsi="GHEA Grapalat" w:cs="Sylfaen"/>
          <w:sz w:val="20"/>
          <w:szCs w:val="20"/>
        </w:rPr>
        <w:t>կարգով</w:t>
      </w:r>
      <w:r w:rsidRPr="00712340">
        <w:rPr>
          <w:rFonts w:ascii="GHEA Grapalat" w:hAnsi="GHEA Grapalat"/>
          <w:sz w:val="20"/>
          <w:szCs w:val="20"/>
          <w:lang w:val="es-ES"/>
        </w:rPr>
        <w:t xml:space="preserve"> </w:t>
      </w:r>
      <w:r w:rsidRPr="00712340">
        <w:rPr>
          <w:rFonts w:ascii="GHEA Grapalat" w:hAnsi="GHEA Grapalat" w:cs="Sylfaen"/>
          <w:sz w:val="20"/>
          <w:szCs w:val="20"/>
        </w:rPr>
        <w:t>հանված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մարված</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p>
    <w:p w:rsidR="00EA3546" w:rsidRPr="00712340" w:rsidRDefault="00EA3546" w:rsidP="00EA3546">
      <w:pPr>
        <w:ind w:firstLine="720"/>
        <w:jc w:val="both"/>
        <w:rPr>
          <w:rFonts w:ascii="GHEA Grapalat" w:hAnsi="GHEA Grapalat"/>
          <w:sz w:val="20"/>
          <w:szCs w:val="20"/>
          <w:lang w:val="es-ES"/>
        </w:rPr>
      </w:pPr>
      <w:r w:rsidRPr="00712340">
        <w:rPr>
          <w:rFonts w:ascii="GHEA Grapalat" w:hAnsi="GHEA Grapalat" w:cs="Sylfaen"/>
          <w:sz w:val="20"/>
          <w:szCs w:val="20"/>
          <w:lang w:val="es-ES"/>
        </w:rPr>
        <w:t>4)</w:t>
      </w:r>
      <w:r w:rsidRPr="00712340">
        <w:rPr>
          <w:rFonts w:ascii="GHEA Grapalat" w:hAnsi="GHEA Grapalat"/>
          <w:sz w:val="20"/>
          <w:szCs w:val="20"/>
          <w:lang w:val="es-ES"/>
        </w:rPr>
        <w:t xml:space="preserve"> </w:t>
      </w:r>
      <w:r w:rsidRPr="00712340">
        <w:rPr>
          <w:rFonts w:ascii="GHEA Grapalat" w:hAnsi="GHEA Grapalat"/>
          <w:sz w:val="20"/>
          <w:szCs w:val="20"/>
        </w:rPr>
        <w:t>որոնց</w:t>
      </w:r>
      <w:r w:rsidRPr="00712340">
        <w:rPr>
          <w:rFonts w:ascii="GHEA Grapalat" w:hAnsi="GHEA Grapalat"/>
          <w:sz w:val="20"/>
          <w:szCs w:val="20"/>
          <w:lang w:val="es-ES"/>
        </w:rPr>
        <w:t xml:space="preserve"> </w:t>
      </w:r>
      <w:r w:rsidRPr="00712340">
        <w:rPr>
          <w:rFonts w:ascii="GHEA Grapalat" w:hAnsi="GHEA Grapalat"/>
          <w:sz w:val="20"/>
          <w:szCs w:val="20"/>
        </w:rPr>
        <w:t>վերաբերյալ</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ներկայացվելու</w:t>
      </w:r>
      <w:r w:rsidRPr="00712340">
        <w:rPr>
          <w:rFonts w:ascii="GHEA Grapalat" w:hAnsi="GHEA Grapalat"/>
          <w:sz w:val="20"/>
          <w:szCs w:val="20"/>
          <w:lang w:val="es-ES"/>
        </w:rPr>
        <w:t xml:space="preserve"> </w:t>
      </w:r>
      <w:r w:rsidRPr="00712340">
        <w:rPr>
          <w:rFonts w:ascii="GHEA Grapalat" w:hAnsi="GHEA Grapalat"/>
          <w:sz w:val="20"/>
          <w:szCs w:val="20"/>
        </w:rPr>
        <w:t>օրվան</w:t>
      </w:r>
      <w:r w:rsidRPr="00712340">
        <w:rPr>
          <w:rFonts w:ascii="GHEA Grapalat" w:hAnsi="GHEA Grapalat"/>
          <w:sz w:val="20"/>
          <w:szCs w:val="20"/>
          <w:lang w:val="es-ES"/>
        </w:rPr>
        <w:t xml:space="preserve"> </w:t>
      </w:r>
      <w:r w:rsidRPr="00712340">
        <w:rPr>
          <w:rFonts w:ascii="GHEA Grapalat" w:hAnsi="GHEA Grapalat"/>
          <w:sz w:val="20"/>
          <w:szCs w:val="20"/>
        </w:rPr>
        <w:t>նախորդող</w:t>
      </w:r>
      <w:r w:rsidRPr="00712340">
        <w:rPr>
          <w:rFonts w:ascii="GHEA Grapalat" w:hAnsi="GHEA Grapalat"/>
          <w:sz w:val="20"/>
          <w:szCs w:val="20"/>
          <w:lang w:val="es-ES"/>
        </w:rPr>
        <w:t xml:space="preserve"> </w:t>
      </w:r>
      <w:r w:rsidRPr="00712340">
        <w:rPr>
          <w:rFonts w:ascii="GHEA Grapalat" w:hAnsi="GHEA Grapalat"/>
          <w:sz w:val="20"/>
          <w:szCs w:val="20"/>
        </w:rPr>
        <w:t>մեկ</w:t>
      </w:r>
      <w:r w:rsidRPr="00712340">
        <w:rPr>
          <w:rFonts w:ascii="GHEA Grapalat" w:hAnsi="GHEA Grapalat"/>
          <w:sz w:val="20"/>
          <w:szCs w:val="20"/>
          <w:lang w:val="es-ES"/>
        </w:rPr>
        <w:t xml:space="preserve"> </w:t>
      </w:r>
      <w:r w:rsidRPr="00712340">
        <w:rPr>
          <w:rFonts w:ascii="GHEA Grapalat" w:hAnsi="GHEA Grapalat"/>
          <w:sz w:val="20"/>
          <w:szCs w:val="20"/>
        </w:rPr>
        <w:t>տարվա</w:t>
      </w:r>
      <w:r w:rsidRPr="00712340">
        <w:rPr>
          <w:rFonts w:ascii="GHEA Grapalat" w:hAnsi="GHEA Grapalat"/>
          <w:sz w:val="20"/>
          <w:szCs w:val="20"/>
          <w:lang w:val="es-ES"/>
        </w:rPr>
        <w:t xml:space="preserve"> </w:t>
      </w:r>
      <w:r w:rsidRPr="00712340">
        <w:rPr>
          <w:rFonts w:ascii="GHEA Grapalat" w:hAnsi="GHEA Grapalat"/>
          <w:sz w:val="20"/>
          <w:szCs w:val="20"/>
        </w:rPr>
        <w:t>ընթացքում</w:t>
      </w:r>
      <w:r w:rsidRPr="00712340">
        <w:rPr>
          <w:rFonts w:ascii="GHEA Grapalat" w:hAnsi="GHEA Grapalat"/>
          <w:sz w:val="20"/>
          <w:szCs w:val="20"/>
          <w:lang w:val="es-ES"/>
        </w:rPr>
        <w:t xml:space="preserve"> </w:t>
      </w:r>
      <w:r w:rsidRPr="00712340">
        <w:rPr>
          <w:rFonts w:ascii="GHEA Grapalat" w:hAnsi="GHEA Grapalat"/>
          <w:sz w:val="20"/>
          <w:szCs w:val="20"/>
        </w:rPr>
        <w:t>առկա</w:t>
      </w:r>
      <w:r w:rsidRPr="00712340">
        <w:rPr>
          <w:rFonts w:ascii="GHEA Grapalat" w:hAnsi="GHEA Grapalat"/>
          <w:sz w:val="20"/>
          <w:szCs w:val="20"/>
          <w:lang w:val="es-ES"/>
        </w:rPr>
        <w:t xml:space="preserve"> </w:t>
      </w:r>
      <w:r w:rsidRPr="00712340">
        <w:rPr>
          <w:rFonts w:ascii="GHEA Grapalat" w:hAnsi="GHEA Grapalat"/>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օրենքով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կարգով</w:t>
      </w:r>
      <w:r w:rsidRPr="00712340">
        <w:rPr>
          <w:rFonts w:ascii="GHEA Grapalat" w:hAnsi="GHEA Grapalat"/>
          <w:sz w:val="20"/>
          <w:szCs w:val="20"/>
          <w:lang w:val="es-ES"/>
        </w:rPr>
        <w:t xml:space="preserve"> </w:t>
      </w:r>
      <w:r w:rsidRPr="00712340">
        <w:rPr>
          <w:rFonts w:ascii="GHEA Grapalat" w:hAnsi="GHEA Grapalat"/>
          <w:sz w:val="20"/>
          <w:szCs w:val="20"/>
        </w:rPr>
        <w:t>կայացված</w:t>
      </w:r>
      <w:r w:rsidRPr="00712340">
        <w:rPr>
          <w:rFonts w:ascii="GHEA Grapalat" w:hAnsi="GHEA Grapalat"/>
          <w:sz w:val="20"/>
          <w:szCs w:val="20"/>
          <w:lang w:val="es-ES"/>
        </w:rPr>
        <w:t xml:space="preserve"> </w:t>
      </w:r>
      <w:r w:rsidRPr="00712340">
        <w:rPr>
          <w:rFonts w:ascii="GHEA Grapalat" w:hAnsi="GHEA Grapalat"/>
          <w:sz w:val="20"/>
          <w:szCs w:val="20"/>
        </w:rPr>
        <w:t>անբողոքարկելի</w:t>
      </w:r>
      <w:r w:rsidRPr="00712340">
        <w:rPr>
          <w:rFonts w:ascii="GHEA Grapalat" w:hAnsi="GHEA Grapalat"/>
          <w:sz w:val="20"/>
          <w:szCs w:val="20"/>
          <w:lang w:val="es-ES"/>
        </w:rPr>
        <w:t xml:space="preserve"> </w:t>
      </w:r>
      <w:r w:rsidRPr="00712340">
        <w:rPr>
          <w:rFonts w:ascii="GHEA Grapalat" w:hAnsi="GHEA Grapalat"/>
          <w:sz w:val="20"/>
          <w:szCs w:val="20"/>
        </w:rPr>
        <w:t>վարչական</w:t>
      </w:r>
      <w:r w:rsidRPr="00712340">
        <w:rPr>
          <w:rFonts w:ascii="GHEA Grapalat" w:hAnsi="GHEA Grapalat"/>
          <w:sz w:val="20"/>
          <w:szCs w:val="20"/>
          <w:lang w:val="es-ES"/>
        </w:rPr>
        <w:t xml:space="preserve"> </w:t>
      </w:r>
      <w:r w:rsidRPr="00712340">
        <w:rPr>
          <w:rFonts w:ascii="GHEA Grapalat" w:hAnsi="GHEA Grapalat"/>
          <w:sz w:val="20"/>
          <w:szCs w:val="20"/>
        </w:rPr>
        <w:t>ակտ</w:t>
      </w:r>
      <w:r w:rsidRPr="00712340">
        <w:rPr>
          <w:rFonts w:ascii="GHEA Grapalat" w:hAnsi="GHEA Grapalat"/>
          <w:sz w:val="20"/>
          <w:szCs w:val="20"/>
          <w:lang w:val="es-ES"/>
        </w:rPr>
        <w:t xml:space="preserve">` </w:t>
      </w:r>
      <w:r w:rsidRPr="00712340">
        <w:rPr>
          <w:rFonts w:ascii="GHEA Grapalat" w:hAnsi="GHEA Grapalat"/>
          <w:sz w:val="20"/>
          <w:szCs w:val="20"/>
        </w:rPr>
        <w:t>գնումների</w:t>
      </w:r>
      <w:r w:rsidRPr="00712340">
        <w:rPr>
          <w:rFonts w:ascii="GHEA Grapalat" w:hAnsi="GHEA Grapalat"/>
          <w:sz w:val="20"/>
          <w:szCs w:val="20"/>
          <w:lang w:val="es-ES"/>
        </w:rPr>
        <w:t xml:space="preserve"> </w:t>
      </w:r>
      <w:r w:rsidRPr="00712340">
        <w:rPr>
          <w:rFonts w:ascii="GHEA Grapalat" w:hAnsi="GHEA Grapalat"/>
          <w:sz w:val="20"/>
          <w:szCs w:val="20"/>
        </w:rPr>
        <w:t>ոլորտում</w:t>
      </w:r>
      <w:r w:rsidRPr="00712340">
        <w:rPr>
          <w:rFonts w:ascii="GHEA Grapalat" w:hAnsi="GHEA Grapalat"/>
          <w:sz w:val="20"/>
          <w:szCs w:val="20"/>
          <w:lang w:val="es-ES"/>
        </w:rPr>
        <w:t xml:space="preserve"> </w:t>
      </w:r>
      <w:r w:rsidRPr="00712340">
        <w:rPr>
          <w:rFonts w:ascii="GHEA Grapalat" w:hAnsi="GHEA Grapalat" w:cs="Sylfaen"/>
          <w:sz w:val="20"/>
          <w:szCs w:val="20"/>
        </w:rPr>
        <w:t>հակամրցակցային</w:t>
      </w:r>
      <w:r w:rsidRPr="00712340">
        <w:rPr>
          <w:rFonts w:ascii="GHEA Grapalat" w:hAnsi="GHEA Grapalat"/>
          <w:sz w:val="20"/>
          <w:szCs w:val="20"/>
          <w:lang w:val="es-ES"/>
        </w:rPr>
        <w:t xml:space="preserve"> </w:t>
      </w:r>
      <w:r w:rsidRPr="00712340">
        <w:rPr>
          <w:rFonts w:ascii="GHEA Grapalat" w:hAnsi="GHEA Grapalat" w:cs="Sylfaen"/>
          <w:sz w:val="20"/>
          <w:szCs w:val="20"/>
        </w:rPr>
        <w:t>համաձայնության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գերիշխող</w:t>
      </w:r>
      <w:r w:rsidRPr="00712340">
        <w:rPr>
          <w:rFonts w:ascii="GHEA Grapalat" w:hAnsi="GHEA Grapalat"/>
          <w:sz w:val="20"/>
          <w:szCs w:val="20"/>
          <w:lang w:val="es-ES"/>
        </w:rPr>
        <w:t xml:space="preserve"> </w:t>
      </w:r>
      <w:r w:rsidRPr="00712340">
        <w:rPr>
          <w:rFonts w:ascii="GHEA Grapalat" w:hAnsi="GHEA Grapalat" w:cs="Sylfaen"/>
          <w:sz w:val="20"/>
          <w:szCs w:val="20"/>
        </w:rPr>
        <w:t>դիրքի</w:t>
      </w:r>
      <w:r w:rsidRPr="00712340">
        <w:rPr>
          <w:rFonts w:ascii="GHEA Grapalat" w:hAnsi="GHEA Grapalat"/>
          <w:sz w:val="20"/>
          <w:szCs w:val="20"/>
          <w:lang w:val="es-ES"/>
        </w:rPr>
        <w:t xml:space="preserve"> </w:t>
      </w:r>
      <w:r w:rsidRPr="00712340">
        <w:rPr>
          <w:rFonts w:ascii="GHEA Grapalat" w:hAnsi="GHEA Grapalat" w:cs="Sylfaen"/>
          <w:sz w:val="20"/>
          <w:szCs w:val="20"/>
        </w:rPr>
        <w:t>չարաշահման</w:t>
      </w:r>
      <w:r w:rsidRPr="00712340">
        <w:rPr>
          <w:rFonts w:ascii="GHEA Grapalat" w:hAnsi="GHEA Grapalat"/>
          <w:sz w:val="20"/>
          <w:szCs w:val="20"/>
          <w:lang w:val="es-ES"/>
        </w:rPr>
        <w:t xml:space="preserve"> </w:t>
      </w:r>
      <w:r w:rsidRPr="00712340">
        <w:rPr>
          <w:rFonts w:ascii="GHEA Grapalat" w:hAnsi="GHEA Grapalat" w:cs="Sylfaen"/>
          <w:sz w:val="20"/>
          <w:szCs w:val="20"/>
        </w:rPr>
        <w:t>համար</w:t>
      </w:r>
      <w:r w:rsidRPr="00712340">
        <w:rPr>
          <w:rFonts w:ascii="GHEA Grapalat" w:hAnsi="GHEA Grapalat" w:cs="Sylfaen"/>
          <w:sz w:val="20"/>
          <w:szCs w:val="20"/>
          <w:lang w:val="es-ES"/>
        </w:rPr>
        <w:t>.</w:t>
      </w:r>
    </w:p>
    <w:p w:rsidR="00EA3546" w:rsidRPr="00712340" w:rsidRDefault="00EA3546" w:rsidP="00EA3546">
      <w:pPr>
        <w:ind w:firstLine="720"/>
        <w:jc w:val="both"/>
        <w:rPr>
          <w:rFonts w:ascii="GHEA Grapalat" w:hAnsi="GHEA Grapalat"/>
          <w:sz w:val="20"/>
          <w:szCs w:val="20"/>
          <w:lang w:val="es-ES"/>
        </w:rPr>
      </w:pPr>
      <w:r w:rsidRPr="00712340">
        <w:rPr>
          <w:rFonts w:ascii="GHEA Grapalat" w:hAnsi="GHEA Grapalat" w:cs="Sylfaen"/>
          <w:sz w:val="20"/>
          <w:szCs w:val="20"/>
          <w:lang w:val="es-ES"/>
        </w:rPr>
        <w:t xml:space="preserve">5) </w:t>
      </w:r>
      <w:r w:rsidRPr="00712340">
        <w:rPr>
          <w:rFonts w:ascii="GHEA Grapalat" w:hAnsi="GHEA Grapalat" w:cs="Sylfaen"/>
          <w:sz w:val="20"/>
          <w:szCs w:val="20"/>
        </w:rPr>
        <w:t>որոնք</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ներկայացնելու</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օրվա</w:t>
      </w:r>
      <w:r w:rsidRPr="00712340">
        <w:rPr>
          <w:rFonts w:ascii="GHEA Grapalat" w:hAnsi="GHEA Grapalat" w:cs="Sylfaen"/>
          <w:sz w:val="20"/>
          <w:szCs w:val="20"/>
          <w:lang w:val="es-ES"/>
        </w:rPr>
        <w:t xml:space="preserve"> </w:t>
      </w:r>
      <w:r w:rsidRPr="00712340">
        <w:rPr>
          <w:rFonts w:ascii="GHEA Grapalat" w:hAnsi="GHEA Grapalat" w:cs="Sylfaen"/>
          <w:sz w:val="20"/>
          <w:szCs w:val="20"/>
        </w:rPr>
        <w:t>դրությամբ</w:t>
      </w:r>
      <w:r w:rsidRPr="00712340">
        <w:rPr>
          <w:rFonts w:ascii="GHEA Grapalat" w:hAnsi="GHEA Grapalat" w:cs="Sylfaen"/>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են</w:t>
      </w:r>
      <w:r w:rsidRPr="00712340">
        <w:rPr>
          <w:rFonts w:ascii="GHEA Grapalat" w:hAnsi="GHEA Grapalat" w:cs="Sylfaen"/>
          <w:sz w:val="20"/>
          <w:szCs w:val="20"/>
          <w:lang w:val="es-ES"/>
        </w:rPr>
        <w:t xml:space="preserve"> </w:t>
      </w:r>
      <w:r w:rsidRPr="00712340">
        <w:rPr>
          <w:rFonts w:ascii="GHEA Grapalat" w:hAnsi="GHEA Grapalat" w:cs="Sylfaen"/>
          <w:sz w:val="20"/>
          <w:szCs w:val="20"/>
        </w:rPr>
        <w:t>Եվրասիական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տնտեսական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միությանն</w:t>
      </w:r>
      <w:r w:rsidRPr="00712340">
        <w:rPr>
          <w:rFonts w:ascii="GHEA Grapalat" w:hAnsi="GHEA Grapalat" w:cs="Sylfaen"/>
          <w:sz w:val="20"/>
          <w:szCs w:val="20"/>
          <w:lang w:val="es-ES"/>
        </w:rPr>
        <w:t xml:space="preserve"> </w:t>
      </w:r>
      <w:r w:rsidRPr="00712340">
        <w:rPr>
          <w:rFonts w:ascii="GHEA Grapalat" w:hAnsi="GHEA Grapalat" w:cs="Sylfaen"/>
          <w:sz w:val="20"/>
          <w:szCs w:val="20"/>
        </w:rPr>
        <w:t>անդամակցող</w:t>
      </w:r>
      <w:r w:rsidRPr="00712340">
        <w:rPr>
          <w:rFonts w:ascii="GHEA Grapalat" w:hAnsi="GHEA Grapalat" w:cs="Sylfaen"/>
          <w:sz w:val="20"/>
          <w:szCs w:val="20"/>
          <w:lang w:val="es-ES"/>
        </w:rPr>
        <w:t xml:space="preserve"> </w:t>
      </w:r>
      <w:r w:rsidRPr="00712340">
        <w:rPr>
          <w:rFonts w:ascii="GHEA Grapalat" w:hAnsi="GHEA Grapalat" w:cs="Sylfaen"/>
          <w:sz w:val="20"/>
          <w:szCs w:val="20"/>
        </w:rPr>
        <w:t>երկրների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es-ES"/>
        </w:rPr>
        <w:t xml:space="preserve"> </w:t>
      </w:r>
      <w:r w:rsidRPr="00712340">
        <w:rPr>
          <w:rFonts w:ascii="GHEA Grapalat" w:hAnsi="GHEA Grapalat" w:cs="Sylfaen"/>
          <w:sz w:val="20"/>
          <w:szCs w:val="20"/>
        </w:rPr>
        <w:t>օրենսդրության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համաձայն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հրապարակված</w:t>
      </w:r>
      <w:r w:rsidRPr="00712340">
        <w:rPr>
          <w:rFonts w:ascii="GHEA Grapalat" w:hAnsi="GHEA Grapalat" w:cs="Sylfaen"/>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es-ES"/>
        </w:rPr>
        <w:t xml:space="preserve">. </w:t>
      </w:r>
    </w:p>
    <w:p w:rsidR="00EA3546" w:rsidRPr="00712340" w:rsidRDefault="00EA3546" w:rsidP="00EA3546">
      <w:pPr>
        <w:ind w:firstLine="567"/>
        <w:jc w:val="both"/>
        <w:rPr>
          <w:rFonts w:ascii="GHEA Grapalat" w:hAnsi="GHEA Grapalat"/>
          <w:sz w:val="20"/>
          <w:szCs w:val="20"/>
          <w:lang w:val="es-ES"/>
        </w:rPr>
      </w:pPr>
      <w:r w:rsidRPr="00712340">
        <w:rPr>
          <w:rFonts w:ascii="GHEA Grapalat" w:hAnsi="GHEA Grapalat"/>
          <w:sz w:val="20"/>
          <w:szCs w:val="20"/>
          <w:lang w:val="es-ES"/>
        </w:rPr>
        <w:t xml:space="preserve">   6) </w:t>
      </w:r>
      <w:r w:rsidRPr="00712340">
        <w:rPr>
          <w:rFonts w:ascii="GHEA Grapalat" w:hAnsi="GHEA Grapalat"/>
          <w:sz w:val="20"/>
          <w:szCs w:val="20"/>
        </w:rPr>
        <w:t>որոնք</w:t>
      </w:r>
      <w:r w:rsidRPr="00712340">
        <w:rPr>
          <w:rFonts w:ascii="GHEA Grapalat" w:hAnsi="GHEA Grapalat"/>
          <w:sz w:val="20"/>
          <w:szCs w:val="20"/>
          <w:lang w:val="es-ES"/>
        </w:rPr>
        <w:t xml:space="preserve"> </w:t>
      </w:r>
      <w:r w:rsidRPr="00712340">
        <w:rPr>
          <w:rFonts w:ascii="GHEA Grapalat" w:hAnsi="GHEA Grapalat"/>
          <w:sz w:val="20"/>
          <w:szCs w:val="20"/>
        </w:rPr>
        <w:t>հայտը</w:t>
      </w:r>
      <w:r w:rsidRPr="00712340">
        <w:rPr>
          <w:rFonts w:ascii="GHEA Grapalat" w:hAnsi="GHEA Grapalat"/>
          <w:sz w:val="20"/>
          <w:szCs w:val="20"/>
          <w:lang w:val="es-ES"/>
        </w:rPr>
        <w:t xml:space="preserve"> </w:t>
      </w:r>
      <w:r w:rsidRPr="00712340">
        <w:rPr>
          <w:rFonts w:ascii="GHEA Grapalat" w:hAnsi="GHEA Grapalat"/>
          <w:sz w:val="20"/>
          <w:szCs w:val="20"/>
        </w:rPr>
        <w:t>ներկայացնելու</w:t>
      </w:r>
      <w:r w:rsidRPr="00712340">
        <w:rPr>
          <w:rFonts w:ascii="GHEA Grapalat" w:hAnsi="GHEA Grapalat"/>
          <w:sz w:val="20"/>
          <w:szCs w:val="20"/>
          <w:lang w:val="es-ES"/>
        </w:rPr>
        <w:t xml:space="preserve"> </w:t>
      </w:r>
      <w:r w:rsidRPr="00712340">
        <w:rPr>
          <w:rFonts w:ascii="GHEA Grapalat" w:hAnsi="GHEA Grapalat"/>
          <w:sz w:val="20"/>
          <w:szCs w:val="20"/>
        </w:rPr>
        <w:t>օրվա</w:t>
      </w:r>
      <w:r w:rsidRPr="00712340">
        <w:rPr>
          <w:rFonts w:ascii="GHEA Grapalat" w:hAnsi="GHEA Grapalat"/>
          <w:sz w:val="20"/>
          <w:szCs w:val="20"/>
          <w:lang w:val="es-ES"/>
        </w:rPr>
        <w:t xml:space="preserve"> </w:t>
      </w:r>
      <w:r w:rsidRPr="00712340">
        <w:rPr>
          <w:rFonts w:ascii="GHEA Grapalat" w:hAnsi="GHEA Grapalat"/>
          <w:sz w:val="20"/>
          <w:szCs w:val="20"/>
        </w:rPr>
        <w:t>դրությամբ</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գործընթացին</w:t>
      </w:r>
      <w:r w:rsidRPr="00712340">
        <w:rPr>
          <w:rFonts w:ascii="GHEA Grapalat" w:hAnsi="GHEA Grapalat"/>
          <w:sz w:val="20"/>
          <w:szCs w:val="20"/>
          <w:lang w:val="es-ES"/>
        </w:rPr>
        <w:t xml:space="preserve"> </w:t>
      </w:r>
      <w:r w:rsidRPr="00712340">
        <w:rPr>
          <w:rFonts w:ascii="GHEA Grapalat" w:hAnsi="GHEA Grapalat" w:cs="Sylfaen"/>
          <w:sz w:val="20"/>
          <w:szCs w:val="20"/>
        </w:rPr>
        <w:t>մասնակցելու</w:t>
      </w:r>
      <w:r w:rsidRPr="00712340">
        <w:rPr>
          <w:rFonts w:ascii="GHEA Grapalat" w:hAnsi="GHEA Grapalat"/>
          <w:sz w:val="20"/>
          <w:szCs w:val="20"/>
          <w:lang w:val="es-ES"/>
        </w:rPr>
        <w:t xml:space="preserve"> </w:t>
      </w:r>
      <w:r w:rsidRPr="00712340">
        <w:rPr>
          <w:rFonts w:ascii="GHEA Grapalat" w:hAnsi="GHEA Grapalat" w:cs="Sylfaen"/>
          <w:sz w:val="20"/>
          <w:szCs w:val="20"/>
        </w:rPr>
        <w:t>իրավունք</w:t>
      </w:r>
      <w:r w:rsidRPr="00712340">
        <w:rPr>
          <w:rFonts w:ascii="GHEA Grapalat" w:hAnsi="GHEA Grapalat"/>
          <w:sz w:val="20"/>
          <w:szCs w:val="20"/>
          <w:lang w:val="es-ES"/>
        </w:rPr>
        <w:t xml:space="preserve"> </w:t>
      </w:r>
      <w:r w:rsidRPr="00712340">
        <w:rPr>
          <w:rFonts w:ascii="GHEA Grapalat" w:hAnsi="GHEA Grapalat" w:cs="Sylfaen"/>
          <w:sz w:val="20"/>
          <w:szCs w:val="20"/>
        </w:rPr>
        <w:t>չունեցող</w:t>
      </w:r>
      <w:r w:rsidRPr="00712340">
        <w:rPr>
          <w:rFonts w:ascii="GHEA Grapalat" w:hAnsi="GHEA Grapalat"/>
          <w:sz w:val="20"/>
          <w:szCs w:val="20"/>
          <w:lang w:val="es-ES"/>
        </w:rPr>
        <w:t xml:space="preserve"> </w:t>
      </w:r>
      <w:r w:rsidRPr="00712340">
        <w:rPr>
          <w:rFonts w:ascii="GHEA Grapalat" w:hAnsi="GHEA Grapalat" w:cs="Sylfaen"/>
          <w:sz w:val="20"/>
          <w:szCs w:val="20"/>
        </w:rPr>
        <w:t>մասնակիցների</w:t>
      </w:r>
      <w:r w:rsidRPr="00712340">
        <w:rPr>
          <w:rFonts w:ascii="GHEA Grapalat" w:hAnsi="GHEA Grapalat"/>
          <w:sz w:val="20"/>
          <w:szCs w:val="20"/>
          <w:lang w:val="es-ES"/>
        </w:rPr>
        <w:t xml:space="preserve"> </w:t>
      </w:r>
      <w:r w:rsidRPr="00712340">
        <w:rPr>
          <w:rFonts w:ascii="GHEA Grapalat" w:hAnsi="GHEA Grapalat" w:cs="Sylfaen"/>
          <w:sz w:val="20"/>
          <w:szCs w:val="20"/>
        </w:rPr>
        <w:t>ցուցակում</w:t>
      </w:r>
      <w:r w:rsidRPr="00712340">
        <w:rPr>
          <w:rFonts w:ascii="GHEA Grapalat" w:hAnsi="GHEA Grapalat"/>
          <w:sz w:val="20"/>
          <w:szCs w:val="20"/>
          <w:lang w:val="es-ES"/>
        </w:rPr>
        <w:t>:</w:t>
      </w:r>
    </w:p>
    <w:p w:rsidR="00EA3546" w:rsidRPr="00712340" w:rsidRDefault="00EA3546" w:rsidP="00EA3546">
      <w:pPr>
        <w:ind w:firstLine="567"/>
        <w:jc w:val="both"/>
        <w:rPr>
          <w:rFonts w:ascii="GHEA Grapalat" w:hAnsi="GHEA Grapalat" w:cs="Sylfaen"/>
          <w:sz w:val="20"/>
          <w:lang w:val="es-ES"/>
        </w:rPr>
      </w:pPr>
      <w:r w:rsidRPr="00712340">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A3546" w:rsidRPr="00712340" w:rsidRDefault="00EA3546" w:rsidP="00EA3546">
      <w:pPr>
        <w:ind w:firstLine="567"/>
        <w:jc w:val="both"/>
        <w:rPr>
          <w:rFonts w:ascii="GHEA Grapalat" w:hAnsi="GHEA Grapalat" w:cs="Sylfaen"/>
          <w:sz w:val="20"/>
          <w:lang w:val="es-ES"/>
        </w:rPr>
      </w:pPr>
      <w:r w:rsidRPr="0071234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12340">
        <w:rPr>
          <w:rFonts w:ascii="GHEA Grapalat" w:hAnsi="GHEA Grapalat" w:cs="Arial"/>
          <w:sz w:val="20"/>
          <w:lang w:val="es-ES"/>
        </w:rPr>
        <w:t xml:space="preserve"> </w:t>
      </w:r>
      <w:r w:rsidRPr="00712340">
        <w:rPr>
          <w:rFonts w:ascii="GHEA Grapalat" w:hAnsi="GHEA Grapalat" w:cs="Sylfaen"/>
          <w:sz w:val="20"/>
          <w:lang w:val="es-ES"/>
        </w:rPr>
        <w:t>հրավերի</w:t>
      </w:r>
      <w:r w:rsidRPr="00712340">
        <w:rPr>
          <w:rFonts w:ascii="GHEA Grapalat" w:hAnsi="GHEA Grapalat" w:cs="Arial"/>
          <w:sz w:val="20"/>
          <w:lang w:val="es-ES"/>
        </w:rPr>
        <w:t xml:space="preserve"> 2-րդ </w:t>
      </w:r>
      <w:r w:rsidRPr="00712340">
        <w:rPr>
          <w:rFonts w:ascii="GHEA Grapalat" w:hAnsi="GHEA Grapalat" w:cs="Sylfaen"/>
          <w:sz w:val="20"/>
          <w:lang w:val="es-ES"/>
        </w:rPr>
        <w:t>մասի</w:t>
      </w:r>
      <w:r w:rsidRPr="00712340">
        <w:rPr>
          <w:rFonts w:ascii="GHEA Grapalat" w:hAnsi="GHEA Grapalat" w:cs="Arial"/>
          <w:sz w:val="20"/>
          <w:lang w:val="es-ES"/>
        </w:rPr>
        <w:t xml:space="preserve"> 2.2 </w:t>
      </w:r>
      <w:r w:rsidRPr="00712340">
        <w:rPr>
          <w:rFonts w:ascii="GHEA Grapalat" w:hAnsi="GHEA Grapalat" w:cs="Sylfaen"/>
          <w:sz w:val="20"/>
          <w:lang w:val="es-ES"/>
        </w:rPr>
        <w:t>կետով</w:t>
      </w:r>
      <w:r w:rsidRPr="00712340">
        <w:rPr>
          <w:rFonts w:ascii="GHEA Grapalat" w:hAnsi="GHEA Grapalat" w:cs="Arial"/>
          <w:sz w:val="20"/>
          <w:lang w:val="es-ES"/>
        </w:rPr>
        <w:t xml:space="preserve"> </w:t>
      </w:r>
      <w:r w:rsidRPr="00712340">
        <w:rPr>
          <w:rFonts w:ascii="GHEA Grapalat" w:hAnsi="GHEA Grapalat" w:cs="Sylfaen"/>
          <w:sz w:val="20"/>
          <w:lang w:val="es-ES"/>
        </w:rPr>
        <w:t>նախատեսված</w:t>
      </w:r>
      <w:r w:rsidRPr="00712340">
        <w:rPr>
          <w:rFonts w:ascii="GHEA Grapalat" w:hAnsi="GHEA Grapalat" w:cs="Arial"/>
          <w:sz w:val="20"/>
          <w:lang w:val="es-ES"/>
        </w:rPr>
        <w:t xml:space="preserve"> </w:t>
      </w:r>
      <w:r w:rsidRPr="00712340">
        <w:rPr>
          <w:rFonts w:ascii="GHEA Grapalat" w:hAnsi="GHEA Grapalat" w:cs="Sylfaen"/>
          <w:sz w:val="20"/>
          <w:lang w:val="es-ES"/>
        </w:rPr>
        <w:t>գրավոր</w:t>
      </w:r>
      <w:r w:rsidRPr="00712340">
        <w:rPr>
          <w:rFonts w:ascii="GHEA Grapalat" w:hAnsi="GHEA Grapalat" w:cs="Arial"/>
          <w:sz w:val="20"/>
          <w:lang w:val="es-ES"/>
        </w:rPr>
        <w:t xml:space="preserve"> </w:t>
      </w:r>
      <w:r w:rsidRPr="00712340">
        <w:rPr>
          <w:rFonts w:ascii="GHEA Grapalat" w:hAnsi="GHEA Grapalat" w:cs="Sylfaen"/>
          <w:sz w:val="20"/>
          <w:lang w:val="es-ES"/>
        </w:rPr>
        <w:t xml:space="preserve">հայտարարություն: </w:t>
      </w:r>
      <w:r w:rsidRPr="00712340">
        <w:rPr>
          <w:rFonts w:ascii="GHEA Grapalat" w:hAnsi="GHEA Grapalat" w:cs="Sylfaen"/>
          <w:sz w:val="20"/>
        </w:rPr>
        <w:t>Բացի</w:t>
      </w:r>
      <w:r w:rsidRPr="00712340">
        <w:rPr>
          <w:rFonts w:ascii="GHEA Grapalat" w:hAnsi="GHEA Grapalat" w:cs="Sylfaen"/>
          <w:sz w:val="20"/>
          <w:lang w:val="es-ES"/>
        </w:rPr>
        <w:t xml:space="preserve"> </w:t>
      </w:r>
      <w:r w:rsidRPr="00712340">
        <w:rPr>
          <w:rFonts w:ascii="GHEA Grapalat" w:hAnsi="GHEA Grapalat" w:cs="Sylfaen"/>
          <w:sz w:val="20"/>
        </w:rPr>
        <w:t>սույն</w:t>
      </w:r>
      <w:r w:rsidRPr="00712340">
        <w:rPr>
          <w:rFonts w:ascii="GHEA Grapalat" w:hAnsi="GHEA Grapalat" w:cs="Sylfaen"/>
          <w:sz w:val="20"/>
          <w:lang w:val="es-ES"/>
        </w:rPr>
        <w:t xml:space="preserve"> </w:t>
      </w:r>
      <w:r w:rsidRPr="00712340">
        <w:rPr>
          <w:rFonts w:ascii="GHEA Grapalat" w:hAnsi="GHEA Grapalat" w:cs="Sylfaen"/>
          <w:sz w:val="20"/>
        </w:rPr>
        <w:t>կետով</w:t>
      </w:r>
      <w:r w:rsidRPr="00712340">
        <w:rPr>
          <w:rFonts w:ascii="GHEA Grapalat" w:hAnsi="GHEA Grapalat" w:cs="Sylfaen"/>
          <w:sz w:val="20"/>
          <w:lang w:val="es-ES"/>
        </w:rPr>
        <w:t xml:space="preserve"> </w:t>
      </w:r>
      <w:r w:rsidRPr="00712340">
        <w:rPr>
          <w:rFonts w:ascii="GHEA Grapalat" w:hAnsi="GHEA Grapalat" w:cs="Sylfaen"/>
          <w:sz w:val="20"/>
        </w:rPr>
        <w:t>նախատեսված</w:t>
      </w:r>
      <w:r w:rsidRPr="00712340">
        <w:rPr>
          <w:rFonts w:ascii="GHEA Grapalat" w:hAnsi="GHEA Grapalat" w:cs="Sylfaen"/>
          <w:sz w:val="20"/>
          <w:lang w:val="es-ES"/>
        </w:rPr>
        <w:t xml:space="preserve"> </w:t>
      </w:r>
      <w:r w:rsidRPr="00712340">
        <w:rPr>
          <w:rFonts w:ascii="GHEA Grapalat" w:hAnsi="GHEA Grapalat" w:cs="Sylfaen"/>
          <w:sz w:val="20"/>
        </w:rPr>
        <w:t>հայտարարությունից</w:t>
      </w:r>
      <w:r w:rsidRPr="00712340">
        <w:rPr>
          <w:rFonts w:ascii="GHEA Grapalat" w:hAnsi="GHEA Grapalat" w:cs="Sylfaen"/>
          <w:sz w:val="20"/>
          <w:lang w:val="es-ES"/>
        </w:rPr>
        <w:t xml:space="preserve"> </w:t>
      </w:r>
      <w:r w:rsidRPr="00712340">
        <w:rPr>
          <w:rFonts w:ascii="GHEA Grapalat" w:hAnsi="GHEA Grapalat" w:cs="Sylfaen"/>
          <w:sz w:val="20"/>
        </w:rPr>
        <w:t>մասնակցության</w:t>
      </w:r>
      <w:r w:rsidRPr="00712340">
        <w:rPr>
          <w:rFonts w:ascii="GHEA Grapalat" w:hAnsi="GHEA Grapalat" w:cs="Sylfaen"/>
          <w:sz w:val="20"/>
          <w:lang w:val="es-ES"/>
        </w:rPr>
        <w:t xml:space="preserve"> </w:t>
      </w:r>
      <w:r w:rsidRPr="00712340">
        <w:rPr>
          <w:rFonts w:ascii="GHEA Grapalat" w:hAnsi="GHEA Grapalat" w:cs="Sylfaen"/>
          <w:sz w:val="20"/>
        </w:rPr>
        <w:t>իրավունքի</w:t>
      </w:r>
      <w:r w:rsidRPr="00712340">
        <w:rPr>
          <w:rFonts w:ascii="GHEA Grapalat" w:hAnsi="GHEA Grapalat" w:cs="Sylfaen"/>
          <w:sz w:val="20"/>
          <w:lang w:val="es-ES"/>
        </w:rPr>
        <w:t xml:space="preserve"> </w:t>
      </w:r>
      <w:r w:rsidRPr="00712340">
        <w:rPr>
          <w:rFonts w:ascii="GHEA Grapalat" w:hAnsi="GHEA Grapalat" w:cs="Sylfaen"/>
          <w:sz w:val="20"/>
        </w:rPr>
        <w:t>գնահատման</w:t>
      </w:r>
      <w:r w:rsidRPr="00712340">
        <w:rPr>
          <w:rFonts w:ascii="GHEA Grapalat" w:hAnsi="GHEA Grapalat" w:cs="Sylfaen"/>
          <w:sz w:val="20"/>
          <w:lang w:val="es-ES"/>
        </w:rPr>
        <w:t xml:space="preserve"> </w:t>
      </w:r>
      <w:r w:rsidRPr="00712340">
        <w:rPr>
          <w:rFonts w:ascii="GHEA Grapalat" w:hAnsi="GHEA Grapalat" w:cs="Sylfaen"/>
          <w:sz w:val="20"/>
        </w:rPr>
        <w:t>համար</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այդ</w:t>
      </w:r>
      <w:r w:rsidRPr="00712340">
        <w:rPr>
          <w:rFonts w:ascii="GHEA Grapalat" w:hAnsi="GHEA Grapalat" w:cs="Sylfaen"/>
          <w:sz w:val="20"/>
          <w:lang w:val="es-ES"/>
        </w:rPr>
        <w:t xml:space="preserve"> </w:t>
      </w:r>
      <w:r w:rsidRPr="00712340">
        <w:rPr>
          <w:rFonts w:ascii="GHEA Grapalat" w:hAnsi="GHEA Grapalat" w:cs="Sylfaen"/>
          <w:sz w:val="20"/>
        </w:rPr>
        <w:t>թվում</w:t>
      </w:r>
      <w:r w:rsidRPr="00712340">
        <w:rPr>
          <w:rFonts w:ascii="GHEA Grapalat" w:hAnsi="GHEA Grapalat" w:cs="Sylfaen"/>
          <w:sz w:val="20"/>
          <w:lang w:val="es-ES"/>
        </w:rPr>
        <w:t xml:space="preserve"> </w:t>
      </w:r>
      <w:r w:rsidRPr="00712340">
        <w:rPr>
          <w:rFonts w:ascii="GHEA Grapalat" w:hAnsi="GHEA Grapalat" w:cs="Sylfaen"/>
          <w:sz w:val="20"/>
        </w:rPr>
        <w:t>ընտրված</w:t>
      </w:r>
      <w:r w:rsidRPr="00712340">
        <w:rPr>
          <w:rFonts w:ascii="GHEA Grapalat" w:hAnsi="GHEA Grapalat" w:cs="Sylfaen"/>
          <w:sz w:val="20"/>
          <w:lang w:val="es-ES"/>
        </w:rPr>
        <w:t xml:space="preserve"> </w:t>
      </w:r>
      <w:r w:rsidRPr="00712340">
        <w:rPr>
          <w:rFonts w:ascii="GHEA Grapalat" w:hAnsi="GHEA Grapalat" w:cs="Sylfaen"/>
          <w:sz w:val="20"/>
        </w:rPr>
        <w:t>մասնակցից</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փաստաթղթեր</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հիմնավորումներ</w:t>
      </w:r>
      <w:r w:rsidRPr="00712340">
        <w:rPr>
          <w:rFonts w:ascii="GHEA Grapalat" w:hAnsi="GHEA Grapalat" w:cs="Sylfaen"/>
          <w:sz w:val="20"/>
          <w:lang w:val="es-ES"/>
        </w:rPr>
        <w:t xml:space="preserve"> </w:t>
      </w:r>
      <w:r w:rsidRPr="00712340">
        <w:rPr>
          <w:rFonts w:ascii="GHEA Grapalat" w:hAnsi="GHEA Grapalat" w:cs="Sylfaen"/>
          <w:sz w:val="20"/>
        </w:rPr>
        <w:t>չեն</w:t>
      </w:r>
      <w:r w:rsidRPr="00712340">
        <w:rPr>
          <w:rFonts w:ascii="GHEA Grapalat" w:hAnsi="GHEA Grapalat" w:cs="Sylfaen"/>
          <w:sz w:val="20"/>
          <w:lang w:val="es-ES"/>
        </w:rPr>
        <w:t xml:space="preserve"> </w:t>
      </w:r>
      <w:r w:rsidRPr="00712340">
        <w:rPr>
          <w:rFonts w:ascii="GHEA Grapalat" w:hAnsi="GHEA Grapalat" w:cs="Sylfaen"/>
          <w:sz w:val="20"/>
        </w:rPr>
        <w:t>կարող</w:t>
      </w:r>
      <w:r w:rsidRPr="00712340">
        <w:rPr>
          <w:rFonts w:ascii="GHEA Grapalat" w:hAnsi="GHEA Grapalat" w:cs="Sylfaen"/>
          <w:sz w:val="20"/>
          <w:lang w:val="es-ES"/>
        </w:rPr>
        <w:t xml:space="preserve"> </w:t>
      </w:r>
      <w:r w:rsidRPr="00712340">
        <w:rPr>
          <w:rFonts w:ascii="GHEA Grapalat" w:hAnsi="GHEA Grapalat" w:cs="Sylfaen"/>
          <w:sz w:val="20"/>
        </w:rPr>
        <w:t>պահանջվել</w:t>
      </w:r>
      <w:r w:rsidRPr="00712340">
        <w:rPr>
          <w:rFonts w:ascii="GHEA Grapalat" w:hAnsi="GHEA Grapalat" w:cs="Sylfaen"/>
          <w:sz w:val="20"/>
          <w:lang w:val="es-ES"/>
        </w:rPr>
        <w:t>:</w:t>
      </w:r>
      <w:r w:rsidRPr="00712340">
        <w:rPr>
          <w:rFonts w:ascii="GHEA Grapalat" w:hAnsi="GHEA Grapalat" w:cs="Tahoma"/>
          <w:sz w:val="20"/>
          <w:lang w:val="hy-AM"/>
        </w:rPr>
        <w:t xml:space="preserve"> </w:t>
      </w:r>
      <w:r w:rsidRPr="00712340">
        <w:rPr>
          <w:rFonts w:ascii="GHEA Grapalat" w:hAnsi="GHEA Grapalat" w:cs="Tahoma"/>
          <w:sz w:val="20"/>
        </w:rPr>
        <w:t>Մասնակցի</w:t>
      </w:r>
      <w:r w:rsidRPr="00712340">
        <w:rPr>
          <w:rFonts w:ascii="GHEA Grapalat" w:hAnsi="GHEA Grapalat" w:cs="Tahoma"/>
          <w:sz w:val="20"/>
          <w:lang w:val="es-ES"/>
        </w:rPr>
        <w:t xml:space="preserve"> </w:t>
      </w:r>
      <w:r w:rsidRPr="00712340">
        <w:rPr>
          <w:rFonts w:ascii="GHEA Grapalat" w:hAnsi="GHEA Grapalat" w:cs="Tahoma"/>
          <w:sz w:val="20"/>
        </w:rPr>
        <w:t>հայտարարության</w:t>
      </w:r>
      <w:r w:rsidRPr="00712340">
        <w:rPr>
          <w:rFonts w:ascii="GHEA Grapalat" w:hAnsi="GHEA Grapalat" w:cs="Tahoma"/>
          <w:sz w:val="20"/>
          <w:lang w:val="es-ES"/>
        </w:rPr>
        <w:t xml:space="preserve"> </w:t>
      </w:r>
      <w:r w:rsidRPr="00712340">
        <w:rPr>
          <w:rFonts w:ascii="GHEA Grapalat" w:hAnsi="GHEA Grapalat" w:cs="Tahoma"/>
          <w:sz w:val="20"/>
        </w:rPr>
        <w:t>իսկությունը</w:t>
      </w:r>
      <w:r w:rsidRPr="00712340">
        <w:rPr>
          <w:rFonts w:ascii="GHEA Grapalat" w:hAnsi="GHEA Grapalat" w:cs="Tahoma"/>
          <w:sz w:val="20"/>
          <w:lang w:val="es-ES"/>
        </w:rPr>
        <w:t xml:space="preserve"> </w:t>
      </w:r>
      <w:r w:rsidRPr="00712340">
        <w:rPr>
          <w:rFonts w:ascii="GHEA Grapalat" w:hAnsi="GHEA Grapalat" w:cs="Tahoma"/>
          <w:sz w:val="20"/>
        </w:rPr>
        <w:t>գնահատող</w:t>
      </w:r>
      <w:r w:rsidRPr="00712340">
        <w:rPr>
          <w:rFonts w:ascii="GHEA Grapalat" w:hAnsi="GHEA Grapalat" w:cs="Tahoma"/>
          <w:sz w:val="20"/>
          <w:lang w:val="es-ES"/>
        </w:rPr>
        <w:t xml:space="preserve"> </w:t>
      </w:r>
      <w:r w:rsidRPr="00712340">
        <w:rPr>
          <w:rFonts w:ascii="GHEA Grapalat" w:hAnsi="GHEA Grapalat" w:cs="Tahoma"/>
          <w:sz w:val="20"/>
        </w:rPr>
        <w:t>հանձնաժողովը</w:t>
      </w:r>
      <w:r w:rsidRPr="00712340">
        <w:rPr>
          <w:rFonts w:ascii="GHEA Grapalat" w:hAnsi="GHEA Grapalat" w:cs="Tahoma"/>
          <w:sz w:val="20"/>
          <w:lang w:val="es-ES"/>
        </w:rPr>
        <w:t xml:space="preserve"> (</w:t>
      </w:r>
      <w:r w:rsidRPr="00712340">
        <w:rPr>
          <w:rFonts w:ascii="GHEA Grapalat" w:hAnsi="GHEA Grapalat" w:cs="Tahoma"/>
          <w:sz w:val="20"/>
        </w:rPr>
        <w:t>այսուհետ</w:t>
      </w:r>
      <w:r w:rsidRPr="00712340">
        <w:rPr>
          <w:rFonts w:ascii="GHEA Grapalat" w:hAnsi="GHEA Grapalat" w:cs="Tahoma"/>
          <w:sz w:val="20"/>
          <w:lang w:val="es-ES"/>
        </w:rPr>
        <w:t xml:space="preserve">` </w:t>
      </w:r>
      <w:r w:rsidRPr="00712340">
        <w:rPr>
          <w:rFonts w:ascii="GHEA Grapalat" w:hAnsi="GHEA Grapalat" w:cs="Tahoma"/>
          <w:sz w:val="20"/>
        </w:rPr>
        <w:t>հանձնաժողով</w:t>
      </w:r>
      <w:r w:rsidRPr="00712340">
        <w:rPr>
          <w:rFonts w:ascii="GHEA Grapalat" w:hAnsi="GHEA Grapalat" w:cs="Tahoma"/>
          <w:sz w:val="20"/>
          <w:lang w:val="es-ES"/>
        </w:rPr>
        <w:t xml:space="preserve">) </w:t>
      </w:r>
      <w:r w:rsidRPr="00712340">
        <w:rPr>
          <w:rFonts w:ascii="GHEA Grapalat" w:hAnsi="GHEA Grapalat" w:cs="Tahoma"/>
          <w:sz w:val="20"/>
        </w:rPr>
        <w:t>գնահատում</w:t>
      </w:r>
      <w:r w:rsidRPr="00712340">
        <w:rPr>
          <w:rFonts w:ascii="GHEA Grapalat" w:hAnsi="GHEA Grapalat" w:cs="Tahoma"/>
          <w:sz w:val="20"/>
          <w:lang w:val="es-ES"/>
        </w:rPr>
        <w:t xml:space="preserve"> </w:t>
      </w:r>
      <w:r w:rsidRPr="00712340">
        <w:rPr>
          <w:rFonts w:ascii="GHEA Grapalat" w:hAnsi="GHEA Grapalat" w:cs="Tahoma"/>
          <w:sz w:val="20"/>
        </w:rPr>
        <w:t>է</w:t>
      </w:r>
      <w:r w:rsidRPr="00712340">
        <w:rPr>
          <w:rFonts w:ascii="GHEA Grapalat" w:hAnsi="GHEA Grapalat" w:cs="Tahoma"/>
          <w:sz w:val="20"/>
          <w:lang w:val="es-ES"/>
        </w:rPr>
        <w:t xml:space="preserve"> </w:t>
      </w:r>
      <w:r w:rsidRPr="00712340">
        <w:rPr>
          <w:rFonts w:ascii="GHEA Grapalat" w:hAnsi="GHEA Grapalat" w:cs="Tahoma"/>
          <w:sz w:val="20"/>
        </w:rPr>
        <w:t>սույն</w:t>
      </w:r>
      <w:r w:rsidRPr="00712340">
        <w:rPr>
          <w:rFonts w:ascii="GHEA Grapalat" w:hAnsi="GHEA Grapalat" w:cs="Tahoma"/>
          <w:sz w:val="20"/>
          <w:lang w:val="es-ES"/>
        </w:rPr>
        <w:t xml:space="preserve"> </w:t>
      </w:r>
      <w:r w:rsidRPr="00712340">
        <w:rPr>
          <w:rFonts w:ascii="GHEA Grapalat" w:hAnsi="GHEA Grapalat" w:cs="Tahoma"/>
          <w:sz w:val="20"/>
        </w:rPr>
        <w:t>հրավերով</w:t>
      </w:r>
      <w:r w:rsidRPr="00712340">
        <w:rPr>
          <w:rFonts w:ascii="GHEA Grapalat" w:hAnsi="GHEA Grapalat" w:cs="Tahoma"/>
          <w:sz w:val="20"/>
          <w:lang w:val="es-ES"/>
        </w:rPr>
        <w:t xml:space="preserve"> </w:t>
      </w:r>
      <w:r w:rsidRPr="00712340">
        <w:rPr>
          <w:rFonts w:ascii="GHEA Grapalat" w:hAnsi="GHEA Grapalat" w:cs="Tahoma"/>
          <w:sz w:val="20"/>
        </w:rPr>
        <w:t>սահմանված</w:t>
      </w:r>
      <w:r w:rsidRPr="00712340">
        <w:rPr>
          <w:rFonts w:ascii="GHEA Grapalat" w:hAnsi="GHEA Grapalat" w:cs="Tahoma"/>
          <w:sz w:val="20"/>
          <w:lang w:val="es-ES"/>
        </w:rPr>
        <w:t xml:space="preserve"> </w:t>
      </w:r>
      <w:r w:rsidRPr="00712340">
        <w:rPr>
          <w:rFonts w:ascii="GHEA Grapalat" w:hAnsi="GHEA Grapalat" w:cs="Tahoma"/>
          <w:sz w:val="20"/>
        </w:rPr>
        <w:t>պայմաններով</w:t>
      </w:r>
      <w:r w:rsidRPr="00712340">
        <w:rPr>
          <w:rFonts w:ascii="GHEA Grapalat" w:hAnsi="GHEA Grapalat" w:cs="Tahoma"/>
          <w:sz w:val="20"/>
          <w:lang w:val="es-ES"/>
        </w:rPr>
        <w:t>:</w:t>
      </w:r>
    </w:p>
    <w:p w:rsidR="00EA3546" w:rsidRPr="00712340" w:rsidRDefault="00EA3546" w:rsidP="00EA3546">
      <w:pPr>
        <w:ind w:firstLine="720"/>
        <w:jc w:val="both"/>
        <w:rPr>
          <w:rFonts w:ascii="GHEA Grapalat" w:hAnsi="GHEA Grapalat"/>
          <w:sz w:val="20"/>
          <w:szCs w:val="20"/>
          <w:lang w:val="es-ES"/>
        </w:rPr>
      </w:pPr>
      <w:r w:rsidRPr="00712340">
        <w:rPr>
          <w:rFonts w:ascii="GHEA Grapalat" w:hAnsi="GHEA Grapalat" w:cs="Tahoma"/>
          <w:sz w:val="20"/>
          <w:szCs w:val="20"/>
          <w:lang w:val="es-ES"/>
        </w:rPr>
        <w:t xml:space="preserve">2.3 </w:t>
      </w:r>
      <w:r w:rsidRPr="00712340">
        <w:rPr>
          <w:rFonts w:ascii="GHEA Grapalat" w:hAnsi="GHEA Grapalat" w:cs="Sylfaen"/>
          <w:sz w:val="20"/>
          <w:szCs w:val="20"/>
        </w:rPr>
        <w:t>Արգելվում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կետով</w:t>
      </w:r>
      <w:r w:rsidRPr="00712340">
        <w:rPr>
          <w:rFonts w:ascii="GHEA Grapalat" w:hAnsi="GHEA Grapalat"/>
          <w:sz w:val="20"/>
          <w:szCs w:val="20"/>
          <w:lang w:val="es-ES"/>
        </w:rPr>
        <w:t xml:space="preserve"> </w:t>
      </w:r>
      <w:r w:rsidRPr="00712340">
        <w:rPr>
          <w:rFonts w:ascii="GHEA Grapalat" w:hAnsi="GHEA Grapalat"/>
          <w:sz w:val="20"/>
          <w:szCs w:val="20"/>
        </w:rPr>
        <w:t>սահմանված</w:t>
      </w:r>
      <w:r w:rsidRPr="00712340">
        <w:rPr>
          <w:rFonts w:ascii="GHEA Grapalat" w:hAnsi="GHEA Grapalat"/>
          <w:sz w:val="20"/>
          <w:szCs w:val="20"/>
          <w:lang w:val="es-ES"/>
        </w:rPr>
        <w:t xml:space="preserve"> </w:t>
      </w:r>
      <w:r w:rsidRPr="00712340">
        <w:rPr>
          <w:rFonts w:ascii="GHEA Grapalat" w:hAnsi="GHEA Grapalat"/>
          <w:sz w:val="20"/>
          <w:szCs w:val="20"/>
        </w:rPr>
        <w:t>փոխկապակցված</w:t>
      </w:r>
      <w:r w:rsidRPr="00712340">
        <w:rPr>
          <w:rFonts w:ascii="GHEA Grapalat" w:hAnsi="GHEA Grapalat"/>
          <w:sz w:val="20"/>
          <w:szCs w:val="20"/>
          <w:lang w:val="es-ES"/>
        </w:rPr>
        <w:t xml:space="preserve"> </w:t>
      </w:r>
      <w:r w:rsidRPr="00712340">
        <w:rPr>
          <w:rFonts w:ascii="GHEA Grapalat" w:hAnsi="GHEA Grapalat"/>
          <w:sz w:val="20"/>
          <w:szCs w:val="20"/>
        </w:rPr>
        <w:t>անձանց</w:t>
      </w:r>
      <w:r w:rsidRPr="00712340">
        <w:rPr>
          <w:rFonts w:ascii="GHEA Grapalat" w:hAnsi="GHEA Grapalat"/>
          <w:sz w:val="20"/>
          <w:szCs w:val="20"/>
          <w:lang w:val="es-ES"/>
        </w:rPr>
        <w:t xml:space="preserve"> </w:t>
      </w:r>
      <w:r w:rsidRPr="00712340">
        <w:rPr>
          <w:rFonts w:ascii="GHEA Grapalat" w:hAnsi="GHEA Grapalat"/>
          <w:sz w:val="20"/>
          <w:szCs w:val="20"/>
        </w:rPr>
        <w:t>և</w:t>
      </w:r>
      <w:r w:rsidRPr="00712340">
        <w:rPr>
          <w:rFonts w:ascii="GHEA Grapalat" w:hAnsi="GHEA Grapalat"/>
          <w:sz w:val="20"/>
          <w:szCs w:val="20"/>
          <w:lang w:val="es-ES"/>
        </w:rPr>
        <w:t xml:space="preserve"> (</w:t>
      </w:r>
      <w:r w:rsidRPr="00712340">
        <w:rPr>
          <w:rFonts w:ascii="GHEA Grapalat" w:hAnsi="GHEA Grapalat"/>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ավելի</w:t>
      </w:r>
      <w:r w:rsidRPr="00712340">
        <w:rPr>
          <w:rFonts w:ascii="GHEA Grapalat" w:hAnsi="GHEA Grapalat"/>
          <w:sz w:val="20"/>
          <w:szCs w:val="20"/>
          <w:lang w:val="es-ES"/>
        </w:rPr>
        <w:t xml:space="preserve"> </w:t>
      </w:r>
      <w:r w:rsidRPr="00712340">
        <w:rPr>
          <w:rFonts w:ascii="GHEA Grapalat" w:hAnsi="GHEA Grapalat" w:cs="Sylfaen"/>
          <w:sz w:val="20"/>
          <w:szCs w:val="20"/>
        </w:rPr>
        <w:t>քան</w:t>
      </w:r>
      <w:r w:rsidRPr="00712340">
        <w:rPr>
          <w:rFonts w:ascii="GHEA Grapalat" w:hAnsi="GHEA Grapalat"/>
          <w:sz w:val="20"/>
          <w:szCs w:val="20"/>
          <w:lang w:val="es-ES"/>
        </w:rPr>
        <w:t xml:space="preserve"> </w:t>
      </w:r>
      <w:r w:rsidRPr="00712340">
        <w:rPr>
          <w:rFonts w:ascii="GHEA Grapalat" w:hAnsi="GHEA Grapalat" w:cs="Sylfaen"/>
          <w:sz w:val="20"/>
          <w:szCs w:val="20"/>
        </w:rPr>
        <w:t>հիսուն</w:t>
      </w:r>
      <w:r w:rsidRPr="00712340">
        <w:rPr>
          <w:rFonts w:ascii="GHEA Grapalat" w:hAnsi="GHEA Grapalat"/>
          <w:sz w:val="20"/>
          <w:szCs w:val="20"/>
          <w:lang w:val="es-ES"/>
        </w:rPr>
        <w:t xml:space="preserve"> </w:t>
      </w:r>
      <w:r w:rsidRPr="00712340">
        <w:rPr>
          <w:rFonts w:ascii="GHEA Grapalat" w:hAnsi="GHEA Grapalat" w:cs="Sylfaen"/>
          <w:sz w:val="20"/>
          <w:szCs w:val="20"/>
        </w:rPr>
        <w:t>տոկոս</w:t>
      </w:r>
      <w:r w:rsidRPr="00712340">
        <w:rPr>
          <w:rFonts w:ascii="GHEA Grapalat" w:hAnsi="GHEA Grapalat"/>
          <w:sz w:val="20"/>
          <w:szCs w:val="20"/>
          <w:lang w:val="es-ES"/>
        </w:rPr>
        <w:t xml:space="preserve"> </w:t>
      </w:r>
      <w:r w:rsidRPr="00712340">
        <w:rPr>
          <w:rFonts w:ascii="GHEA Grapalat" w:hAnsi="GHEA Grapalat" w:cs="Sylfaen"/>
          <w:sz w:val="20"/>
          <w:szCs w:val="20"/>
        </w:rPr>
        <w:t>միևնույն</w:t>
      </w:r>
      <w:r w:rsidRPr="00712340">
        <w:rPr>
          <w:rFonts w:ascii="GHEA Grapalat" w:hAnsi="GHEA Grapalat"/>
          <w:sz w:val="20"/>
          <w:szCs w:val="20"/>
          <w:lang w:val="es-ES"/>
        </w:rPr>
        <w:t xml:space="preserve"> </w:t>
      </w:r>
      <w:r w:rsidRPr="00712340">
        <w:rPr>
          <w:rFonts w:ascii="GHEA Grapalat" w:hAnsi="GHEA Grapalat" w:cs="Sylfaen"/>
          <w:sz w:val="20"/>
          <w:szCs w:val="20"/>
        </w:rPr>
        <w:t>անձի</w:t>
      </w:r>
      <w:r w:rsidRPr="00712340">
        <w:rPr>
          <w:rFonts w:ascii="GHEA Grapalat" w:hAnsi="GHEA Grapalat"/>
          <w:sz w:val="20"/>
          <w:szCs w:val="20"/>
          <w:lang w:val="es-ES"/>
        </w:rPr>
        <w:t xml:space="preserve"> (</w:t>
      </w:r>
      <w:r w:rsidRPr="00712340">
        <w:rPr>
          <w:rFonts w:ascii="GHEA Grapalat" w:hAnsi="GHEA Grapalat" w:cs="Sylfaen"/>
          <w:sz w:val="20"/>
          <w:szCs w:val="20"/>
        </w:rPr>
        <w:t>անձանց</w:t>
      </w:r>
      <w:r w:rsidRPr="00712340">
        <w:rPr>
          <w:rFonts w:ascii="GHEA Grapalat" w:hAnsi="GHEA Grapalat"/>
          <w:sz w:val="20"/>
          <w:szCs w:val="20"/>
          <w:lang w:val="es-ES"/>
        </w:rPr>
        <w:t xml:space="preserve">) </w:t>
      </w:r>
      <w:r w:rsidRPr="00712340">
        <w:rPr>
          <w:rFonts w:ascii="GHEA Grapalat" w:hAnsi="GHEA Grapalat" w:cs="Sylfaen"/>
          <w:sz w:val="20"/>
          <w:szCs w:val="20"/>
        </w:rPr>
        <w:t>պատկանող</w:t>
      </w:r>
      <w:r w:rsidRPr="00712340">
        <w:rPr>
          <w:rFonts w:ascii="GHEA Grapalat" w:hAnsi="GHEA Grapalat"/>
          <w:sz w:val="20"/>
          <w:szCs w:val="20"/>
          <w:lang w:val="es-ES"/>
        </w:rPr>
        <w:t xml:space="preserve"> </w:t>
      </w:r>
      <w:r w:rsidRPr="00712340">
        <w:rPr>
          <w:rFonts w:ascii="GHEA Grapalat" w:hAnsi="GHEA Grapalat" w:cs="Sylfaen"/>
          <w:sz w:val="20"/>
          <w:szCs w:val="20"/>
        </w:rPr>
        <w:t>բաժնեմաս</w:t>
      </w:r>
      <w:r w:rsidRPr="00712340">
        <w:rPr>
          <w:rFonts w:ascii="GHEA Grapalat" w:hAnsi="GHEA Grapalat"/>
          <w:sz w:val="20"/>
          <w:szCs w:val="20"/>
          <w:lang w:val="es-ES"/>
        </w:rPr>
        <w:t xml:space="preserve"> (</w:t>
      </w:r>
      <w:r w:rsidRPr="00712340">
        <w:rPr>
          <w:rFonts w:ascii="GHEA Grapalat" w:hAnsi="GHEA Grapalat"/>
          <w:sz w:val="20"/>
          <w:szCs w:val="20"/>
        </w:rPr>
        <w:t>փայաբաժին</w:t>
      </w:r>
      <w:r w:rsidRPr="00712340">
        <w:rPr>
          <w:rFonts w:ascii="GHEA Grapalat" w:hAnsi="GHEA Grapalat"/>
          <w:sz w:val="20"/>
          <w:szCs w:val="20"/>
          <w:lang w:val="es-ES"/>
        </w:rPr>
        <w:t xml:space="preserve">) </w:t>
      </w:r>
      <w:r w:rsidRPr="00712340">
        <w:rPr>
          <w:rFonts w:ascii="GHEA Grapalat" w:hAnsi="GHEA Grapalat" w:cs="Sylfaen"/>
          <w:sz w:val="20"/>
          <w:szCs w:val="20"/>
        </w:rPr>
        <w:t>ունեցող</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sz w:val="20"/>
          <w:szCs w:val="20"/>
          <w:lang w:val="es-ES"/>
        </w:rPr>
        <w:t xml:space="preserve"> </w:t>
      </w:r>
      <w:r w:rsidRPr="00712340">
        <w:rPr>
          <w:rFonts w:ascii="GHEA Grapalat" w:hAnsi="GHEA Grapalat" w:cs="Sylfaen"/>
          <w:sz w:val="20"/>
          <w:szCs w:val="20"/>
        </w:rPr>
        <w:t>միաժամանակյա</w:t>
      </w:r>
      <w:r w:rsidRPr="00712340">
        <w:rPr>
          <w:rFonts w:ascii="GHEA Grapalat" w:hAnsi="GHEA Grapalat"/>
          <w:sz w:val="20"/>
          <w:szCs w:val="20"/>
          <w:lang w:val="es-ES"/>
        </w:rPr>
        <w:t xml:space="preserve"> </w:t>
      </w:r>
      <w:r w:rsidRPr="00712340">
        <w:rPr>
          <w:rFonts w:ascii="GHEA Grapalat" w:hAnsi="GHEA Grapalat" w:cs="Sylfaen"/>
          <w:sz w:val="20"/>
          <w:szCs w:val="20"/>
        </w:rPr>
        <w:t>մասնակցությունը</w:t>
      </w:r>
      <w:r w:rsidRPr="00712340">
        <w:rPr>
          <w:rFonts w:ascii="GHEA Grapalat" w:hAnsi="GHEA Grapalat"/>
          <w:sz w:val="20"/>
          <w:szCs w:val="20"/>
          <w:lang w:val="es-ES"/>
        </w:rPr>
        <w:t xml:space="preserve"> </w:t>
      </w:r>
      <w:r w:rsidRPr="00712340">
        <w:rPr>
          <w:rFonts w:ascii="GHEA Grapalat" w:hAnsi="GHEA Grapalat"/>
          <w:sz w:val="20"/>
          <w:szCs w:val="20"/>
        </w:rPr>
        <w:t>սույն</w:t>
      </w:r>
      <w:r w:rsidRPr="00712340">
        <w:rPr>
          <w:rFonts w:ascii="GHEA Grapalat" w:hAnsi="GHEA Grapalat"/>
          <w:sz w:val="20"/>
          <w:szCs w:val="20"/>
          <w:lang w:val="es-ES"/>
        </w:rPr>
        <w:t xml:space="preserve"> </w:t>
      </w:r>
      <w:r w:rsidRPr="00712340">
        <w:rPr>
          <w:rFonts w:ascii="GHEA Grapalat" w:hAnsi="GHEA Grapalat"/>
          <w:sz w:val="20"/>
          <w:szCs w:val="20"/>
        </w:rPr>
        <w:t>ընթացակարգին</w:t>
      </w:r>
      <w:r w:rsidRPr="00712340">
        <w:rPr>
          <w:rFonts w:ascii="GHEA Grapalat" w:hAnsi="GHEA Grapalat"/>
          <w:sz w:val="20"/>
          <w:szCs w:val="20"/>
          <w:lang w:val="hy-AM"/>
        </w:rPr>
        <w:t xml:space="preserve"> </w:t>
      </w:r>
      <w:r w:rsidRPr="00712340">
        <w:rPr>
          <w:rFonts w:ascii="GHEA Grapalat" w:hAnsi="GHEA Grapalat" w:cs="Sylfaen"/>
          <w:sz w:val="20"/>
          <w:szCs w:val="20"/>
          <w:lang w:val="es-ES"/>
        </w:rPr>
        <w:t>(</w:t>
      </w:r>
      <w:r w:rsidRPr="00712340">
        <w:rPr>
          <w:rFonts w:ascii="GHEA Grapalat" w:hAnsi="GHEA Grapalat" w:cs="Sylfaen"/>
          <w:sz w:val="20"/>
          <w:szCs w:val="20"/>
        </w:rPr>
        <w:t>միևնույն</w:t>
      </w:r>
      <w:r w:rsidRPr="00712340">
        <w:rPr>
          <w:rFonts w:ascii="GHEA Grapalat" w:hAnsi="GHEA Grapalat" w:cs="Sylfaen"/>
          <w:sz w:val="20"/>
          <w:szCs w:val="20"/>
          <w:lang w:val="es-ES"/>
        </w:rPr>
        <w:t xml:space="preserve"> </w:t>
      </w:r>
      <w:r w:rsidRPr="00712340">
        <w:rPr>
          <w:rFonts w:ascii="GHEA Grapalat" w:hAnsi="GHEA Grapalat" w:cs="Sylfaen"/>
          <w:sz w:val="20"/>
          <w:szCs w:val="20"/>
        </w:rPr>
        <w:t>չափաբաժնին</w:t>
      </w:r>
      <w:r w:rsidRPr="00712340">
        <w:rPr>
          <w:rFonts w:ascii="GHEA Grapalat" w:hAnsi="GHEA Grapalat" w:cs="Sylfaen"/>
          <w:sz w:val="20"/>
          <w:szCs w:val="20"/>
          <w:lang w:val="es-ES"/>
        </w:rPr>
        <w:t xml:space="preserve">), </w:t>
      </w:r>
      <w:r w:rsidRPr="00712340">
        <w:rPr>
          <w:rFonts w:ascii="GHEA Grapalat" w:hAnsi="GHEA Grapalat" w:cs="Sylfaen"/>
          <w:sz w:val="20"/>
          <w:szCs w:val="20"/>
        </w:rPr>
        <w:t>բացառությամբ</w:t>
      </w:r>
      <w:r w:rsidRPr="00712340">
        <w:rPr>
          <w:rFonts w:ascii="GHEA Grapalat" w:hAnsi="GHEA Grapalat"/>
          <w:sz w:val="20"/>
          <w:szCs w:val="20"/>
          <w:lang w:val="es-ES"/>
        </w:rPr>
        <w:t xml:space="preserve"> </w:t>
      </w:r>
      <w:r w:rsidRPr="00712340">
        <w:rPr>
          <w:rFonts w:ascii="GHEA Grapalat" w:hAnsi="GHEA Grapalat" w:cs="Sylfaen"/>
          <w:sz w:val="20"/>
          <w:szCs w:val="20"/>
        </w:rPr>
        <w:t>պետության</w:t>
      </w:r>
      <w:r w:rsidRPr="00712340">
        <w:rPr>
          <w:rFonts w:ascii="GHEA Grapalat" w:hAnsi="GHEA Grapalat"/>
          <w:sz w:val="20"/>
          <w:szCs w:val="20"/>
          <w:lang w:val="es-ES"/>
        </w:rPr>
        <w:t xml:space="preserve"> </w:t>
      </w:r>
      <w:r w:rsidRPr="00712340">
        <w:rPr>
          <w:rFonts w:ascii="GHEA Grapalat" w:hAnsi="GHEA Grapalat" w:cs="Sylfaen"/>
          <w:sz w:val="20"/>
          <w:szCs w:val="20"/>
        </w:rPr>
        <w:t>կամ</w:t>
      </w:r>
      <w:r w:rsidRPr="00712340">
        <w:rPr>
          <w:rFonts w:ascii="GHEA Grapalat" w:hAnsi="GHEA Grapalat"/>
          <w:sz w:val="20"/>
          <w:szCs w:val="20"/>
          <w:lang w:val="es-ES"/>
        </w:rPr>
        <w:t xml:space="preserve"> </w:t>
      </w:r>
      <w:r w:rsidRPr="00712340">
        <w:rPr>
          <w:rFonts w:ascii="GHEA Grapalat" w:hAnsi="GHEA Grapalat" w:cs="Sylfaen"/>
          <w:sz w:val="20"/>
          <w:szCs w:val="20"/>
        </w:rPr>
        <w:t>համայնքների</w:t>
      </w:r>
      <w:r w:rsidRPr="00712340">
        <w:rPr>
          <w:rFonts w:ascii="GHEA Grapalat" w:hAnsi="GHEA Grapalat"/>
          <w:sz w:val="20"/>
          <w:szCs w:val="20"/>
          <w:lang w:val="es-ES"/>
        </w:rPr>
        <w:t xml:space="preserve"> </w:t>
      </w:r>
      <w:r w:rsidRPr="00712340">
        <w:rPr>
          <w:rFonts w:ascii="GHEA Grapalat" w:hAnsi="GHEA Grapalat" w:cs="Sylfaen"/>
          <w:sz w:val="20"/>
          <w:szCs w:val="20"/>
        </w:rPr>
        <w:t>կողմից</w:t>
      </w:r>
      <w:r w:rsidRPr="00712340">
        <w:rPr>
          <w:rFonts w:ascii="GHEA Grapalat" w:hAnsi="GHEA Grapalat"/>
          <w:sz w:val="20"/>
          <w:szCs w:val="20"/>
          <w:lang w:val="es-ES"/>
        </w:rPr>
        <w:t xml:space="preserve"> </w:t>
      </w:r>
      <w:r w:rsidRPr="00712340">
        <w:rPr>
          <w:rFonts w:ascii="GHEA Grapalat" w:hAnsi="GHEA Grapalat" w:cs="Sylfaen"/>
          <w:sz w:val="20"/>
          <w:szCs w:val="20"/>
        </w:rPr>
        <w:t>հիմնադրված</w:t>
      </w:r>
      <w:r w:rsidRPr="00712340">
        <w:rPr>
          <w:rFonts w:ascii="GHEA Grapalat" w:hAnsi="GHEA Grapalat"/>
          <w:sz w:val="20"/>
          <w:szCs w:val="20"/>
          <w:lang w:val="es-ES"/>
        </w:rPr>
        <w:t xml:space="preserve"> </w:t>
      </w:r>
      <w:r w:rsidRPr="00712340">
        <w:rPr>
          <w:rFonts w:ascii="GHEA Grapalat" w:hAnsi="GHEA Grapalat" w:cs="Sylfaen"/>
          <w:sz w:val="20"/>
          <w:szCs w:val="20"/>
        </w:rPr>
        <w:t>կազմակերպությունների</w:t>
      </w:r>
      <w:r w:rsidRPr="00712340">
        <w:rPr>
          <w:rFonts w:ascii="GHEA Grapalat" w:hAnsi="GHEA Grapalat" w:cs="Sylfaen"/>
          <w:sz w:val="20"/>
          <w:szCs w:val="20"/>
          <w:lang w:val="es-ES"/>
        </w:rPr>
        <w:t xml:space="preserve"> </w:t>
      </w:r>
      <w:r w:rsidRPr="00712340">
        <w:rPr>
          <w:rFonts w:ascii="GHEA Grapalat" w:hAnsi="GHEA Grapalat" w:cs="Sylfaen"/>
          <w:sz w:val="20"/>
          <w:szCs w:val="20"/>
        </w:rPr>
        <w:t>և</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կամ</w:t>
      </w:r>
      <w:r w:rsidRPr="00712340">
        <w:rPr>
          <w:rFonts w:ascii="GHEA Grapalat" w:hAnsi="GHEA Grapalat" w:cs="Sylfaen"/>
          <w:sz w:val="20"/>
          <w:szCs w:val="20"/>
          <w:lang w:val="es-ES"/>
        </w:rPr>
        <w:t xml:space="preserve">) </w:t>
      </w:r>
      <w:r w:rsidRPr="00712340">
        <w:rPr>
          <w:rFonts w:ascii="GHEA Grapalat" w:hAnsi="GHEA Grapalat" w:cs="Sylfaen"/>
          <w:sz w:val="20"/>
        </w:rPr>
        <w:t>համատեղ</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ործունեության</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ով</w:t>
      </w:r>
      <w:r w:rsidRPr="00712340">
        <w:rPr>
          <w:rFonts w:ascii="GHEA Grapalat" w:hAnsi="GHEA Grapalat" w:cs="Sylfaen"/>
          <w:sz w:val="20"/>
          <w:lang w:val="af-ZA"/>
        </w:rPr>
        <w:t xml:space="preserve"> </w:t>
      </w:r>
      <w:r w:rsidRPr="00712340">
        <w:rPr>
          <w:rFonts w:ascii="GHEA Grapalat" w:hAnsi="GHEA Grapalat" w:cs="Times Armenian"/>
          <w:sz w:val="20"/>
          <w:lang w:val="af-ZA"/>
        </w:rPr>
        <w:t>(</w:t>
      </w:r>
      <w:r w:rsidRPr="00712340">
        <w:rPr>
          <w:rFonts w:ascii="GHEA Grapalat" w:hAnsi="GHEA Grapalat" w:cs="Sylfaen"/>
          <w:sz w:val="20"/>
        </w:rPr>
        <w:t>կոնսորցիումով</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ործընթացին</w:t>
      </w:r>
      <w:r w:rsidRPr="00712340">
        <w:rPr>
          <w:rFonts w:ascii="GHEA Grapalat" w:hAnsi="GHEA Grapalat" w:cs="Sylfaen"/>
          <w:sz w:val="20"/>
          <w:lang w:val="es-ES"/>
        </w:rPr>
        <w:t xml:space="preserve"> </w:t>
      </w:r>
      <w:r w:rsidRPr="00712340">
        <w:rPr>
          <w:rFonts w:ascii="GHEA Grapalat" w:hAnsi="GHEA Grapalat" w:cs="Sylfaen"/>
          <w:sz w:val="20"/>
          <w:szCs w:val="20"/>
        </w:rPr>
        <w:t>մասնակցության</w:t>
      </w:r>
      <w:r w:rsidRPr="00712340">
        <w:rPr>
          <w:rFonts w:ascii="GHEA Grapalat" w:hAnsi="GHEA Grapalat" w:cs="Sylfaen"/>
          <w:sz w:val="20"/>
          <w:szCs w:val="20"/>
          <w:lang w:val="es-ES"/>
        </w:rPr>
        <w:t xml:space="preserve"> </w:t>
      </w:r>
      <w:r w:rsidRPr="00712340">
        <w:rPr>
          <w:rFonts w:ascii="GHEA Grapalat" w:hAnsi="GHEA Grapalat" w:cs="Sylfaen"/>
          <w:sz w:val="20"/>
          <w:szCs w:val="20"/>
        </w:rPr>
        <w:t>դեպքերի</w:t>
      </w:r>
      <w:r w:rsidRPr="00712340">
        <w:rPr>
          <w:rFonts w:ascii="GHEA Grapalat" w:hAnsi="GHEA Grapalat" w:cs="Sylfaen"/>
          <w:sz w:val="20"/>
          <w:szCs w:val="20"/>
          <w:lang w:val="es-ES"/>
        </w:rPr>
        <w:t>:</w:t>
      </w:r>
    </w:p>
    <w:p w:rsidR="00EA3546" w:rsidRPr="00712340" w:rsidRDefault="00EA3546" w:rsidP="00EA3546">
      <w:pPr>
        <w:pStyle w:val="NormalWeb"/>
        <w:spacing w:before="0" w:beforeAutospacing="0" w:after="0" w:afterAutospacing="0"/>
        <w:ind w:firstLine="708"/>
        <w:jc w:val="both"/>
        <w:rPr>
          <w:rFonts w:ascii="GHEA Grapalat" w:hAnsi="GHEA Grapalat"/>
          <w:sz w:val="20"/>
          <w:szCs w:val="20"/>
          <w:lang w:val="hy-AM"/>
        </w:rPr>
      </w:pPr>
      <w:r w:rsidRPr="00712340">
        <w:rPr>
          <w:rFonts w:ascii="GHEA Grapalat" w:hAnsi="GHEA Grapalat"/>
          <w:sz w:val="20"/>
          <w:szCs w:val="20"/>
        </w:rPr>
        <w:t>Կարգի</w:t>
      </w:r>
      <w:r w:rsidRPr="00712340">
        <w:rPr>
          <w:rFonts w:ascii="GHEA Grapalat" w:hAnsi="GHEA Grapalat"/>
          <w:sz w:val="20"/>
          <w:szCs w:val="20"/>
          <w:lang w:val="es-ES"/>
        </w:rPr>
        <w:t xml:space="preserve"> 119-</w:t>
      </w:r>
      <w:r w:rsidRPr="00712340">
        <w:rPr>
          <w:rFonts w:ascii="GHEA Grapalat" w:hAnsi="GHEA Grapalat"/>
          <w:sz w:val="20"/>
          <w:szCs w:val="20"/>
        </w:rPr>
        <w:t>րդ</w:t>
      </w:r>
      <w:r w:rsidRPr="00712340">
        <w:rPr>
          <w:rFonts w:ascii="GHEA Grapalat" w:hAnsi="GHEA Grapalat"/>
          <w:sz w:val="20"/>
          <w:szCs w:val="20"/>
          <w:lang w:val="es-ES"/>
        </w:rPr>
        <w:t xml:space="preserve"> </w:t>
      </w:r>
      <w:r w:rsidRPr="00712340">
        <w:rPr>
          <w:rFonts w:ascii="GHEA Grapalat" w:hAnsi="GHEA Grapalat"/>
          <w:sz w:val="20"/>
          <w:szCs w:val="20"/>
        </w:rPr>
        <w:t>կետի</w:t>
      </w:r>
      <w:r w:rsidRPr="00712340">
        <w:rPr>
          <w:rFonts w:ascii="GHEA Grapalat" w:hAnsi="GHEA Grapalat"/>
          <w:sz w:val="20"/>
          <w:szCs w:val="20"/>
          <w:lang w:val="es-ES"/>
        </w:rPr>
        <w:t xml:space="preserve"> </w:t>
      </w:r>
      <w:r w:rsidRPr="00712340">
        <w:rPr>
          <w:rFonts w:ascii="GHEA Grapalat" w:hAnsi="GHEA Grapalat"/>
          <w:sz w:val="20"/>
          <w:szCs w:val="20"/>
          <w:lang w:val="hy-AM"/>
        </w:rPr>
        <w:t>իմաստով`</w:t>
      </w:r>
    </w:p>
    <w:p w:rsidR="00EA3546" w:rsidRPr="00712340" w:rsidRDefault="00EA3546" w:rsidP="00EA3546">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1</w:t>
      </w:r>
      <w:r w:rsidRPr="00712340">
        <w:rPr>
          <w:rFonts w:ascii="GHEA Grapalat" w:hAnsi="GHEA Grapalat"/>
          <w:color w:val="000000"/>
          <w:sz w:val="20"/>
          <w:szCs w:val="20"/>
          <w:lang w:val="hy-AM"/>
        </w:rPr>
        <w:t xml:space="preserve">) </w:t>
      </w:r>
      <w:r w:rsidRPr="00712340">
        <w:rPr>
          <w:rFonts w:ascii="GHEA Grapalat" w:hAnsi="GHEA Grapalat"/>
          <w:sz w:val="20"/>
          <w:szCs w:val="20"/>
          <w:lang w:val="hy-AM"/>
        </w:rPr>
        <w:t xml:space="preserve">ֆիզիկական </w:t>
      </w:r>
      <w:r w:rsidRPr="00712340">
        <w:rPr>
          <w:rFonts w:ascii="GHEA Grapalat" w:hAnsi="GHEA Grapalat" w:cs="GHEA Grapalat"/>
          <w:color w:val="000000"/>
          <w:sz w:val="20"/>
          <w:szCs w:val="20"/>
          <w:lang w:val="hy-AM"/>
        </w:rPr>
        <w:t xml:space="preserve">անձինք համարվում են փոխկապակցված, </w:t>
      </w:r>
      <w:r w:rsidRPr="007123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EA3546" w:rsidRPr="00712340" w:rsidRDefault="00EA3546" w:rsidP="00EA3546">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A3546" w:rsidRPr="00712340" w:rsidRDefault="00EA3546" w:rsidP="00EA3546">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A3546" w:rsidRPr="00712340" w:rsidRDefault="00EA3546" w:rsidP="00EA3546">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EA3546" w:rsidRPr="00712340" w:rsidRDefault="00EA3546" w:rsidP="00EA3546">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A3546" w:rsidRPr="00712340" w:rsidRDefault="00EA3546" w:rsidP="00EA3546">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A3546" w:rsidRPr="00712340" w:rsidRDefault="00EA3546" w:rsidP="00EA3546">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sz w:val="20"/>
          <w:szCs w:val="20"/>
          <w:lang w:val="hy-AM"/>
        </w:rPr>
        <w:t xml:space="preserve">3) ֆիզիկական անձի կարգավիճակ չունեցող մասնակիցները </w:t>
      </w:r>
      <w:r w:rsidRPr="00712340">
        <w:rPr>
          <w:rFonts w:ascii="GHEA Grapalat" w:hAnsi="GHEA Grapalat"/>
          <w:color w:val="000000"/>
          <w:sz w:val="20"/>
          <w:szCs w:val="20"/>
          <w:lang w:val="hy-AM"/>
        </w:rPr>
        <w:t xml:space="preserve">համարվում են փոխկապակցված, եթե` </w:t>
      </w:r>
    </w:p>
    <w:p w:rsidR="00EA3546" w:rsidRPr="00712340" w:rsidRDefault="00EA3546" w:rsidP="00EA3546">
      <w:pPr>
        <w:pStyle w:val="NormalWeb"/>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A3546" w:rsidRPr="00712340" w:rsidRDefault="00EA3546" w:rsidP="00EA3546">
      <w:pPr>
        <w:pStyle w:val="NormalWeb"/>
        <w:spacing w:before="0" w:beforeAutospacing="0" w:after="0" w:afterAutospacing="0"/>
        <w:ind w:firstLine="269"/>
        <w:jc w:val="both"/>
        <w:rPr>
          <w:rFonts w:ascii="GHEA Grapalat" w:hAnsi="GHEA Grapalat"/>
          <w:color w:val="000000"/>
          <w:sz w:val="20"/>
          <w:szCs w:val="20"/>
          <w:lang w:val="hy-AM"/>
        </w:rPr>
      </w:pPr>
      <w:r w:rsidRPr="007123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A3546" w:rsidRPr="00712340" w:rsidRDefault="00EA3546" w:rsidP="00EA3546">
      <w:pPr>
        <w:pStyle w:val="NormalWeb"/>
        <w:spacing w:before="0" w:beforeAutospacing="0" w:after="0" w:afterAutospacing="0"/>
        <w:ind w:firstLine="708"/>
        <w:jc w:val="both"/>
        <w:rPr>
          <w:rFonts w:ascii="Sylfaen" w:hAnsi="Sylfaen"/>
          <w:sz w:val="20"/>
          <w:szCs w:val="20"/>
          <w:lang w:val="hy-AM"/>
        </w:rPr>
      </w:pPr>
      <w:r w:rsidRPr="007123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A3546" w:rsidRPr="00712340" w:rsidRDefault="00EA3546" w:rsidP="00EA3546">
      <w:pPr>
        <w:pStyle w:val="NormalWeb"/>
        <w:spacing w:before="0" w:beforeAutospacing="0" w:after="0" w:afterAutospacing="0"/>
        <w:ind w:firstLine="708"/>
        <w:jc w:val="both"/>
        <w:rPr>
          <w:rFonts w:ascii="GHEA Grapalat" w:hAnsi="GHEA Grapalat"/>
          <w:color w:val="000000"/>
          <w:sz w:val="20"/>
          <w:szCs w:val="20"/>
          <w:lang w:val="hy-AM"/>
        </w:rPr>
      </w:pPr>
      <w:r w:rsidRPr="007123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A3546" w:rsidRPr="00712340" w:rsidRDefault="00EA3546" w:rsidP="00EA3546">
      <w:pPr>
        <w:ind w:firstLine="284"/>
        <w:jc w:val="both"/>
        <w:rPr>
          <w:rFonts w:ascii="GHEA Grapalat" w:hAnsi="GHEA Grapalat"/>
          <w:color w:val="000000"/>
          <w:sz w:val="20"/>
          <w:szCs w:val="20"/>
          <w:lang w:val="hy-AM"/>
        </w:rPr>
      </w:pPr>
      <w:r w:rsidRPr="007123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A3546" w:rsidRPr="007B2F09" w:rsidRDefault="00EA3546" w:rsidP="00EA3546">
      <w:pPr>
        <w:ind w:firstLine="567"/>
        <w:jc w:val="both"/>
        <w:rPr>
          <w:rFonts w:ascii="GHEA Grapalat" w:hAnsi="GHEA Grapalat" w:cs="Arial"/>
          <w:color w:val="FFFFFF"/>
          <w:sz w:val="20"/>
          <w:lang w:val="hy-AM"/>
        </w:rPr>
      </w:pPr>
      <w:r w:rsidRPr="00712340">
        <w:rPr>
          <w:rFonts w:ascii="GHEA Grapalat" w:hAnsi="GHEA Grapalat" w:cs="Arial Armenian"/>
          <w:sz w:val="20"/>
          <w:lang w:val="hy-AM"/>
        </w:rPr>
        <w:t xml:space="preserve">2.4 </w:t>
      </w:r>
      <w:r w:rsidRPr="00712340">
        <w:rPr>
          <w:rFonts w:ascii="GHEA Grapalat" w:hAnsi="GHEA Grapalat" w:cs="Sylfaen"/>
          <w:sz w:val="20"/>
          <w:lang w:val="hy-AM"/>
        </w:rPr>
        <w:t>Մասնակիցը</w:t>
      </w:r>
      <w:r w:rsidRPr="00712340">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w:t>
      </w:r>
      <w:r w:rsidRPr="00712340">
        <w:rPr>
          <w:rFonts w:ascii="GHEA Grapalat" w:hAnsi="GHEA Grapalat" w:cs="Arial"/>
          <w:sz w:val="20"/>
          <w:vertAlign w:val="superscript"/>
        </w:rPr>
        <w:t>5</w:t>
      </w:r>
      <w:r w:rsidRPr="00712340">
        <w:rPr>
          <w:rFonts w:ascii="GHEA Grapalat" w:hAnsi="GHEA Grapalat" w:cs="Arial"/>
          <w:sz w:val="20"/>
        </w:rPr>
        <w:t xml:space="preserve"> </w:t>
      </w:r>
      <w:r w:rsidRPr="007B2F09">
        <w:rPr>
          <w:rStyle w:val="FootnoteReference"/>
          <w:rFonts w:ascii="GHEA Grapalat" w:hAnsi="GHEA Grapalat" w:cs="Sylfaen"/>
          <w:color w:val="FFFFFF"/>
          <w:sz w:val="20"/>
          <w:lang w:val="hy-AM"/>
        </w:rPr>
        <w:footnoteReference w:id="1"/>
      </w:r>
      <w:r w:rsidRPr="007B2F09">
        <w:rPr>
          <w:rFonts w:ascii="GHEA Grapalat" w:hAnsi="GHEA Grapalat" w:cs="Arial"/>
          <w:color w:val="FFFFFF"/>
          <w:sz w:val="20"/>
          <w:lang w:val="hy-AM"/>
        </w:rPr>
        <w:t xml:space="preserve"> </w:t>
      </w:r>
    </w:p>
    <w:p w:rsidR="00EA3546" w:rsidRPr="00712340" w:rsidRDefault="00EA3546" w:rsidP="00EA3546">
      <w:pPr>
        <w:pStyle w:val="norm"/>
        <w:spacing w:line="240" w:lineRule="auto"/>
        <w:ind w:firstLine="540"/>
        <w:rPr>
          <w:rFonts w:ascii="GHEA Grapalat" w:hAnsi="GHEA Grapalat" w:cs="Sylfaen"/>
          <w:sz w:val="20"/>
          <w:szCs w:val="24"/>
          <w:lang w:val="af-ZA" w:eastAsia="en-US"/>
        </w:rPr>
      </w:pPr>
      <w:r w:rsidRPr="00712340">
        <w:rPr>
          <w:rFonts w:ascii="GHEA Grapalat" w:hAnsi="GHEA Grapalat" w:cs="Sylfaen"/>
          <w:sz w:val="20"/>
          <w:szCs w:val="24"/>
          <w:lang w:eastAsia="en-US"/>
        </w:rPr>
        <w:t>2.</w:t>
      </w:r>
      <w:r>
        <w:rPr>
          <w:rFonts w:ascii="GHEA Grapalat" w:hAnsi="GHEA Grapalat" w:cs="Sylfaen"/>
          <w:sz w:val="20"/>
          <w:szCs w:val="24"/>
          <w:lang w:eastAsia="en-US"/>
        </w:rPr>
        <w:t xml:space="preserve">5 </w:t>
      </w:r>
      <w:r w:rsidRPr="00712340">
        <w:rPr>
          <w:rFonts w:ascii="GHEA Grapalat" w:hAnsi="GHEA Grapalat" w:cs="Sylfaen"/>
          <w:sz w:val="20"/>
          <w:szCs w:val="24"/>
          <w:lang w:eastAsia="en-US"/>
        </w:rPr>
        <w:t>Սույն ընթացակարգի շրջանակում կնքվելիք 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կարող</w:t>
      </w:r>
      <w:r w:rsidRPr="00712340">
        <w:rPr>
          <w:rFonts w:ascii="GHEA Grapalat" w:hAnsi="GHEA Grapalat" w:cs="Sylfaen"/>
          <w:sz w:val="20"/>
          <w:szCs w:val="24"/>
          <w:lang w:val="af-ZA" w:eastAsia="en-US"/>
        </w:rPr>
        <w:t xml:space="preserve"> է </w:t>
      </w:r>
      <w:r w:rsidRPr="00712340">
        <w:rPr>
          <w:rFonts w:ascii="GHEA Grapalat" w:hAnsi="GHEA Grapalat" w:cs="Sylfaen"/>
          <w:sz w:val="20"/>
          <w:szCs w:val="24"/>
          <w:lang w:eastAsia="en-US"/>
        </w:rPr>
        <w:t>իրականացվել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կնքելու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չի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հանդիսանալ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lang w:val="af-ZA"/>
        </w:rPr>
        <w:t>(</w:t>
      </w:r>
      <w:r w:rsidRPr="00712340">
        <w:rPr>
          <w:rFonts w:ascii="GHEA Grapalat" w:hAnsi="GHEA Grapalat" w:cs="Sylfaen"/>
          <w:sz w:val="20"/>
        </w:rPr>
        <w:t>միևնույն</w:t>
      </w:r>
      <w:r w:rsidRPr="00712340">
        <w:rPr>
          <w:rFonts w:ascii="GHEA Grapalat" w:hAnsi="GHEA Grapalat" w:cs="Sylfaen"/>
          <w:sz w:val="20"/>
          <w:lang w:val="af-ZA"/>
        </w:rPr>
        <w:t xml:space="preserve"> </w:t>
      </w:r>
      <w:r w:rsidRPr="00712340">
        <w:rPr>
          <w:rFonts w:ascii="GHEA Grapalat" w:hAnsi="GHEA Grapalat" w:cs="Sylfaen"/>
          <w:sz w:val="20"/>
        </w:rPr>
        <w:t>չափաբաժնին</w:t>
      </w:r>
      <w:r w:rsidRPr="00712340">
        <w:rPr>
          <w:rFonts w:ascii="GHEA Grapalat" w:hAnsi="GHEA Grapalat" w:cs="Sylfaen"/>
          <w:sz w:val="20"/>
          <w:lang w:val="af-ZA"/>
        </w:rPr>
        <w:t xml:space="preserve">) </w:t>
      </w:r>
      <w:r w:rsidRPr="00712340">
        <w:rPr>
          <w:rFonts w:ascii="GHEA Grapalat" w:hAnsi="GHEA Grapalat" w:cs="Sylfaen"/>
          <w:sz w:val="20"/>
          <w:szCs w:val="24"/>
          <w:lang w:eastAsia="en-US"/>
        </w:rPr>
        <w:t>մասնակցելու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հայտ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մասնակիցը</w:t>
      </w:r>
      <w:r w:rsidRPr="00712340">
        <w:rPr>
          <w:rFonts w:ascii="GHEA Grapalat" w:hAnsi="GHEA Grapalat" w:cs="Sylfaen"/>
          <w:sz w:val="20"/>
          <w:szCs w:val="24"/>
          <w:lang w:val="af-ZA" w:eastAsia="en-US"/>
        </w:rPr>
        <w:t xml:space="preserve">: </w:t>
      </w:r>
    </w:p>
    <w:p w:rsidR="00EA3546" w:rsidRPr="00712340" w:rsidRDefault="00EA3546" w:rsidP="00EA3546">
      <w:pPr>
        <w:pStyle w:val="BodyTextIndent2"/>
        <w:spacing w:line="240" w:lineRule="auto"/>
        <w:rPr>
          <w:rFonts w:ascii="GHEA Grapalat" w:hAnsi="GHEA Grapalat" w:cs="Sylfaen"/>
          <w:szCs w:val="24"/>
        </w:rPr>
      </w:pPr>
      <w:r w:rsidRPr="00712340">
        <w:rPr>
          <w:rFonts w:ascii="GHEA Grapalat" w:hAnsi="GHEA Grapalat" w:cs="Sylfaen"/>
          <w:szCs w:val="24"/>
        </w:rPr>
        <w:t xml:space="preserve"> 2</w:t>
      </w:r>
      <w:r w:rsidRPr="00712340">
        <w:rPr>
          <w:rFonts w:ascii="GHEA Grapalat" w:hAnsi="GHEA Grapalat" w:cs="Sylfaen"/>
          <w:szCs w:val="24"/>
          <w:lang w:val="hy-AM"/>
        </w:rPr>
        <w:t>.</w:t>
      </w:r>
      <w:r>
        <w:rPr>
          <w:rFonts w:ascii="GHEA Grapalat" w:hAnsi="GHEA Grapalat" w:cs="Sylfaen"/>
          <w:szCs w:val="24"/>
          <w:lang w:val="en-US"/>
        </w:rPr>
        <w:t xml:space="preserve">6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szCs w:val="24"/>
          <w:lang w:val="ru-RU"/>
        </w:rPr>
        <w:t>մասնակցել</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կոնսորցիումով</w:t>
      </w:r>
      <w:r w:rsidRPr="00712340">
        <w:rPr>
          <w:rFonts w:ascii="GHEA Grapalat" w:hAnsi="GHEA Grapalat" w:cs="Sylfaen"/>
          <w:szCs w:val="24"/>
        </w:rPr>
        <w:t>)</w:t>
      </w:r>
      <w:r w:rsidRPr="00712340">
        <w:rPr>
          <w:rFonts w:ascii="GHEA Grapalat" w:hAnsi="GHEA Grapalat" w:cs="Sylfaen"/>
          <w:szCs w:val="24"/>
          <w:lang w:val="ru-RU"/>
        </w:rPr>
        <w:t>։</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w:t>
      </w:r>
    </w:p>
    <w:p w:rsidR="00EA3546" w:rsidRPr="00712340" w:rsidRDefault="00EA3546" w:rsidP="00EA3546">
      <w:pPr>
        <w:pStyle w:val="BodyTextIndent2"/>
        <w:spacing w:line="240" w:lineRule="auto"/>
        <w:rPr>
          <w:rFonts w:ascii="GHEA Grapalat" w:hAnsi="GHEA Grapalat" w:cs="Sylfaen"/>
          <w:szCs w:val="24"/>
        </w:rPr>
      </w:pPr>
      <w:r>
        <w:rPr>
          <w:rFonts w:ascii="GHEA Grapalat" w:hAnsi="GHEA Grapalat" w:cs="Sylfaen"/>
          <w:szCs w:val="24"/>
        </w:rPr>
        <w:t>1</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պայմանագրի</w:t>
      </w:r>
      <w:r w:rsidRPr="00712340">
        <w:rPr>
          <w:rFonts w:ascii="GHEA Grapalat" w:hAnsi="GHEA Grapalat" w:cs="Sylfaen"/>
          <w:szCs w:val="24"/>
        </w:rPr>
        <w:t xml:space="preserve"> </w:t>
      </w:r>
      <w:r w:rsidRPr="00712340">
        <w:rPr>
          <w:rFonts w:ascii="GHEA Grapalat" w:hAnsi="GHEA Grapalat" w:cs="Sylfaen"/>
          <w:szCs w:val="24"/>
          <w:lang w:val="ru-RU"/>
        </w:rPr>
        <w:t>կողմերից</w:t>
      </w:r>
      <w:r w:rsidRPr="00712340">
        <w:rPr>
          <w:rFonts w:ascii="GHEA Grapalat" w:hAnsi="GHEA Grapalat" w:cs="Sylfaen"/>
          <w:szCs w:val="24"/>
        </w:rPr>
        <w:t xml:space="preserve"> </w:t>
      </w:r>
      <w:r w:rsidRPr="00712340">
        <w:rPr>
          <w:rFonts w:ascii="GHEA Grapalat" w:hAnsi="GHEA Grapalat" w:cs="Sylfaen"/>
          <w:szCs w:val="24"/>
          <w:lang w:val="ru-RU"/>
        </w:rPr>
        <w:t>որևէ</w:t>
      </w:r>
      <w:r w:rsidRPr="00712340">
        <w:rPr>
          <w:rFonts w:ascii="GHEA Grapalat" w:hAnsi="GHEA Grapalat" w:cs="Sylfaen"/>
          <w:szCs w:val="24"/>
        </w:rPr>
        <w:t xml:space="preserve"> </w:t>
      </w:r>
      <w:r w:rsidRPr="00712340">
        <w:rPr>
          <w:rFonts w:ascii="GHEA Grapalat" w:hAnsi="GHEA Grapalat" w:cs="Sylfaen"/>
          <w:szCs w:val="24"/>
          <w:lang w:val="ru-RU"/>
        </w:rPr>
        <w:t>մեկը</w:t>
      </w:r>
      <w:r w:rsidRPr="00712340">
        <w:rPr>
          <w:rFonts w:ascii="GHEA Grapalat" w:hAnsi="GHEA Grapalat" w:cs="Sylfaen"/>
          <w:szCs w:val="24"/>
        </w:rPr>
        <w:t xml:space="preserve"> </w:t>
      </w:r>
      <w:r w:rsidRPr="00712340">
        <w:rPr>
          <w:rFonts w:ascii="GHEA Grapalat" w:hAnsi="GHEA Grapalat" w:cs="Sylfaen"/>
          <w:szCs w:val="24"/>
          <w:lang w:val="ru-RU"/>
        </w:rPr>
        <w:t>չի</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նույն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ընթացակարգին</w:t>
      </w:r>
      <w:r w:rsidRPr="00712340">
        <w:rPr>
          <w:rFonts w:ascii="GHEA Grapalat" w:hAnsi="GHEA Grapalat" w:cs="Sylfaen"/>
          <w:szCs w:val="24"/>
        </w:rPr>
        <w:t xml:space="preserve"> </w:t>
      </w:r>
      <w:r w:rsidRPr="00712340">
        <w:rPr>
          <w:rFonts w:ascii="GHEA Grapalat" w:hAnsi="GHEA Grapalat" w:cs="Sylfaen"/>
        </w:rPr>
        <w:t>(</w:t>
      </w:r>
      <w:r w:rsidRPr="00712340">
        <w:rPr>
          <w:rFonts w:ascii="GHEA Grapalat" w:hAnsi="GHEA Grapalat" w:cs="Sylfaen"/>
          <w:lang w:val="en-US"/>
        </w:rPr>
        <w:t>միևնույն</w:t>
      </w:r>
      <w:r w:rsidRPr="00712340">
        <w:rPr>
          <w:rFonts w:ascii="GHEA Grapalat" w:hAnsi="GHEA Grapalat" w:cs="Sylfaen"/>
        </w:rPr>
        <w:t xml:space="preserve"> </w:t>
      </w:r>
      <w:r w:rsidRPr="00712340">
        <w:rPr>
          <w:rFonts w:ascii="GHEA Grapalat" w:hAnsi="GHEA Grapalat" w:cs="Sylfaen"/>
          <w:lang w:val="en-US"/>
        </w:rPr>
        <w:t>չափաբաժնին</w:t>
      </w:r>
      <w:r w:rsidRPr="00712340">
        <w:rPr>
          <w:rFonts w:ascii="GHEA Grapalat" w:hAnsi="GHEA Grapalat" w:cs="Sylfaen"/>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հայտ</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պարբերության</w:t>
      </w:r>
      <w:r w:rsidRPr="00712340">
        <w:rPr>
          <w:rFonts w:ascii="GHEA Grapalat" w:hAnsi="GHEA Grapalat" w:cs="Sylfaen"/>
          <w:szCs w:val="24"/>
        </w:rPr>
        <w:t xml:space="preserve"> </w:t>
      </w:r>
      <w:r w:rsidRPr="00712340">
        <w:rPr>
          <w:rFonts w:ascii="GHEA Grapalat" w:hAnsi="GHEA Grapalat" w:cs="Sylfaen"/>
          <w:szCs w:val="24"/>
          <w:lang w:val="ru-RU"/>
        </w:rPr>
        <w:t>պահանջի</w:t>
      </w:r>
      <w:r w:rsidRPr="00712340">
        <w:rPr>
          <w:rFonts w:ascii="GHEA Grapalat" w:hAnsi="GHEA Grapalat" w:cs="Sylfaen"/>
          <w:szCs w:val="24"/>
        </w:rPr>
        <w:t xml:space="preserve"> </w:t>
      </w:r>
      <w:r w:rsidRPr="00712340">
        <w:rPr>
          <w:rFonts w:ascii="GHEA Grapalat" w:hAnsi="GHEA Grapalat" w:cs="Sylfaen"/>
          <w:szCs w:val="24"/>
          <w:lang w:val="ru-RU"/>
        </w:rPr>
        <w:t>չպահպանման</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հայտերի</w:t>
      </w:r>
      <w:r w:rsidRPr="00712340">
        <w:rPr>
          <w:rFonts w:ascii="GHEA Grapalat" w:hAnsi="GHEA Grapalat" w:cs="Sylfaen"/>
          <w:szCs w:val="24"/>
        </w:rPr>
        <w:t xml:space="preserve"> </w:t>
      </w:r>
      <w:r w:rsidRPr="00712340">
        <w:rPr>
          <w:rFonts w:ascii="GHEA Grapalat" w:hAnsi="GHEA Grapalat" w:cs="Sylfaen"/>
          <w:szCs w:val="24"/>
          <w:lang w:val="ru-RU"/>
        </w:rPr>
        <w:t>բացման</w:t>
      </w:r>
      <w:r w:rsidRPr="00712340">
        <w:rPr>
          <w:rFonts w:ascii="GHEA Grapalat" w:hAnsi="GHEA Grapalat" w:cs="Sylfaen"/>
          <w:szCs w:val="24"/>
        </w:rPr>
        <w:t xml:space="preserve"> </w:t>
      </w:r>
      <w:r w:rsidRPr="00712340">
        <w:rPr>
          <w:rFonts w:ascii="GHEA Grapalat" w:hAnsi="GHEA Grapalat" w:cs="Sylfaen"/>
          <w:szCs w:val="24"/>
          <w:lang w:val="ru-RU"/>
        </w:rPr>
        <w:t>նիստում</w:t>
      </w:r>
      <w:r w:rsidRPr="00712340">
        <w:rPr>
          <w:rFonts w:ascii="GHEA Grapalat" w:hAnsi="GHEA Grapalat" w:cs="Sylfaen"/>
          <w:szCs w:val="24"/>
        </w:rPr>
        <w:t xml:space="preserve"> </w:t>
      </w:r>
      <w:r w:rsidRPr="00712340">
        <w:rPr>
          <w:rFonts w:ascii="GHEA Grapalat" w:hAnsi="GHEA Grapalat" w:cs="Sylfaen"/>
          <w:szCs w:val="24"/>
          <w:lang w:val="ru-RU"/>
        </w:rPr>
        <w:t>մերժվում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ինչպես</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գործունեության</w:t>
      </w:r>
      <w:r w:rsidRPr="00712340">
        <w:rPr>
          <w:rFonts w:ascii="GHEA Grapalat" w:hAnsi="GHEA Grapalat" w:cs="Sylfaen"/>
          <w:szCs w:val="24"/>
        </w:rPr>
        <w:t xml:space="preserve"> </w:t>
      </w:r>
      <w:r w:rsidRPr="00712340">
        <w:rPr>
          <w:rFonts w:ascii="GHEA Grapalat" w:hAnsi="GHEA Grapalat" w:cs="Sylfaen"/>
          <w:szCs w:val="24"/>
          <w:lang w:val="ru-RU"/>
        </w:rPr>
        <w:t>կարգով</w:t>
      </w:r>
      <w:r w:rsidRPr="00712340">
        <w:rPr>
          <w:rFonts w:ascii="GHEA Grapalat" w:hAnsi="GHEA Grapalat" w:cs="Sylfaen"/>
          <w:szCs w:val="24"/>
        </w:rPr>
        <w:t xml:space="preserve">, </w:t>
      </w:r>
      <w:r w:rsidRPr="00712340">
        <w:rPr>
          <w:rFonts w:ascii="GHEA Grapalat" w:hAnsi="GHEA Grapalat" w:cs="Sylfaen"/>
          <w:szCs w:val="24"/>
          <w:lang w:val="ru-RU"/>
        </w:rPr>
        <w:t>այնպես</w:t>
      </w:r>
      <w:r w:rsidRPr="00712340">
        <w:rPr>
          <w:rFonts w:ascii="GHEA Grapalat" w:hAnsi="GHEA Grapalat" w:cs="Sylfaen"/>
          <w:szCs w:val="24"/>
        </w:rPr>
        <w:t xml:space="preserve"> </w:t>
      </w:r>
      <w:r w:rsidRPr="00712340">
        <w:rPr>
          <w:rFonts w:ascii="GHEA Grapalat" w:hAnsi="GHEA Grapalat" w:cs="Sylfaen"/>
          <w:szCs w:val="24"/>
          <w:lang w:val="ru-RU"/>
        </w:rPr>
        <w:t>էլ</w:t>
      </w:r>
      <w:r w:rsidRPr="00712340">
        <w:rPr>
          <w:rFonts w:ascii="GHEA Grapalat" w:hAnsi="GHEA Grapalat" w:cs="Sylfaen"/>
          <w:szCs w:val="24"/>
        </w:rPr>
        <w:t xml:space="preserve"> </w:t>
      </w:r>
      <w:r w:rsidRPr="00712340">
        <w:rPr>
          <w:rFonts w:ascii="GHEA Grapalat" w:hAnsi="GHEA Grapalat" w:cs="Sylfaen"/>
          <w:szCs w:val="24"/>
          <w:lang w:val="ru-RU"/>
        </w:rPr>
        <w:t>առանձին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հայտերը</w:t>
      </w:r>
      <w:r w:rsidRPr="00712340">
        <w:rPr>
          <w:rFonts w:ascii="GHEA Grapalat" w:hAnsi="GHEA Grapalat" w:cs="Sylfaen"/>
          <w:szCs w:val="24"/>
        </w:rPr>
        <w:t>.</w:t>
      </w:r>
    </w:p>
    <w:p w:rsidR="00EA3546" w:rsidRPr="00712340" w:rsidRDefault="00EA3546" w:rsidP="00EA3546">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Pr="00712340">
        <w:rPr>
          <w:rFonts w:ascii="GHEA Grapalat" w:hAnsi="GHEA Grapalat" w:cs="Sylfaen"/>
          <w:szCs w:val="24"/>
        </w:rPr>
        <w:t>) Մ</w:t>
      </w:r>
      <w:r w:rsidRPr="00712340">
        <w:rPr>
          <w:rFonts w:ascii="GHEA Grapalat" w:hAnsi="GHEA Grapalat" w:cs="Sylfaen"/>
          <w:szCs w:val="24"/>
          <w:lang w:val="ru-RU"/>
        </w:rPr>
        <w:t>ասնակիցները</w:t>
      </w:r>
      <w:r w:rsidRPr="00712340">
        <w:rPr>
          <w:rFonts w:ascii="GHEA Grapalat" w:hAnsi="GHEA Grapalat" w:cs="Sylfaen"/>
          <w:szCs w:val="24"/>
        </w:rPr>
        <w:t xml:space="preserve"> </w:t>
      </w:r>
      <w:r w:rsidRPr="00712340">
        <w:rPr>
          <w:rFonts w:ascii="GHEA Grapalat" w:hAnsi="GHEA Grapalat" w:cs="Sylfaen"/>
          <w:szCs w:val="24"/>
          <w:lang w:val="ru-RU"/>
        </w:rPr>
        <w:t>կրում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համատեղ</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համապարտ</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պատասխանատվություն</w:t>
      </w:r>
      <w:r w:rsidRPr="00712340">
        <w:rPr>
          <w:rFonts w:ascii="GHEA Grapalat" w:hAnsi="GHEA Grapalat" w:cs="Sylfaen"/>
          <w:szCs w:val="24"/>
        </w:rPr>
        <w:t>:</w:t>
      </w:r>
      <w:r w:rsidRPr="00712340">
        <w:rPr>
          <w:rFonts w:ascii="GHEA Grapalat" w:hAnsi="GHEA Grapalat" w:cs="Sylfaen"/>
          <w:szCs w:val="24"/>
          <w:lang w:val="hy-AM"/>
        </w:rPr>
        <w:t xml:space="preserve"> </w:t>
      </w:r>
      <w:r w:rsidRPr="00712340">
        <w:rPr>
          <w:rFonts w:ascii="GHEA Grapalat" w:hAnsi="GHEA Grapalat" w:cs="Sylfaen"/>
          <w:szCs w:val="24"/>
        </w:rPr>
        <w:t>Ընդ որում,</w:t>
      </w:r>
      <w:r w:rsidRPr="00712340">
        <w:rPr>
          <w:rFonts w:ascii="GHEA Grapalat" w:hAnsi="GHEA Grapalat" w:cs="Sylfaen"/>
          <w:szCs w:val="24"/>
          <w:lang w:val="hy-AM"/>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անդամի</w:t>
      </w:r>
      <w:r w:rsidRPr="00712340">
        <w:rPr>
          <w:rFonts w:ascii="GHEA Grapalat" w:hAnsi="GHEA Grapalat" w:cs="Sylfaen"/>
          <w:szCs w:val="24"/>
        </w:rPr>
        <w:t xml:space="preserve"> </w:t>
      </w:r>
      <w:r w:rsidRPr="00712340">
        <w:rPr>
          <w:rFonts w:ascii="GHEA Grapalat" w:hAnsi="GHEA Grapalat" w:cs="Sylfaen"/>
          <w:szCs w:val="24"/>
          <w:lang w:val="ru-RU"/>
        </w:rPr>
        <w:t>կոնսորցիումից</w:t>
      </w:r>
      <w:r w:rsidRPr="00712340">
        <w:rPr>
          <w:rFonts w:ascii="GHEA Grapalat" w:hAnsi="GHEA Grapalat" w:cs="Sylfaen"/>
          <w:szCs w:val="24"/>
        </w:rPr>
        <w:t xml:space="preserve"> </w:t>
      </w:r>
      <w:r w:rsidRPr="00712340">
        <w:rPr>
          <w:rFonts w:ascii="GHEA Grapalat" w:hAnsi="GHEA Grapalat" w:cs="Sylfaen"/>
          <w:szCs w:val="24"/>
          <w:lang w:val="ru-RU"/>
        </w:rPr>
        <w:t>դուրս</w:t>
      </w:r>
      <w:r w:rsidRPr="00712340">
        <w:rPr>
          <w:rFonts w:ascii="GHEA Grapalat" w:hAnsi="GHEA Grapalat" w:cs="Sylfaen"/>
          <w:szCs w:val="24"/>
        </w:rPr>
        <w:t xml:space="preserve"> </w:t>
      </w:r>
      <w:r w:rsidRPr="00712340">
        <w:rPr>
          <w:rFonts w:ascii="GHEA Grapalat" w:hAnsi="GHEA Grapalat" w:cs="Sylfaen"/>
          <w:szCs w:val="24"/>
          <w:lang w:val="ru-RU"/>
        </w:rPr>
        <w:t>գալու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հետ</w:t>
      </w:r>
      <w:r w:rsidRPr="00712340">
        <w:rPr>
          <w:rFonts w:ascii="GHEA Grapalat" w:hAnsi="GHEA Grapalat" w:cs="Sylfaen"/>
          <w:szCs w:val="24"/>
        </w:rPr>
        <w:t xml:space="preserve"> </w:t>
      </w:r>
      <w:r w:rsidRPr="00712340">
        <w:rPr>
          <w:rFonts w:ascii="GHEA Grapalat" w:hAnsi="GHEA Grapalat" w:cs="Sylfaen"/>
          <w:szCs w:val="24"/>
          <w:lang w:val="en-US"/>
        </w:rPr>
        <w:t>պ</w:t>
      </w:r>
      <w:r w:rsidRPr="00712340">
        <w:rPr>
          <w:rFonts w:ascii="GHEA Grapalat" w:hAnsi="GHEA Grapalat" w:cs="Sylfaen"/>
          <w:szCs w:val="24"/>
          <w:lang w:val="ru-RU"/>
        </w:rPr>
        <w:t>ատվիրատուի</w:t>
      </w:r>
      <w:r w:rsidRPr="00712340">
        <w:rPr>
          <w:rFonts w:ascii="GHEA Grapalat" w:hAnsi="GHEA Grapalat" w:cs="Sylfaen"/>
          <w:szCs w:val="24"/>
        </w:rPr>
        <w:t xml:space="preserve"> </w:t>
      </w:r>
      <w:r w:rsidRPr="00712340">
        <w:rPr>
          <w:rFonts w:ascii="GHEA Grapalat" w:hAnsi="GHEA Grapalat" w:cs="Sylfaen"/>
          <w:szCs w:val="24"/>
          <w:lang w:val="ru-RU"/>
        </w:rPr>
        <w:t>կնքած</w:t>
      </w:r>
      <w:r w:rsidRPr="00712340">
        <w:rPr>
          <w:rFonts w:ascii="GHEA Grapalat" w:hAnsi="GHEA Grapalat" w:cs="Sylfaen"/>
          <w:szCs w:val="24"/>
        </w:rPr>
        <w:t xml:space="preserve"> </w:t>
      </w:r>
      <w:r w:rsidRPr="00712340">
        <w:rPr>
          <w:rFonts w:ascii="GHEA Grapalat" w:hAnsi="GHEA Grapalat" w:cs="Sylfaen"/>
          <w:szCs w:val="24"/>
          <w:lang w:val="ru-RU"/>
        </w:rPr>
        <w:t>պայմանագիրը</w:t>
      </w:r>
      <w:r w:rsidRPr="00712340">
        <w:rPr>
          <w:rFonts w:ascii="GHEA Grapalat" w:hAnsi="GHEA Grapalat" w:cs="Sylfaen"/>
          <w:szCs w:val="24"/>
        </w:rPr>
        <w:t xml:space="preserve"> </w:t>
      </w:r>
      <w:r w:rsidRPr="00712340">
        <w:rPr>
          <w:rFonts w:ascii="GHEA Grapalat" w:hAnsi="GHEA Grapalat" w:cs="Sylfaen"/>
          <w:szCs w:val="24"/>
          <w:lang w:val="ru-RU"/>
        </w:rPr>
        <w:t>միակողմանիորեն</w:t>
      </w:r>
      <w:r w:rsidRPr="00712340">
        <w:rPr>
          <w:rFonts w:ascii="GHEA Grapalat" w:hAnsi="GHEA Grapalat" w:cs="Sylfaen"/>
          <w:szCs w:val="24"/>
        </w:rPr>
        <w:t xml:space="preserve"> </w:t>
      </w:r>
      <w:r w:rsidRPr="00712340">
        <w:rPr>
          <w:rFonts w:ascii="GHEA Grapalat" w:hAnsi="GHEA Grapalat" w:cs="Sylfaen"/>
          <w:szCs w:val="24"/>
          <w:lang w:val="ru-RU"/>
        </w:rPr>
        <w:t>լուծվում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կոնսորցիումի</w:t>
      </w:r>
      <w:r w:rsidRPr="00712340">
        <w:rPr>
          <w:rFonts w:ascii="GHEA Grapalat" w:hAnsi="GHEA Grapalat" w:cs="Sylfaen"/>
          <w:szCs w:val="24"/>
        </w:rPr>
        <w:t xml:space="preserve"> </w:t>
      </w:r>
      <w:r w:rsidRPr="00712340">
        <w:rPr>
          <w:rFonts w:ascii="GHEA Grapalat" w:hAnsi="GHEA Grapalat" w:cs="Sylfaen"/>
          <w:szCs w:val="24"/>
          <w:lang w:val="ru-RU"/>
        </w:rPr>
        <w:t>անդամների</w:t>
      </w:r>
      <w:r w:rsidRPr="00712340">
        <w:rPr>
          <w:rFonts w:ascii="GHEA Grapalat" w:hAnsi="GHEA Grapalat" w:cs="Sylfaen"/>
          <w:szCs w:val="24"/>
        </w:rPr>
        <w:t xml:space="preserve"> </w:t>
      </w:r>
      <w:r w:rsidRPr="00712340">
        <w:rPr>
          <w:rFonts w:ascii="GHEA Grapalat" w:hAnsi="GHEA Grapalat" w:cs="Sylfaen"/>
          <w:szCs w:val="24"/>
          <w:lang w:val="ru-RU"/>
        </w:rPr>
        <w:t>նկատմամբ</w:t>
      </w:r>
      <w:r w:rsidRPr="00712340">
        <w:rPr>
          <w:rFonts w:ascii="GHEA Grapalat" w:hAnsi="GHEA Grapalat" w:cs="Sylfaen"/>
          <w:szCs w:val="24"/>
        </w:rPr>
        <w:t xml:space="preserve"> </w:t>
      </w:r>
      <w:r w:rsidRPr="00712340">
        <w:rPr>
          <w:rFonts w:ascii="GHEA Grapalat" w:hAnsi="GHEA Grapalat" w:cs="Sylfaen"/>
          <w:szCs w:val="24"/>
          <w:lang w:val="ru-RU"/>
        </w:rPr>
        <w:t>կիրառվում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պայմանագրով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պատասխանատվության</w:t>
      </w:r>
      <w:r w:rsidRPr="00712340">
        <w:rPr>
          <w:rFonts w:ascii="GHEA Grapalat" w:hAnsi="GHEA Grapalat" w:cs="Sylfaen"/>
          <w:szCs w:val="24"/>
        </w:rPr>
        <w:t xml:space="preserve"> </w:t>
      </w:r>
      <w:r w:rsidRPr="00712340">
        <w:rPr>
          <w:rFonts w:ascii="GHEA Grapalat" w:hAnsi="GHEA Grapalat" w:cs="Sylfaen"/>
          <w:szCs w:val="24"/>
          <w:lang w:val="ru-RU"/>
        </w:rPr>
        <w:t>միջոցները</w:t>
      </w:r>
      <w:r w:rsidRPr="00712340">
        <w:rPr>
          <w:rFonts w:ascii="GHEA Grapalat" w:hAnsi="GHEA Grapalat" w:cs="Sylfaen"/>
          <w:szCs w:val="24"/>
          <w:lang w:val="hy-AM"/>
        </w:rPr>
        <w:t>:</w:t>
      </w:r>
    </w:p>
    <w:p w:rsidR="00EA3546" w:rsidRPr="00712340" w:rsidRDefault="00EA3546" w:rsidP="00EA3546">
      <w:pPr>
        <w:ind w:firstLine="567"/>
        <w:jc w:val="both"/>
        <w:rPr>
          <w:rFonts w:ascii="GHEA Grapalat" w:hAnsi="GHEA Grapalat"/>
          <w:b/>
          <w:sz w:val="20"/>
          <w:lang w:val="af-ZA"/>
        </w:rPr>
      </w:pPr>
    </w:p>
    <w:p w:rsidR="00EA3546" w:rsidRPr="00712340" w:rsidRDefault="00EA3546" w:rsidP="00EA3546">
      <w:pPr>
        <w:ind w:firstLine="567"/>
        <w:jc w:val="both"/>
        <w:rPr>
          <w:rFonts w:ascii="GHEA Grapalat" w:hAnsi="GHEA Grapalat"/>
          <w:b/>
          <w:sz w:val="20"/>
          <w:lang w:val="af-ZA"/>
        </w:rPr>
      </w:pPr>
    </w:p>
    <w:p w:rsidR="00EA3546" w:rsidRPr="00712340" w:rsidRDefault="00EA3546" w:rsidP="00EA3546">
      <w:pPr>
        <w:jc w:val="center"/>
        <w:rPr>
          <w:rFonts w:ascii="GHEA Grapalat" w:hAnsi="GHEA Grapalat" w:cs="Arial"/>
          <w:b/>
          <w:sz w:val="20"/>
          <w:lang w:val="af-ZA"/>
        </w:rPr>
      </w:pPr>
      <w:r w:rsidRPr="00712340">
        <w:rPr>
          <w:rFonts w:ascii="GHEA Grapalat" w:hAnsi="GHEA Grapalat"/>
          <w:b/>
          <w:sz w:val="20"/>
          <w:lang w:val="af-ZA"/>
        </w:rPr>
        <w:t xml:space="preserve">3.  </w:t>
      </w:r>
      <w:proofErr w:type="gramStart"/>
      <w:r w:rsidRPr="00712340">
        <w:rPr>
          <w:rFonts w:ascii="GHEA Grapalat" w:hAnsi="GHEA Grapalat" w:cs="Sylfaen"/>
          <w:b/>
          <w:sz w:val="20"/>
        </w:rPr>
        <w:t>ՀՐԱՎԵՐԻ</w:t>
      </w:r>
      <w:r w:rsidRPr="00712340">
        <w:rPr>
          <w:rFonts w:ascii="GHEA Grapalat" w:hAnsi="GHEA Grapalat" w:cs="Arial"/>
          <w:b/>
          <w:sz w:val="20"/>
          <w:lang w:val="af-ZA"/>
        </w:rPr>
        <w:t xml:space="preserve">  </w:t>
      </w:r>
      <w:r w:rsidRPr="00712340">
        <w:rPr>
          <w:rFonts w:ascii="GHEA Grapalat" w:hAnsi="GHEA Grapalat" w:cs="Sylfaen"/>
          <w:b/>
          <w:sz w:val="20"/>
        </w:rPr>
        <w:t>ՊԱՐԶԱԲԱՆՈՒՄԸ</w:t>
      </w:r>
      <w:proofErr w:type="gramEnd"/>
      <w:r w:rsidRPr="00712340">
        <w:rPr>
          <w:rFonts w:ascii="GHEA Grapalat" w:hAnsi="GHEA Grapalat" w:cs="Arial"/>
          <w:b/>
          <w:sz w:val="20"/>
          <w:lang w:val="af-ZA"/>
        </w:rPr>
        <w:t xml:space="preserve">  </w:t>
      </w:r>
      <w:r w:rsidRPr="00712340">
        <w:rPr>
          <w:rFonts w:ascii="GHEA Grapalat" w:hAnsi="GHEA Grapalat" w:cs="Arial"/>
          <w:b/>
          <w:sz w:val="20"/>
        </w:rPr>
        <w:t>ԵՎ</w:t>
      </w:r>
      <w:r w:rsidRPr="00712340">
        <w:rPr>
          <w:rFonts w:ascii="GHEA Grapalat" w:hAnsi="GHEA Grapalat" w:cs="Arial"/>
          <w:b/>
          <w:sz w:val="20"/>
          <w:lang w:val="af-ZA"/>
        </w:rPr>
        <w:t xml:space="preserve"> </w:t>
      </w:r>
      <w:r w:rsidRPr="00712340">
        <w:rPr>
          <w:rFonts w:ascii="GHEA Grapalat" w:hAnsi="GHEA Grapalat" w:cs="Sylfaen"/>
          <w:b/>
          <w:sz w:val="20"/>
        </w:rPr>
        <w:t>ՀՐԱՎԵՐՈՒՄ</w:t>
      </w:r>
      <w:r w:rsidRPr="00712340">
        <w:rPr>
          <w:rFonts w:ascii="GHEA Grapalat" w:hAnsi="GHEA Grapalat" w:cs="Arial"/>
          <w:b/>
          <w:sz w:val="20"/>
          <w:lang w:val="af-ZA"/>
        </w:rPr>
        <w:t xml:space="preserve"> </w:t>
      </w:r>
      <w:r w:rsidRPr="00712340">
        <w:rPr>
          <w:rFonts w:ascii="GHEA Grapalat" w:hAnsi="GHEA Grapalat" w:cs="Sylfaen"/>
          <w:b/>
          <w:sz w:val="20"/>
        </w:rPr>
        <w:t>ՓՈՓՈԽՈՒԹՅՈՒՆ</w:t>
      </w:r>
      <w:r w:rsidRPr="00712340">
        <w:rPr>
          <w:rFonts w:ascii="GHEA Grapalat" w:hAnsi="GHEA Grapalat" w:cs="Arial"/>
          <w:b/>
          <w:sz w:val="20"/>
          <w:lang w:val="af-ZA"/>
        </w:rPr>
        <w:t xml:space="preserve"> </w:t>
      </w:r>
      <w:r w:rsidRPr="00712340">
        <w:rPr>
          <w:rFonts w:ascii="GHEA Grapalat" w:hAnsi="GHEA Grapalat" w:cs="Sylfaen"/>
          <w:b/>
          <w:sz w:val="20"/>
        </w:rPr>
        <w:t>ԿԱՏԱՐԵԼՈՒ</w:t>
      </w:r>
      <w:r w:rsidRPr="00712340">
        <w:rPr>
          <w:rFonts w:ascii="GHEA Grapalat" w:hAnsi="GHEA Grapalat" w:cs="Arial"/>
          <w:b/>
          <w:sz w:val="20"/>
          <w:lang w:val="af-ZA"/>
        </w:rPr>
        <w:t xml:space="preserve"> </w:t>
      </w:r>
      <w:r w:rsidRPr="00712340">
        <w:rPr>
          <w:rFonts w:ascii="GHEA Grapalat" w:hAnsi="GHEA Grapalat" w:cs="Sylfaen"/>
          <w:b/>
          <w:sz w:val="20"/>
        </w:rPr>
        <w:t>ԿԱՐԳԸ</w:t>
      </w:r>
      <w:r w:rsidRPr="00712340">
        <w:rPr>
          <w:rFonts w:ascii="GHEA Grapalat" w:hAnsi="GHEA Grapalat" w:cs="Arial"/>
          <w:b/>
          <w:sz w:val="20"/>
          <w:lang w:val="af-ZA"/>
        </w:rPr>
        <w:t xml:space="preserve"> </w:t>
      </w:r>
    </w:p>
    <w:p w:rsidR="00EA3546" w:rsidRPr="00712340" w:rsidRDefault="00EA3546" w:rsidP="00EA3546">
      <w:pPr>
        <w:jc w:val="center"/>
        <w:rPr>
          <w:rFonts w:ascii="GHEA Grapalat" w:hAnsi="GHEA Grapalat"/>
          <w:b/>
          <w:sz w:val="20"/>
          <w:lang w:val="af-ZA"/>
        </w:rPr>
      </w:pPr>
    </w:p>
    <w:p w:rsidR="00EA3546" w:rsidRPr="00712340" w:rsidRDefault="00EA3546" w:rsidP="00EA3546">
      <w:pPr>
        <w:ind w:firstLine="567"/>
        <w:jc w:val="both"/>
        <w:rPr>
          <w:rFonts w:ascii="GHEA Grapalat" w:hAnsi="GHEA Grapalat"/>
          <w:sz w:val="20"/>
          <w:lang w:val="af-ZA"/>
        </w:rPr>
      </w:pPr>
      <w:r w:rsidRPr="00712340">
        <w:rPr>
          <w:rFonts w:ascii="GHEA Grapalat" w:hAnsi="GHEA Grapalat"/>
          <w:sz w:val="20"/>
          <w:lang w:val="af-ZA"/>
        </w:rPr>
        <w:t xml:space="preserve">3.1 </w:t>
      </w:r>
      <w:r w:rsidRPr="00712340">
        <w:rPr>
          <w:rFonts w:ascii="GHEA Grapalat" w:hAnsi="GHEA Grapalat" w:cs="Sylfaen"/>
          <w:sz w:val="20"/>
        </w:rPr>
        <w:t>Օրենքի</w:t>
      </w:r>
      <w:r w:rsidRPr="00712340">
        <w:rPr>
          <w:rFonts w:ascii="GHEA Grapalat" w:hAnsi="GHEA Grapalat" w:cs="Arial"/>
          <w:sz w:val="20"/>
          <w:lang w:val="af-ZA"/>
        </w:rPr>
        <w:t xml:space="preserve"> 29-</w:t>
      </w:r>
      <w:r w:rsidRPr="00712340">
        <w:rPr>
          <w:rFonts w:ascii="GHEA Grapalat" w:hAnsi="GHEA Grapalat" w:cs="Sylfaen"/>
          <w:sz w:val="20"/>
        </w:rPr>
        <w:t>րդ</w:t>
      </w:r>
      <w:r w:rsidRPr="00712340">
        <w:rPr>
          <w:rFonts w:ascii="GHEA Grapalat" w:hAnsi="GHEA Grapalat" w:cs="Arial"/>
          <w:sz w:val="20"/>
          <w:lang w:val="af-ZA"/>
        </w:rPr>
        <w:t xml:space="preserve"> </w:t>
      </w:r>
      <w:r w:rsidRPr="00712340">
        <w:rPr>
          <w:rFonts w:ascii="GHEA Grapalat" w:hAnsi="GHEA Grapalat" w:cs="Sylfaen"/>
          <w:sz w:val="20"/>
        </w:rPr>
        <w:t>հոդվածի</w:t>
      </w:r>
      <w:r w:rsidRPr="00712340">
        <w:rPr>
          <w:rFonts w:ascii="GHEA Grapalat" w:hAnsi="GHEA Grapalat" w:cs="Arial"/>
          <w:sz w:val="20"/>
          <w:lang w:val="af-ZA"/>
        </w:rPr>
        <w:t xml:space="preserve"> </w:t>
      </w:r>
      <w:r w:rsidRPr="00712340">
        <w:rPr>
          <w:rFonts w:ascii="GHEA Grapalat" w:hAnsi="GHEA Grapalat" w:cs="Sylfaen"/>
          <w:sz w:val="20"/>
        </w:rPr>
        <w:t>համաձայն</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պատվիրատուից</w:t>
      </w:r>
      <w:r w:rsidRPr="00712340">
        <w:rPr>
          <w:rFonts w:ascii="GHEA Grapalat" w:hAnsi="GHEA Grapalat" w:cs="Arial"/>
          <w:sz w:val="20"/>
          <w:lang w:val="af-ZA"/>
        </w:rPr>
        <w:t xml:space="preserve"> </w:t>
      </w:r>
      <w:r w:rsidRPr="00712340">
        <w:rPr>
          <w:rFonts w:ascii="GHEA Grapalat" w:hAnsi="GHEA Grapalat" w:cs="Sylfaen"/>
          <w:sz w:val="20"/>
        </w:rPr>
        <w:t>պահանջել</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p>
    <w:p w:rsidR="00EA3546" w:rsidRPr="00712340" w:rsidRDefault="00EA3546" w:rsidP="00EA3546">
      <w:pPr>
        <w:autoSpaceDE w:val="0"/>
        <w:autoSpaceDN w:val="0"/>
        <w:adjustRightInd w:val="0"/>
        <w:ind w:firstLine="567"/>
        <w:jc w:val="both"/>
        <w:rPr>
          <w:rFonts w:ascii="GHEA Grapalat" w:hAnsi="GHEA Grapalat"/>
          <w:sz w:val="20"/>
          <w:lang w:val="af-ZA"/>
        </w:rPr>
      </w:pPr>
      <w:r w:rsidRPr="00712340">
        <w:rPr>
          <w:rFonts w:ascii="GHEA Grapalat" w:hAnsi="GHEA Grapalat" w:cs="Sylfaen"/>
          <w:sz w:val="20"/>
        </w:rPr>
        <w:t>Մասնակիցն</w:t>
      </w:r>
      <w:r w:rsidRPr="00712340">
        <w:rPr>
          <w:rFonts w:ascii="GHEA Grapalat" w:hAnsi="GHEA Grapalat" w:cs="Arial"/>
          <w:sz w:val="20"/>
          <w:lang w:val="af-ZA"/>
        </w:rPr>
        <w:t xml:space="preserve"> </w:t>
      </w:r>
      <w:r w:rsidRPr="00712340">
        <w:rPr>
          <w:rFonts w:ascii="GHEA Grapalat" w:hAnsi="GHEA Grapalat" w:cs="Sylfaen"/>
          <w:sz w:val="20"/>
        </w:rPr>
        <w:t>իրավունք</w:t>
      </w:r>
      <w:r w:rsidRPr="00712340">
        <w:rPr>
          <w:rFonts w:ascii="GHEA Grapalat" w:hAnsi="GHEA Grapalat" w:cs="Arial"/>
          <w:sz w:val="20"/>
          <w:lang w:val="af-ZA"/>
        </w:rPr>
        <w:t xml:space="preserve"> </w:t>
      </w:r>
      <w:r w:rsidRPr="00712340">
        <w:rPr>
          <w:rFonts w:ascii="GHEA Grapalat" w:hAnsi="GHEA Grapalat" w:cs="Sylfaen"/>
          <w:sz w:val="20"/>
        </w:rPr>
        <w:t>ունի</w:t>
      </w:r>
      <w:r w:rsidRPr="00712340">
        <w:rPr>
          <w:rFonts w:ascii="GHEA Grapalat" w:hAnsi="GHEA Grapalat" w:cs="Arial"/>
          <w:sz w:val="20"/>
          <w:lang w:val="af-ZA"/>
        </w:rPr>
        <w:t xml:space="preserve"> </w:t>
      </w:r>
      <w:r w:rsidRPr="00712340">
        <w:rPr>
          <w:rFonts w:ascii="GHEA Grapalat" w:hAnsi="GHEA Grapalat" w:cs="Sylfaen"/>
          <w:sz w:val="20"/>
        </w:rPr>
        <w:t>հայտերի</w:t>
      </w:r>
      <w:r w:rsidRPr="00712340">
        <w:rPr>
          <w:rFonts w:ascii="GHEA Grapalat" w:hAnsi="GHEA Grapalat" w:cs="Arial"/>
          <w:sz w:val="20"/>
          <w:lang w:val="af-ZA"/>
        </w:rPr>
        <w:t xml:space="preserve"> </w:t>
      </w:r>
      <w:r w:rsidRPr="00712340">
        <w:rPr>
          <w:rFonts w:ascii="GHEA Grapalat" w:hAnsi="GHEA Grapalat" w:cs="Sylfaen"/>
          <w:sz w:val="20"/>
        </w:rPr>
        <w:t>ներկայացման</w:t>
      </w:r>
      <w:r w:rsidRPr="00712340">
        <w:rPr>
          <w:rFonts w:ascii="GHEA Grapalat" w:hAnsi="GHEA Grapalat" w:cs="Arial"/>
          <w:sz w:val="20"/>
          <w:lang w:val="af-ZA"/>
        </w:rPr>
        <w:t xml:space="preserve"> </w:t>
      </w:r>
      <w:r w:rsidRPr="00712340">
        <w:rPr>
          <w:rFonts w:ascii="GHEA Grapalat" w:hAnsi="GHEA Grapalat" w:cs="Sylfaen"/>
          <w:sz w:val="20"/>
        </w:rPr>
        <w:t>վերջնաժամկետը</w:t>
      </w:r>
      <w:r w:rsidRPr="00712340">
        <w:rPr>
          <w:rFonts w:ascii="GHEA Grapalat" w:hAnsi="GHEA Grapalat" w:cs="Arial"/>
          <w:sz w:val="20"/>
          <w:lang w:val="af-ZA"/>
        </w:rPr>
        <w:t xml:space="preserve"> </w:t>
      </w:r>
      <w:r w:rsidRPr="00712340">
        <w:rPr>
          <w:rFonts w:ascii="GHEA Grapalat" w:hAnsi="GHEA Grapalat" w:cs="Sylfaen"/>
          <w:sz w:val="20"/>
        </w:rPr>
        <w:t>լրանալուց</w:t>
      </w:r>
      <w:r w:rsidRPr="00712340">
        <w:rPr>
          <w:rFonts w:ascii="GHEA Grapalat" w:hAnsi="GHEA Grapalat" w:cs="Arial"/>
          <w:sz w:val="20"/>
          <w:lang w:val="af-ZA"/>
        </w:rPr>
        <w:t xml:space="preserve"> </w:t>
      </w:r>
      <w:r w:rsidRPr="00712340">
        <w:rPr>
          <w:rFonts w:ascii="GHEA Grapalat" w:hAnsi="GHEA Grapalat" w:cs="Sylfaen"/>
          <w:sz w:val="20"/>
        </w:rPr>
        <w:t>առնվազն</w:t>
      </w:r>
      <w:r w:rsidRPr="00712340">
        <w:rPr>
          <w:rFonts w:ascii="GHEA Grapalat" w:hAnsi="GHEA Grapalat" w:cs="Arial"/>
          <w:sz w:val="20"/>
          <w:lang w:val="af-ZA"/>
        </w:rPr>
        <w:t xml:space="preserve"> </w:t>
      </w:r>
      <w:r w:rsidRPr="00712340">
        <w:rPr>
          <w:rFonts w:ascii="GHEA Grapalat" w:hAnsi="GHEA Grapalat" w:cs="Sylfaen"/>
          <w:sz w:val="20"/>
        </w:rPr>
        <w:t>հինգ</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w:t>
      </w:r>
      <w:r w:rsidRPr="00712340">
        <w:rPr>
          <w:rFonts w:ascii="GHEA Grapalat" w:hAnsi="GHEA Grapalat" w:cs="Sylfaen"/>
          <w:sz w:val="20"/>
          <w:lang w:val="af-ZA"/>
        </w:rPr>
        <w:t xml:space="preserve"> </w:t>
      </w:r>
      <w:r w:rsidRPr="00712340">
        <w:rPr>
          <w:rFonts w:ascii="GHEA Grapalat" w:hAnsi="GHEA Grapalat" w:cs="Sylfaen"/>
          <w:sz w:val="20"/>
        </w:rPr>
        <w:t>առաջ</w:t>
      </w:r>
      <w:r w:rsidRPr="00712340">
        <w:rPr>
          <w:rFonts w:ascii="GHEA Grapalat" w:hAnsi="GHEA Grapalat" w:cs="Arial"/>
          <w:sz w:val="20"/>
          <w:lang w:val="af-ZA"/>
        </w:rPr>
        <w:t xml:space="preserve"> գրավոր </w:t>
      </w:r>
      <w:r w:rsidRPr="00712340">
        <w:rPr>
          <w:rFonts w:ascii="GHEA Grapalat" w:hAnsi="GHEA Grapalat" w:cs="Sylfaen"/>
          <w:sz w:val="20"/>
        </w:rPr>
        <w:t>հանձնաժողովից</w:t>
      </w:r>
      <w:r w:rsidRPr="00712340">
        <w:rPr>
          <w:rFonts w:ascii="GHEA Grapalat" w:hAnsi="GHEA Grapalat" w:cs="Sylfaen"/>
          <w:sz w:val="20"/>
          <w:lang w:val="af-ZA"/>
        </w:rPr>
        <w:t xml:space="preserve"> </w:t>
      </w:r>
      <w:r w:rsidRPr="00712340">
        <w:rPr>
          <w:rFonts w:ascii="GHEA Grapalat" w:hAnsi="GHEA Grapalat" w:cs="Sylfaen"/>
          <w:sz w:val="20"/>
        </w:rPr>
        <w:t>պահանջելու</w:t>
      </w:r>
      <w:r w:rsidRPr="00712340">
        <w:rPr>
          <w:rFonts w:ascii="GHEA Grapalat" w:hAnsi="GHEA Grapalat" w:cs="Arial"/>
          <w:sz w:val="20"/>
          <w:lang w:val="af-ZA"/>
        </w:rPr>
        <w:t xml:space="preserve"> </w:t>
      </w:r>
      <w:r w:rsidRPr="00712340">
        <w:rPr>
          <w:rFonts w:ascii="GHEA Grapalat" w:hAnsi="GHEA Grapalat" w:cs="Sylfaen"/>
          <w:sz w:val="20"/>
        </w:rPr>
        <w:t>հրավերի</w:t>
      </w:r>
      <w:r w:rsidRPr="00712340">
        <w:rPr>
          <w:rFonts w:ascii="GHEA Grapalat" w:hAnsi="GHEA Grapalat" w:cs="Arial"/>
          <w:sz w:val="20"/>
          <w:lang w:val="af-ZA"/>
        </w:rPr>
        <w:t xml:space="preserve"> </w:t>
      </w:r>
      <w:r w:rsidRPr="00712340">
        <w:rPr>
          <w:rFonts w:ascii="GHEA Grapalat" w:hAnsi="GHEA Grapalat" w:cs="Sylfaen"/>
          <w:sz w:val="20"/>
        </w:rPr>
        <w:t>պարզաբանում</w:t>
      </w:r>
      <w:r w:rsidRPr="00712340">
        <w:rPr>
          <w:rFonts w:ascii="GHEA Grapalat" w:hAnsi="GHEA Grapalat" w:cs="Tahoma"/>
          <w:sz w:val="20"/>
        </w:rPr>
        <w:t>։</w:t>
      </w:r>
      <w:r w:rsidRPr="00712340">
        <w:rPr>
          <w:rFonts w:ascii="GHEA Grapalat" w:hAnsi="GHEA Grapalat"/>
          <w:sz w:val="20"/>
          <w:lang w:val="af-ZA"/>
        </w:rPr>
        <w:t xml:space="preserve"> </w:t>
      </w:r>
      <w:r w:rsidRPr="00712340">
        <w:rPr>
          <w:rFonts w:ascii="GHEA Grapalat" w:hAnsi="GHEA Grapalat"/>
          <w:sz w:val="20"/>
        </w:rPr>
        <w:t>Հանձնաժողովը</w:t>
      </w:r>
      <w:r w:rsidRPr="00712340">
        <w:rPr>
          <w:rFonts w:ascii="GHEA Grapalat" w:hAnsi="GHEA Grapalat"/>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ասնակցին</w:t>
      </w:r>
      <w:r w:rsidRPr="00712340">
        <w:rPr>
          <w:rFonts w:ascii="GHEA Grapalat" w:hAnsi="GHEA Grapalat" w:cs="Arial"/>
          <w:sz w:val="20"/>
          <w:lang w:val="af-ZA"/>
        </w:rPr>
        <w:t xml:space="preserve"> </w:t>
      </w:r>
      <w:r w:rsidRPr="00712340">
        <w:rPr>
          <w:rFonts w:ascii="GHEA Grapalat" w:hAnsi="GHEA Grapalat" w:cs="Sylfaen"/>
          <w:sz w:val="20"/>
        </w:rPr>
        <w:t>պարզաբանումը</w:t>
      </w:r>
      <w:r w:rsidRPr="00712340">
        <w:rPr>
          <w:rFonts w:ascii="GHEA Grapalat" w:hAnsi="GHEA Grapalat" w:cs="Arial"/>
          <w:sz w:val="20"/>
          <w:lang w:val="af-ZA"/>
        </w:rPr>
        <w:t xml:space="preserve"> </w:t>
      </w:r>
      <w:r w:rsidRPr="00712340">
        <w:rPr>
          <w:rFonts w:ascii="GHEA Grapalat" w:hAnsi="GHEA Grapalat" w:cs="Sylfaen"/>
          <w:sz w:val="20"/>
        </w:rPr>
        <w:t>տրամադրում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գրավոր</w:t>
      </w:r>
      <w:r w:rsidRPr="00712340" w:rsidDel="00A3468D">
        <w:rPr>
          <w:rFonts w:ascii="GHEA Grapalat" w:hAnsi="GHEA Grapalat" w:cs="Sylfaen"/>
          <w:sz w:val="20"/>
        </w:rPr>
        <w:t xml:space="preserve"> </w:t>
      </w:r>
      <w:r w:rsidRPr="00712340">
        <w:rPr>
          <w:rFonts w:ascii="GHEA Grapalat" w:hAnsi="GHEA Grapalat" w:cs="Sylfaen"/>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ստանալու</w:t>
      </w:r>
      <w:r w:rsidRPr="00712340">
        <w:rPr>
          <w:rFonts w:ascii="GHEA Grapalat" w:hAnsi="GHEA Grapalat" w:cs="Arial"/>
          <w:sz w:val="20"/>
          <w:lang w:val="af-ZA"/>
        </w:rPr>
        <w:t xml:space="preserve"> </w:t>
      </w:r>
      <w:r w:rsidRPr="00712340">
        <w:rPr>
          <w:rFonts w:ascii="GHEA Grapalat" w:hAnsi="GHEA Grapalat" w:cs="Sylfaen"/>
          <w:sz w:val="20"/>
        </w:rPr>
        <w:t>օրվան</w:t>
      </w:r>
      <w:r w:rsidRPr="00712340">
        <w:rPr>
          <w:rFonts w:ascii="GHEA Grapalat" w:hAnsi="GHEA Grapalat" w:cs="Arial"/>
          <w:sz w:val="20"/>
          <w:lang w:val="af-ZA"/>
        </w:rPr>
        <w:t xml:space="preserve"> </w:t>
      </w:r>
      <w:r w:rsidRPr="00712340">
        <w:rPr>
          <w:rFonts w:ascii="GHEA Grapalat" w:hAnsi="GHEA Grapalat" w:cs="Sylfaen"/>
          <w:sz w:val="20"/>
        </w:rPr>
        <w:t>հաջորդող</w:t>
      </w:r>
      <w:r w:rsidRPr="00712340">
        <w:rPr>
          <w:rFonts w:ascii="GHEA Grapalat" w:hAnsi="GHEA Grapalat" w:cs="Arial"/>
          <w:sz w:val="20"/>
          <w:lang w:val="af-ZA"/>
        </w:rPr>
        <w:t xml:space="preserve"> </w:t>
      </w:r>
      <w:r w:rsidRPr="00712340">
        <w:rPr>
          <w:rFonts w:ascii="GHEA Grapalat" w:hAnsi="GHEA Grapalat" w:cs="Sylfaen"/>
          <w:sz w:val="20"/>
        </w:rPr>
        <w:t>երկու</w:t>
      </w:r>
      <w:r w:rsidRPr="00712340">
        <w:rPr>
          <w:rFonts w:ascii="GHEA Grapalat" w:hAnsi="GHEA Grapalat" w:cs="Arial"/>
          <w:sz w:val="20"/>
          <w:lang w:val="af-ZA"/>
        </w:rPr>
        <w:t xml:space="preserve"> </w:t>
      </w:r>
      <w:r w:rsidRPr="00712340">
        <w:rPr>
          <w:rFonts w:ascii="GHEA Grapalat" w:hAnsi="GHEA Grapalat" w:cs="Sylfaen"/>
          <w:sz w:val="20"/>
        </w:rPr>
        <w:t>օրացուցային</w:t>
      </w:r>
      <w:r w:rsidRPr="00712340">
        <w:rPr>
          <w:rFonts w:ascii="GHEA Grapalat" w:hAnsi="GHEA Grapalat" w:cs="Arial"/>
          <w:sz w:val="20"/>
          <w:lang w:val="af-ZA"/>
        </w:rPr>
        <w:t xml:space="preserve"> </w:t>
      </w:r>
      <w:r w:rsidRPr="00712340">
        <w:rPr>
          <w:rFonts w:ascii="GHEA Grapalat" w:hAnsi="GHEA Grapalat" w:cs="Sylfaen"/>
          <w:sz w:val="20"/>
        </w:rPr>
        <w:t>օրվա</w:t>
      </w:r>
      <w:r w:rsidRPr="00712340">
        <w:rPr>
          <w:rFonts w:ascii="GHEA Grapalat" w:hAnsi="GHEA Grapalat" w:cs="Arial"/>
          <w:sz w:val="20"/>
          <w:lang w:val="af-ZA"/>
        </w:rPr>
        <w:t xml:space="preserve"> </w:t>
      </w:r>
      <w:r w:rsidRPr="00712340">
        <w:rPr>
          <w:rFonts w:ascii="GHEA Grapalat" w:hAnsi="GHEA Grapalat" w:cs="Sylfaen"/>
          <w:sz w:val="20"/>
        </w:rPr>
        <w:t>ընթացքում</w:t>
      </w:r>
      <w:r w:rsidRPr="007B2F09">
        <w:rPr>
          <w:rFonts w:ascii="GHEA Grapalat" w:hAnsi="GHEA Grapalat" w:cs="Sylfaen"/>
          <w:color w:val="FFFFFF"/>
          <w:sz w:val="20"/>
          <w:vertAlign w:val="superscript"/>
          <w:lang w:val="af-ZA"/>
        </w:rPr>
        <w:t>5</w:t>
      </w:r>
      <w:r w:rsidRPr="00712340">
        <w:rPr>
          <w:rFonts w:ascii="GHEA Grapalat" w:hAnsi="GHEA Grapalat" w:cs="Tahoma"/>
          <w:sz w:val="20"/>
        </w:rPr>
        <w:t>։</w:t>
      </w:r>
      <w:r>
        <w:rPr>
          <w:rFonts w:ascii="GHEA Grapalat" w:hAnsi="GHEA Grapalat" w:cs="Tahoma"/>
          <w:sz w:val="20"/>
          <w:vertAlign w:val="superscript"/>
        </w:rPr>
        <w:t>6</w:t>
      </w:r>
      <w:r w:rsidRPr="00712340">
        <w:rPr>
          <w:rFonts w:ascii="GHEA Grapalat" w:hAnsi="GHEA Grapalat" w:cs="Tahoma"/>
          <w:sz w:val="20"/>
          <w:lang w:val="af-ZA"/>
        </w:rPr>
        <w:t xml:space="preserve"> </w:t>
      </w:r>
      <w:r w:rsidRPr="00712340">
        <w:rPr>
          <w:rFonts w:ascii="GHEA Grapalat" w:hAnsi="GHEA Grapalat"/>
          <w:sz w:val="20"/>
          <w:lang w:val="af-ZA"/>
        </w:rPr>
        <w:t xml:space="preserve"> </w:t>
      </w:r>
    </w:p>
    <w:p w:rsidR="00EA3546" w:rsidRPr="00712340" w:rsidRDefault="00EA3546" w:rsidP="00EA3546">
      <w:pPr>
        <w:ind w:firstLine="567"/>
        <w:jc w:val="both"/>
        <w:rPr>
          <w:rFonts w:ascii="GHEA Grapalat" w:hAnsi="GHEA Grapalat"/>
          <w:sz w:val="20"/>
          <w:szCs w:val="20"/>
          <w:lang w:val="af-ZA"/>
        </w:rPr>
      </w:pPr>
      <w:r w:rsidRPr="00712340">
        <w:rPr>
          <w:rFonts w:ascii="GHEA Grapalat" w:hAnsi="GHEA Grapalat"/>
          <w:sz w:val="20"/>
          <w:lang w:val="af-ZA"/>
        </w:rPr>
        <w:t xml:space="preserve">3.2 </w:t>
      </w:r>
      <w:r w:rsidRPr="00712340">
        <w:rPr>
          <w:rFonts w:ascii="GHEA Grapalat" w:hAnsi="GHEA Grapalat" w:cs="Sylfaen"/>
          <w:sz w:val="20"/>
        </w:rPr>
        <w:t>Հարցման</w:t>
      </w:r>
      <w:r w:rsidRPr="00712340">
        <w:rPr>
          <w:rFonts w:ascii="GHEA Grapalat" w:hAnsi="GHEA Grapalat" w:cs="Arial"/>
          <w:sz w:val="20"/>
          <w:lang w:val="af-ZA"/>
        </w:rPr>
        <w:t xml:space="preserve"> </w:t>
      </w:r>
      <w:r w:rsidRPr="00712340">
        <w:rPr>
          <w:rFonts w:ascii="GHEA Grapalat" w:hAnsi="GHEA Grapalat" w:cs="Sylfaen"/>
          <w:sz w:val="20"/>
        </w:rPr>
        <w:t>և</w:t>
      </w:r>
      <w:r w:rsidRPr="00712340">
        <w:rPr>
          <w:rFonts w:ascii="GHEA Grapalat" w:hAnsi="GHEA Grapalat" w:cs="Arial"/>
          <w:sz w:val="20"/>
          <w:lang w:val="af-ZA"/>
        </w:rPr>
        <w:t xml:space="preserve"> </w:t>
      </w:r>
      <w:r w:rsidRPr="00712340">
        <w:rPr>
          <w:rFonts w:ascii="GHEA Grapalat" w:hAnsi="GHEA Grapalat" w:cs="Sylfaen"/>
          <w:sz w:val="20"/>
        </w:rPr>
        <w:t>պարզաբանումների</w:t>
      </w:r>
      <w:r w:rsidRPr="00712340">
        <w:rPr>
          <w:rFonts w:ascii="GHEA Grapalat" w:hAnsi="GHEA Grapalat" w:cs="Arial"/>
          <w:sz w:val="20"/>
          <w:lang w:val="af-ZA"/>
        </w:rPr>
        <w:t xml:space="preserve"> </w:t>
      </w:r>
      <w:r w:rsidRPr="00712340">
        <w:rPr>
          <w:rFonts w:ascii="GHEA Grapalat" w:hAnsi="GHEA Grapalat" w:cs="Sylfaen"/>
          <w:sz w:val="20"/>
        </w:rPr>
        <w:t>բովանդակության</w:t>
      </w:r>
      <w:r w:rsidRPr="00712340">
        <w:rPr>
          <w:rFonts w:ascii="GHEA Grapalat" w:hAnsi="GHEA Grapalat" w:cs="Arial"/>
          <w:sz w:val="20"/>
          <w:lang w:val="af-ZA"/>
        </w:rPr>
        <w:t xml:space="preserve"> </w:t>
      </w:r>
      <w:r w:rsidRPr="00712340">
        <w:rPr>
          <w:rFonts w:ascii="GHEA Grapalat" w:hAnsi="GHEA Grapalat" w:cs="Sylfaen"/>
          <w:sz w:val="20"/>
        </w:rPr>
        <w:t>մասին</w:t>
      </w:r>
      <w:r w:rsidRPr="00712340">
        <w:rPr>
          <w:rFonts w:ascii="GHEA Grapalat" w:hAnsi="GHEA Grapalat" w:cs="Arial"/>
          <w:sz w:val="20"/>
          <w:lang w:val="af-ZA"/>
        </w:rPr>
        <w:t xml:space="preserve"> </w:t>
      </w:r>
      <w:r w:rsidRPr="00712340">
        <w:rPr>
          <w:rFonts w:ascii="GHEA Grapalat" w:hAnsi="GHEA Grapalat" w:cs="Sylfaen"/>
          <w:sz w:val="20"/>
        </w:rPr>
        <w:t>հայտարարությունը</w:t>
      </w:r>
      <w:r w:rsidRPr="00712340">
        <w:rPr>
          <w:rFonts w:ascii="GHEA Grapalat" w:hAnsi="GHEA Grapalat" w:cs="Arial"/>
          <w:sz w:val="20"/>
          <w:lang w:val="af-ZA"/>
        </w:rPr>
        <w:t xml:space="preserve"> </w:t>
      </w:r>
      <w:r w:rsidRPr="00712340">
        <w:rPr>
          <w:rFonts w:ascii="GHEA Grapalat" w:hAnsi="GHEA Grapalat" w:cs="Arial"/>
          <w:sz w:val="20"/>
        </w:rPr>
        <w:t>պարզաբանումը</w:t>
      </w:r>
      <w:r w:rsidRPr="00712340">
        <w:rPr>
          <w:rFonts w:ascii="GHEA Grapalat" w:hAnsi="GHEA Grapalat" w:cs="Arial"/>
          <w:sz w:val="20"/>
          <w:lang w:val="af-ZA"/>
        </w:rPr>
        <w:t xml:space="preserve"> </w:t>
      </w:r>
      <w:r w:rsidRPr="00712340">
        <w:rPr>
          <w:rFonts w:ascii="GHEA Grapalat" w:hAnsi="GHEA Grapalat" w:cs="Arial"/>
          <w:sz w:val="20"/>
        </w:rPr>
        <w:t>տրամադրելու</w:t>
      </w:r>
      <w:r w:rsidRPr="00712340">
        <w:rPr>
          <w:rFonts w:ascii="GHEA Grapalat" w:hAnsi="GHEA Grapalat" w:cs="Arial"/>
          <w:sz w:val="20"/>
          <w:lang w:val="af-ZA"/>
        </w:rPr>
        <w:t xml:space="preserve"> </w:t>
      </w:r>
      <w:r w:rsidRPr="00712340">
        <w:rPr>
          <w:rFonts w:ascii="GHEA Grapalat" w:hAnsi="GHEA Grapalat" w:cs="Arial"/>
          <w:sz w:val="20"/>
        </w:rPr>
        <w:t>օրը</w:t>
      </w:r>
      <w:r w:rsidRPr="00712340">
        <w:rPr>
          <w:rFonts w:ascii="GHEA Grapalat" w:hAnsi="GHEA Grapalat" w:cs="Arial"/>
          <w:sz w:val="20"/>
          <w:lang w:val="af-ZA"/>
        </w:rPr>
        <w:t xml:space="preserve"> </w:t>
      </w:r>
      <w:r w:rsidRPr="00712340">
        <w:rPr>
          <w:rFonts w:ascii="GHEA Grapalat" w:hAnsi="GHEA Grapalat" w:cs="Sylfaen"/>
          <w:sz w:val="20"/>
        </w:rPr>
        <w:t>հրապարակվում</w:t>
      </w:r>
      <w:r w:rsidRPr="00712340">
        <w:rPr>
          <w:rFonts w:ascii="GHEA Grapalat" w:hAnsi="GHEA Grapalat" w:cs="Arial"/>
          <w:sz w:val="20"/>
          <w:lang w:val="af-ZA"/>
        </w:rPr>
        <w:t xml:space="preserve"> </w:t>
      </w:r>
      <w:r w:rsidRPr="00712340">
        <w:rPr>
          <w:rFonts w:ascii="GHEA Grapalat" w:hAnsi="GHEA Grapalat" w:cs="Sylfaen"/>
          <w:sz w:val="20"/>
        </w:rPr>
        <w:t>է</w:t>
      </w:r>
      <w:r w:rsidRPr="00712340">
        <w:rPr>
          <w:rFonts w:ascii="GHEA Grapalat" w:hAnsi="GHEA Grapalat" w:cs="Arial"/>
          <w:sz w:val="20"/>
          <w:lang w:val="af-ZA"/>
        </w:rPr>
        <w:t xml:space="preserve"> </w:t>
      </w:r>
      <w:r w:rsidRPr="00712340">
        <w:rPr>
          <w:rFonts w:ascii="GHEA Grapalat" w:hAnsi="GHEA Grapalat" w:cs="Sylfaen"/>
          <w:sz w:val="20"/>
          <w:lang w:val="af-ZA"/>
        </w:rPr>
        <w:t xml:space="preserve">www.procurement.am </w:t>
      </w:r>
      <w:r w:rsidRPr="00712340">
        <w:rPr>
          <w:rFonts w:ascii="GHEA Grapalat" w:hAnsi="GHEA Grapalat" w:cs="Sylfaen"/>
          <w:sz w:val="20"/>
          <w:lang w:val="ru-RU"/>
        </w:rPr>
        <w:t>հասցեով</w:t>
      </w:r>
      <w:r w:rsidRPr="00712340">
        <w:rPr>
          <w:rFonts w:ascii="GHEA Grapalat" w:hAnsi="GHEA Grapalat" w:cs="Sylfaen"/>
          <w:sz w:val="20"/>
          <w:lang w:val="af-ZA"/>
        </w:rPr>
        <w:t xml:space="preserve"> </w:t>
      </w:r>
      <w:r w:rsidRPr="00712340">
        <w:rPr>
          <w:rFonts w:ascii="GHEA Grapalat" w:hAnsi="GHEA Grapalat" w:cs="Sylfaen"/>
          <w:sz w:val="20"/>
        </w:rPr>
        <w:t>գործող</w:t>
      </w:r>
      <w:r w:rsidRPr="00712340">
        <w:rPr>
          <w:rFonts w:ascii="GHEA Grapalat" w:hAnsi="GHEA Grapalat" w:cs="Sylfaen"/>
          <w:sz w:val="20"/>
          <w:lang w:val="af-ZA"/>
        </w:rPr>
        <w:t xml:space="preserve"> </w:t>
      </w:r>
      <w:r w:rsidRPr="00712340">
        <w:rPr>
          <w:rFonts w:ascii="GHEA Grapalat" w:hAnsi="GHEA Grapalat" w:cs="Sylfaen"/>
          <w:sz w:val="20"/>
          <w:lang w:val="ru-RU"/>
        </w:rPr>
        <w:t>տեղեկագր</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lang w:val="ru-RU"/>
        </w:rPr>
        <w:t>այսուհետ</w:t>
      </w:r>
      <w:r w:rsidRPr="00712340">
        <w:rPr>
          <w:rFonts w:ascii="GHEA Grapalat" w:hAnsi="GHEA Grapalat" w:cs="Sylfaen"/>
          <w:sz w:val="20"/>
          <w:lang w:val="af-ZA"/>
        </w:rPr>
        <w:t xml:space="preserve">` </w:t>
      </w:r>
      <w:r w:rsidRPr="00712340">
        <w:rPr>
          <w:rFonts w:ascii="GHEA Grapalat" w:hAnsi="GHEA Grapalat" w:cs="Sylfaen"/>
          <w:sz w:val="20"/>
          <w:lang w:val="ru-RU"/>
        </w:rPr>
        <w:t>տեղեկագիր</w:t>
      </w:r>
      <w:r w:rsidRPr="00712340">
        <w:rPr>
          <w:rFonts w:ascii="GHEA Grapalat" w:hAnsi="GHEA Grapalat" w:cs="Sylfaen"/>
          <w:sz w:val="20"/>
          <w:lang w:val="af-ZA"/>
        </w:rPr>
        <w:t xml:space="preserve">) </w:t>
      </w:r>
      <w:r w:rsidRPr="00712340">
        <w:rPr>
          <w:rFonts w:ascii="GHEA Grapalat" w:hAnsi="GHEA Grapalat"/>
          <w:lang w:val="af-ZA"/>
        </w:rPr>
        <w:lastRenderedPageBreak/>
        <w:t>«</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բաժնի</w:t>
      </w:r>
      <w:r w:rsidRPr="00712340">
        <w:rPr>
          <w:rFonts w:ascii="GHEA Grapalat" w:hAnsi="GHEA Grapalat" w:cs="Sylfaen"/>
          <w:sz w:val="20"/>
          <w:lang w:val="af-ZA"/>
        </w:rPr>
        <w:t xml:space="preserve"> </w:t>
      </w:r>
      <w:r w:rsidRPr="00712340">
        <w:rPr>
          <w:rFonts w:ascii="GHEA Grapalat" w:hAnsi="GHEA Grapalat"/>
          <w:lang w:val="af-ZA"/>
        </w:rPr>
        <w:t>«</w:t>
      </w:r>
      <w:r w:rsidRPr="00712340">
        <w:rPr>
          <w:rFonts w:ascii="GHEA Grapalat" w:hAnsi="GHEA Grapalat" w:cs="Sylfaen"/>
          <w:sz w:val="20"/>
        </w:rPr>
        <w:t>Հրավերների</w:t>
      </w:r>
      <w:r w:rsidRPr="00712340">
        <w:rPr>
          <w:rFonts w:ascii="GHEA Grapalat" w:hAnsi="GHEA Grapalat" w:cs="Sylfaen"/>
          <w:sz w:val="20"/>
          <w:lang w:val="af-ZA"/>
        </w:rPr>
        <w:t xml:space="preserve"> </w:t>
      </w:r>
      <w:r w:rsidRPr="00712340">
        <w:rPr>
          <w:rFonts w:ascii="GHEA Grapalat" w:hAnsi="GHEA Grapalat" w:cs="Sylfaen"/>
          <w:sz w:val="20"/>
        </w:rPr>
        <w:t>պարզաբանումների</w:t>
      </w:r>
      <w:r w:rsidRPr="00712340">
        <w:rPr>
          <w:rFonts w:ascii="GHEA Grapalat" w:hAnsi="GHEA Grapalat" w:cs="Sylfaen"/>
          <w:sz w:val="20"/>
          <w:lang w:val="af-ZA"/>
        </w:rPr>
        <w:t xml:space="preserve"> </w:t>
      </w:r>
      <w:r w:rsidRPr="00712340">
        <w:rPr>
          <w:rFonts w:ascii="GHEA Grapalat" w:hAnsi="GHEA Grapalat" w:cs="Sylfaen"/>
          <w:sz w:val="20"/>
        </w:rPr>
        <w:t>վերաբերյալ</w:t>
      </w:r>
      <w:r w:rsidRPr="00712340">
        <w:rPr>
          <w:rFonts w:ascii="GHEA Grapalat" w:hAnsi="GHEA Grapalat" w:cs="Sylfaen"/>
          <w:sz w:val="20"/>
          <w:lang w:val="af-ZA"/>
        </w:rPr>
        <w:t xml:space="preserve"> </w:t>
      </w:r>
      <w:r w:rsidRPr="00712340">
        <w:rPr>
          <w:rFonts w:ascii="GHEA Grapalat" w:hAnsi="GHEA Grapalat" w:cs="Sylfaen"/>
          <w:sz w:val="20"/>
        </w:rPr>
        <w:t>հայտարարություններ</w:t>
      </w:r>
      <w:r w:rsidRPr="00712340">
        <w:rPr>
          <w:rFonts w:ascii="GHEA Grapalat" w:hAnsi="GHEA Grapalat"/>
          <w:lang w:val="af-ZA"/>
        </w:rPr>
        <w:t>»</w:t>
      </w:r>
      <w:r w:rsidRPr="00712340">
        <w:rPr>
          <w:rFonts w:ascii="GHEA Grapalat" w:hAnsi="GHEA Grapalat" w:cs="Sylfaen"/>
          <w:sz w:val="20"/>
          <w:lang w:val="af-ZA"/>
        </w:rPr>
        <w:t xml:space="preserve"> </w:t>
      </w:r>
      <w:r w:rsidRPr="00712340">
        <w:rPr>
          <w:rFonts w:ascii="GHEA Grapalat" w:hAnsi="GHEA Grapalat" w:cs="Sylfaen"/>
          <w:sz w:val="20"/>
        </w:rPr>
        <w:t>ենթաբաբաժնում</w:t>
      </w:r>
      <w:r w:rsidRPr="00712340">
        <w:rPr>
          <w:rFonts w:ascii="GHEA Grapalat" w:hAnsi="GHEA Grapalat" w:cs="Sylfaen"/>
          <w:sz w:val="20"/>
          <w:lang w:val="af-ZA"/>
        </w:rPr>
        <w:t xml:space="preserve">` </w:t>
      </w:r>
      <w:r w:rsidRPr="00712340">
        <w:rPr>
          <w:rFonts w:ascii="GHEA Grapalat" w:hAnsi="GHEA Grapalat" w:cs="Sylfaen"/>
          <w:sz w:val="20"/>
        </w:rPr>
        <w:t>առանց</w:t>
      </w:r>
      <w:r w:rsidRPr="00712340">
        <w:rPr>
          <w:rFonts w:ascii="GHEA Grapalat" w:hAnsi="GHEA Grapalat" w:cs="Arial"/>
          <w:sz w:val="20"/>
          <w:lang w:val="af-ZA"/>
        </w:rPr>
        <w:t xml:space="preserve"> </w:t>
      </w:r>
      <w:r w:rsidRPr="00712340">
        <w:rPr>
          <w:rFonts w:ascii="GHEA Grapalat" w:hAnsi="GHEA Grapalat" w:cs="Sylfaen"/>
          <w:sz w:val="20"/>
        </w:rPr>
        <w:t>նշելու</w:t>
      </w:r>
      <w:r w:rsidRPr="00712340">
        <w:rPr>
          <w:rFonts w:ascii="GHEA Grapalat" w:hAnsi="GHEA Grapalat" w:cs="Arial"/>
          <w:sz w:val="20"/>
          <w:lang w:val="af-ZA"/>
        </w:rPr>
        <w:t xml:space="preserve"> </w:t>
      </w:r>
      <w:r w:rsidRPr="00712340">
        <w:rPr>
          <w:rFonts w:ascii="GHEA Grapalat" w:hAnsi="GHEA Grapalat" w:cs="Sylfaen"/>
          <w:sz w:val="20"/>
        </w:rPr>
        <w:t>հարցումը</w:t>
      </w:r>
      <w:r w:rsidRPr="00712340">
        <w:rPr>
          <w:rFonts w:ascii="GHEA Grapalat" w:hAnsi="GHEA Grapalat" w:cs="Arial"/>
          <w:sz w:val="20"/>
          <w:lang w:val="af-ZA"/>
        </w:rPr>
        <w:t xml:space="preserve"> </w:t>
      </w:r>
      <w:r w:rsidRPr="00712340">
        <w:rPr>
          <w:rFonts w:ascii="GHEA Grapalat" w:hAnsi="GHEA Grapalat" w:cs="Sylfaen"/>
          <w:sz w:val="20"/>
        </w:rPr>
        <w:t>կատարած</w:t>
      </w:r>
      <w:r w:rsidRPr="00712340">
        <w:rPr>
          <w:rFonts w:ascii="GHEA Grapalat" w:hAnsi="GHEA Grapalat" w:cs="Arial"/>
          <w:sz w:val="20"/>
          <w:lang w:val="af-ZA"/>
        </w:rPr>
        <w:t xml:space="preserve"> </w:t>
      </w:r>
      <w:r w:rsidRPr="00712340">
        <w:rPr>
          <w:rFonts w:ascii="GHEA Grapalat" w:hAnsi="GHEA Grapalat" w:cs="Arial"/>
          <w:sz w:val="20"/>
        </w:rPr>
        <w:t>մ</w:t>
      </w:r>
      <w:r w:rsidRPr="00712340">
        <w:rPr>
          <w:rFonts w:ascii="GHEA Grapalat" w:hAnsi="GHEA Grapalat" w:cs="Sylfaen"/>
          <w:sz w:val="20"/>
        </w:rPr>
        <w:t>ասնակցի</w:t>
      </w:r>
      <w:r w:rsidRPr="00712340">
        <w:rPr>
          <w:rFonts w:ascii="GHEA Grapalat" w:hAnsi="GHEA Grapalat" w:cs="Arial"/>
          <w:sz w:val="20"/>
          <w:lang w:val="af-ZA"/>
        </w:rPr>
        <w:t xml:space="preserve"> </w:t>
      </w:r>
      <w:r w:rsidRPr="00712340">
        <w:rPr>
          <w:rFonts w:ascii="GHEA Grapalat" w:hAnsi="GHEA Grapalat" w:cs="Sylfaen"/>
          <w:sz w:val="20"/>
        </w:rPr>
        <w:t>տվյալները</w:t>
      </w:r>
      <w:r w:rsidRPr="00712340">
        <w:rPr>
          <w:rFonts w:ascii="GHEA Grapalat" w:hAnsi="GHEA Grapalat" w:cs="Tahoma"/>
          <w:sz w:val="20"/>
        </w:rPr>
        <w:t>։</w:t>
      </w:r>
      <w:r w:rsidRPr="00712340">
        <w:rPr>
          <w:rFonts w:ascii="GHEA Grapalat" w:hAnsi="GHEA Grapalat" w:cs="Tahoma"/>
          <w:sz w:val="20"/>
          <w:lang w:val="af-ZA"/>
        </w:rPr>
        <w:t xml:space="preserve"> </w:t>
      </w:r>
    </w:p>
    <w:p w:rsidR="00EA3546" w:rsidRPr="00712340" w:rsidRDefault="00EA3546" w:rsidP="00EA3546">
      <w:pPr>
        <w:autoSpaceDE w:val="0"/>
        <w:autoSpaceDN w:val="0"/>
        <w:adjustRightInd w:val="0"/>
        <w:ind w:firstLine="567"/>
        <w:jc w:val="both"/>
        <w:rPr>
          <w:rFonts w:ascii="GHEA Grapalat" w:hAnsi="GHEA Grapalat" w:cs="Arial Unicode"/>
          <w:sz w:val="20"/>
          <w:lang w:val="af-ZA"/>
        </w:rPr>
      </w:pPr>
      <w:r w:rsidRPr="00712340">
        <w:rPr>
          <w:rFonts w:ascii="GHEA Grapalat" w:hAnsi="GHEA Grapalat" w:cs="Arial Unicode"/>
          <w:sz w:val="20"/>
          <w:lang w:val="af-ZA"/>
        </w:rPr>
        <w:t xml:space="preserve">3.3 </w:t>
      </w:r>
      <w:r w:rsidRPr="00712340">
        <w:rPr>
          <w:rFonts w:ascii="GHEA Grapalat" w:hAnsi="GHEA Grapalat" w:cs="Sylfaen"/>
          <w:sz w:val="20"/>
          <w:lang w:val="ru-RU"/>
        </w:rPr>
        <w:t>Պարզաբանում</w:t>
      </w:r>
      <w:r w:rsidRPr="00712340">
        <w:rPr>
          <w:rFonts w:ascii="GHEA Grapalat" w:hAnsi="GHEA Grapalat" w:cs="Arial Unicode"/>
          <w:sz w:val="20"/>
          <w:lang w:val="af-ZA"/>
        </w:rPr>
        <w:t xml:space="preserve"> </w:t>
      </w:r>
      <w:r w:rsidRPr="00712340">
        <w:rPr>
          <w:rFonts w:ascii="GHEA Grapalat" w:hAnsi="GHEA Grapalat" w:cs="Sylfaen"/>
          <w:sz w:val="20"/>
          <w:lang w:val="ru-RU"/>
        </w:rPr>
        <w:t>չի</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տրամադրվում</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սույն</w:t>
      </w:r>
      <w:r w:rsidRPr="00712340">
        <w:rPr>
          <w:rFonts w:ascii="GHEA Grapalat" w:hAnsi="GHEA Grapalat" w:cs="Arial Unicode"/>
          <w:sz w:val="20"/>
          <w:lang w:val="af-ZA"/>
        </w:rPr>
        <w:t xml:space="preserve"> </w:t>
      </w:r>
      <w:r w:rsidRPr="00712340">
        <w:rPr>
          <w:rFonts w:ascii="GHEA Grapalat" w:hAnsi="GHEA Grapalat" w:cs="Sylfaen"/>
          <w:sz w:val="20"/>
        </w:rPr>
        <w:t>բաժն</w:t>
      </w:r>
      <w:r w:rsidRPr="00712340">
        <w:rPr>
          <w:rFonts w:ascii="GHEA Grapalat" w:hAnsi="GHEA Grapalat" w:cs="Sylfaen"/>
          <w:sz w:val="20"/>
          <w:lang w:val="ru-RU"/>
        </w:rPr>
        <w:t>ով</w:t>
      </w:r>
      <w:r w:rsidRPr="00712340">
        <w:rPr>
          <w:rFonts w:ascii="GHEA Grapalat" w:hAnsi="GHEA Grapalat" w:cs="Arial Unicode"/>
          <w:sz w:val="20"/>
          <w:lang w:val="af-ZA"/>
        </w:rPr>
        <w:t xml:space="preserve"> </w:t>
      </w:r>
      <w:r w:rsidRPr="00712340">
        <w:rPr>
          <w:rFonts w:ascii="GHEA Grapalat" w:hAnsi="GHEA Grapalat" w:cs="Sylfaen"/>
          <w:sz w:val="20"/>
          <w:lang w:val="ru-RU"/>
        </w:rPr>
        <w:t>սահմանված</w:t>
      </w:r>
      <w:r w:rsidRPr="00712340">
        <w:rPr>
          <w:rFonts w:ascii="GHEA Grapalat" w:hAnsi="GHEA Grapalat" w:cs="Arial Unicode"/>
          <w:sz w:val="20"/>
          <w:lang w:val="af-ZA"/>
        </w:rPr>
        <w:t xml:space="preserve"> </w:t>
      </w:r>
      <w:r w:rsidRPr="00712340">
        <w:rPr>
          <w:rFonts w:ascii="GHEA Grapalat" w:hAnsi="GHEA Grapalat" w:cs="Sylfaen"/>
          <w:sz w:val="20"/>
          <w:lang w:val="ru-RU"/>
        </w:rPr>
        <w:t>ժամկետի</w:t>
      </w:r>
      <w:r w:rsidRPr="00712340">
        <w:rPr>
          <w:rFonts w:ascii="GHEA Grapalat" w:hAnsi="GHEA Grapalat" w:cs="Arial Unicode"/>
          <w:sz w:val="20"/>
          <w:lang w:val="af-ZA"/>
        </w:rPr>
        <w:t xml:space="preserve"> </w:t>
      </w:r>
      <w:r w:rsidRPr="00712340">
        <w:rPr>
          <w:rFonts w:ascii="GHEA Grapalat" w:hAnsi="GHEA Grapalat" w:cs="Sylfaen"/>
          <w:sz w:val="20"/>
          <w:lang w:val="ru-RU"/>
        </w:rPr>
        <w:t>խախտմամբ</w:t>
      </w:r>
      <w:r w:rsidRPr="00712340">
        <w:rPr>
          <w:rFonts w:ascii="GHEA Grapalat" w:hAnsi="GHEA Grapalat" w:cs="Arial Unicode"/>
          <w:sz w:val="20"/>
          <w:lang w:val="af-ZA"/>
        </w:rPr>
        <w:t xml:space="preserve">, </w:t>
      </w:r>
      <w:r w:rsidRPr="00712340">
        <w:rPr>
          <w:rFonts w:ascii="GHEA Grapalat" w:hAnsi="GHEA Grapalat" w:cs="Sylfaen"/>
          <w:sz w:val="20"/>
          <w:lang w:val="ru-RU"/>
        </w:rPr>
        <w:t>ինչպես</w:t>
      </w:r>
      <w:r w:rsidRPr="00712340">
        <w:rPr>
          <w:rFonts w:ascii="GHEA Grapalat" w:hAnsi="GHEA Grapalat" w:cs="Arial Unicode"/>
          <w:sz w:val="20"/>
          <w:lang w:val="af-ZA"/>
        </w:rPr>
        <w:t xml:space="preserve"> </w:t>
      </w:r>
      <w:r w:rsidRPr="00712340">
        <w:rPr>
          <w:rFonts w:ascii="GHEA Grapalat" w:hAnsi="GHEA Grapalat" w:cs="Sylfaen"/>
          <w:sz w:val="20"/>
          <w:lang w:val="ru-RU"/>
        </w:rPr>
        <w:t>նաև</w:t>
      </w:r>
      <w:r w:rsidRPr="00712340">
        <w:rPr>
          <w:rFonts w:ascii="GHEA Grapalat" w:hAnsi="GHEA Grapalat" w:cs="Arial Unicode"/>
          <w:sz w:val="20"/>
          <w:lang w:val="af-ZA"/>
        </w:rPr>
        <w:t xml:space="preserve">, </w:t>
      </w:r>
      <w:r w:rsidRPr="00712340">
        <w:rPr>
          <w:rFonts w:ascii="GHEA Grapalat" w:hAnsi="GHEA Grapalat" w:cs="Sylfaen"/>
          <w:sz w:val="20"/>
          <w:lang w:val="ru-RU"/>
        </w:rPr>
        <w:t>եթե</w:t>
      </w:r>
      <w:r w:rsidRPr="00712340">
        <w:rPr>
          <w:rFonts w:ascii="GHEA Grapalat" w:hAnsi="GHEA Grapalat" w:cs="Arial Unicode"/>
          <w:sz w:val="20"/>
          <w:lang w:val="af-ZA"/>
        </w:rPr>
        <w:t xml:space="preserve"> </w:t>
      </w:r>
      <w:r w:rsidRPr="00712340">
        <w:rPr>
          <w:rFonts w:ascii="GHEA Grapalat" w:hAnsi="GHEA Grapalat" w:cs="Sylfaen"/>
          <w:sz w:val="20"/>
          <w:lang w:val="ru-RU"/>
        </w:rPr>
        <w:t>հարցումը</w:t>
      </w:r>
      <w:r w:rsidRPr="00712340">
        <w:rPr>
          <w:rFonts w:ascii="GHEA Grapalat" w:hAnsi="GHEA Grapalat" w:cs="Arial Unicode"/>
          <w:sz w:val="20"/>
          <w:lang w:val="af-ZA"/>
        </w:rPr>
        <w:t xml:space="preserve"> </w:t>
      </w:r>
      <w:r w:rsidRPr="00712340">
        <w:rPr>
          <w:rFonts w:ascii="GHEA Grapalat" w:hAnsi="GHEA Grapalat" w:cs="Sylfaen"/>
          <w:sz w:val="20"/>
          <w:lang w:val="ru-RU"/>
        </w:rPr>
        <w:t>դուրս</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Arial Unicode"/>
          <w:sz w:val="20"/>
        </w:rPr>
        <w:t>սույն</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հրավերի</w:t>
      </w:r>
      <w:r w:rsidRPr="00712340">
        <w:rPr>
          <w:rFonts w:ascii="GHEA Grapalat" w:hAnsi="GHEA Grapalat" w:cs="Arial Unicode"/>
          <w:sz w:val="20"/>
          <w:lang w:val="af-ZA"/>
        </w:rPr>
        <w:t xml:space="preserve"> </w:t>
      </w:r>
      <w:r w:rsidRPr="00712340">
        <w:rPr>
          <w:rFonts w:ascii="GHEA Grapalat" w:hAnsi="GHEA Grapalat" w:cs="Sylfaen"/>
          <w:sz w:val="20"/>
          <w:lang w:val="ru-RU"/>
        </w:rPr>
        <w:t>բովանդակության</w:t>
      </w:r>
      <w:r w:rsidRPr="00712340">
        <w:rPr>
          <w:rFonts w:ascii="GHEA Grapalat" w:hAnsi="GHEA Grapalat" w:cs="Arial Unicode"/>
          <w:sz w:val="20"/>
          <w:lang w:val="af-ZA"/>
        </w:rPr>
        <w:t xml:space="preserve"> </w:t>
      </w:r>
      <w:r w:rsidRPr="00712340">
        <w:rPr>
          <w:rFonts w:ascii="GHEA Grapalat" w:hAnsi="GHEA Grapalat" w:cs="Sylfaen"/>
          <w:sz w:val="20"/>
          <w:lang w:val="ru-RU"/>
        </w:rPr>
        <w:t>շրջանակից</w:t>
      </w:r>
      <w:r w:rsidRPr="00712340">
        <w:rPr>
          <w:rFonts w:ascii="GHEA Grapalat" w:hAnsi="GHEA Grapalat" w:cs="Sylfaen"/>
          <w:sz w:val="20"/>
          <w:lang w:val="af-ZA"/>
        </w:rPr>
        <w:t xml:space="preserve"> </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sz w:val="20"/>
          <w:szCs w:val="20"/>
        </w:rPr>
        <w:t>Ընդ</w:t>
      </w:r>
      <w:r w:rsidRPr="00712340">
        <w:rPr>
          <w:rFonts w:ascii="GHEA Grapalat" w:hAnsi="GHEA Grapalat"/>
          <w:sz w:val="20"/>
          <w:szCs w:val="20"/>
          <w:lang w:val="af-ZA"/>
        </w:rPr>
        <w:t xml:space="preserve"> </w:t>
      </w:r>
      <w:r w:rsidRPr="00712340">
        <w:rPr>
          <w:rFonts w:ascii="GHEA Grapalat" w:hAnsi="GHEA Grapalat"/>
          <w:sz w:val="20"/>
          <w:szCs w:val="20"/>
        </w:rPr>
        <w:t>որում</w:t>
      </w:r>
      <w:r w:rsidRPr="00712340">
        <w:rPr>
          <w:rFonts w:ascii="GHEA Grapalat" w:hAnsi="GHEA Grapalat"/>
          <w:sz w:val="20"/>
          <w:szCs w:val="20"/>
          <w:lang w:val="af-ZA"/>
        </w:rPr>
        <w:t xml:space="preserve">, </w:t>
      </w:r>
      <w:r w:rsidRPr="00712340">
        <w:rPr>
          <w:rFonts w:ascii="GHEA Grapalat" w:hAnsi="GHEA Grapalat"/>
          <w:sz w:val="20"/>
          <w:szCs w:val="20"/>
        </w:rPr>
        <w:t>մասնակիցը</w:t>
      </w:r>
      <w:r w:rsidRPr="00712340">
        <w:rPr>
          <w:rFonts w:ascii="GHEA Grapalat" w:hAnsi="GHEA Grapalat"/>
          <w:sz w:val="20"/>
          <w:szCs w:val="20"/>
          <w:lang w:val="af-ZA"/>
        </w:rPr>
        <w:t xml:space="preserve"> </w:t>
      </w:r>
      <w:r w:rsidRPr="00712340">
        <w:rPr>
          <w:rFonts w:ascii="GHEA Grapalat" w:hAnsi="GHEA Grapalat"/>
          <w:sz w:val="20"/>
          <w:szCs w:val="20"/>
        </w:rPr>
        <w:t>գրավոր</w:t>
      </w:r>
      <w:r w:rsidRPr="00712340">
        <w:rPr>
          <w:rFonts w:ascii="GHEA Grapalat" w:hAnsi="GHEA Grapalat"/>
          <w:sz w:val="20"/>
          <w:szCs w:val="20"/>
          <w:lang w:val="af-ZA"/>
        </w:rPr>
        <w:t xml:space="preserve"> </w:t>
      </w:r>
      <w:r w:rsidRPr="00712340">
        <w:rPr>
          <w:rFonts w:ascii="GHEA Grapalat" w:hAnsi="GHEA Grapalat"/>
          <w:sz w:val="20"/>
          <w:szCs w:val="20"/>
        </w:rPr>
        <w:t>ծանուցվում</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պարզաբանում</w:t>
      </w:r>
      <w:r w:rsidRPr="00712340">
        <w:rPr>
          <w:rFonts w:ascii="GHEA Grapalat" w:hAnsi="GHEA Grapalat"/>
          <w:sz w:val="20"/>
          <w:szCs w:val="20"/>
          <w:lang w:val="af-ZA"/>
        </w:rPr>
        <w:t xml:space="preserve"> </w:t>
      </w:r>
      <w:r w:rsidRPr="00712340">
        <w:rPr>
          <w:rFonts w:ascii="GHEA Grapalat" w:hAnsi="GHEA Grapalat"/>
          <w:sz w:val="20"/>
          <w:szCs w:val="20"/>
        </w:rPr>
        <w:t>չտրամադրելու</w:t>
      </w:r>
      <w:r w:rsidRPr="00712340">
        <w:rPr>
          <w:rFonts w:ascii="GHEA Grapalat" w:hAnsi="GHEA Grapalat"/>
          <w:sz w:val="20"/>
          <w:szCs w:val="20"/>
          <w:lang w:val="af-ZA"/>
        </w:rPr>
        <w:t xml:space="preserve"> </w:t>
      </w:r>
      <w:r w:rsidRPr="00712340">
        <w:rPr>
          <w:rFonts w:ascii="GHEA Grapalat" w:hAnsi="GHEA Grapalat"/>
          <w:sz w:val="20"/>
          <w:szCs w:val="20"/>
        </w:rPr>
        <w:t>հիմքերի</w:t>
      </w:r>
      <w:r w:rsidRPr="00712340">
        <w:rPr>
          <w:rFonts w:ascii="GHEA Grapalat" w:hAnsi="GHEA Grapalat"/>
          <w:sz w:val="20"/>
          <w:szCs w:val="20"/>
          <w:lang w:val="af-ZA"/>
        </w:rPr>
        <w:t xml:space="preserve"> </w:t>
      </w:r>
      <w:r w:rsidRPr="00712340">
        <w:rPr>
          <w:rFonts w:ascii="GHEA Grapalat" w:hAnsi="GHEA Grapalat"/>
          <w:sz w:val="20"/>
          <w:szCs w:val="20"/>
        </w:rPr>
        <w:t>մասին</w:t>
      </w:r>
      <w:r w:rsidRPr="00712340">
        <w:rPr>
          <w:rFonts w:ascii="GHEA Grapalat" w:hAnsi="GHEA Grapalat"/>
          <w:sz w:val="20"/>
          <w:szCs w:val="20"/>
          <w:lang w:val="af-ZA"/>
        </w:rPr>
        <w:t xml:space="preserve">` </w:t>
      </w:r>
      <w:r w:rsidRPr="00712340">
        <w:rPr>
          <w:rFonts w:ascii="GHEA Grapalat" w:hAnsi="GHEA Grapalat" w:cs="Sylfaen"/>
          <w:sz w:val="20"/>
          <w:szCs w:val="20"/>
        </w:rPr>
        <w:t>հարցումը</w:t>
      </w:r>
      <w:r w:rsidRPr="00712340">
        <w:rPr>
          <w:rFonts w:ascii="GHEA Grapalat" w:hAnsi="GHEA Grapalat"/>
          <w:sz w:val="20"/>
          <w:szCs w:val="20"/>
          <w:lang w:val="af-ZA"/>
        </w:rPr>
        <w:t xml:space="preserve"> </w:t>
      </w:r>
      <w:r w:rsidRPr="00712340">
        <w:rPr>
          <w:rFonts w:ascii="GHEA Grapalat" w:hAnsi="GHEA Grapalat" w:cs="Sylfaen"/>
          <w:sz w:val="20"/>
          <w:szCs w:val="20"/>
        </w:rPr>
        <w:t>ստանալու</w:t>
      </w:r>
      <w:r w:rsidRPr="00712340">
        <w:rPr>
          <w:rFonts w:ascii="GHEA Grapalat" w:hAnsi="GHEA Grapalat"/>
          <w:sz w:val="20"/>
          <w:szCs w:val="20"/>
          <w:lang w:val="af-ZA"/>
        </w:rPr>
        <w:t xml:space="preserve"> </w:t>
      </w:r>
      <w:r w:rsidRPr="00712340">
        <w:rPr>
          <w:rFonts w:ascii="GHEA Grapalat" w:hAnsi="GHEA Grapalat" w:cs="Sylfaen"/>
          <w:sz w:val="20"/>
          <w:szCs w:val="20"/>
        </w:rPr>
        <w:t>օրվան</w:t>
      </w:r>
      <w:r w:rsidRPr="00712340">
        <w:rPr>
          <w:rFonts w:ascii="GHEA Grapalat" w:hAnsi="GHEA Grapalat"/>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sz w:val="20"/>
          <w:szCs w:val="20"/>
          <w:lang w:val="af-ZA"/>
        </w:rPr>
        <w:t xml:space="preserve"> </w:t>
      </w:r>
      <w:r w:rsidRPr="00712340">
        <w:rPr>
          <w:rFonts w:ascii="GHEA Grapalat" w:hAnsi="GHEA Grapalat" w:cs="Sylfaen"/>
          <w:sz w:val="20"/>
          <w:szCs w:val="20"/>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օրացուցային</w:t>
      </w:r>
      <w:r w:rsidRPr="00712340">
        <w:rPr>
          <w:rFonts w:ascii="GHEA Grapalat" w:hAnsi="GHEA Grapalat"/>
          <w:sz w:val="20"/>
          <w:szCs w:val="20"/>
          <w:lang w:val="af-ZA"/>
        </w:rPr>
        <w:t xml:space="preserve"> </w:t>
      </w:r>
      <w:r w:rsidRPr="00712340">
        <w:rPr>
          <w:rFonts w:ascii="GHEA Grapalat" w:hAnsi="GHEA Grapalat" w:cs="Sylfaen"/>
          <w:sz w:val="20"/>
          <w:szCs w:val="20"/>
        </w:rPr>
        <w:t>օրվա</w:t>
      </w:r>
      <w:r w:rsidRPr="00712340">
        <w:rPr>
          <w:rFonts w:ascii="GHEA Grapalat" w:hAnsi="GHEA Grapalat"/>
          <w:sz w:val="20"/>
          <w:szCs w:val="20"/>
          <w:lang w:val="af-ZA"/>
        </w:rPr>
        <w:t xml:space="preserve"> </w:t>
      </w:r>
      <w:r w:rsidRPr="00712340">
        <w:rPr>
          <w:rFonts w:ascii="GHEA Grapalat" w:hAnsi="GHEA Grapalat" w:cs="Sylfaen"/>
          <w:sz w:val="20"/>
          <w:szCs w:val="20"/>
        </w:rPr>
        <w:t>ընթացքում</w:t>
      </w:r>
      <w:r w:rsidRPr="00712340">
        <w:rPr>
          <w:rFonts w:ascii="GHEA Grapalat" w:hAnsi="GHEA Grapalat"/>
          <w:sz w:val="20"/>
          <w:szCs w:val="20"/>
          <w:lang w:val="af-ZA"/>
        </w:rPr>
        <w:t>:</w:t>
      </w:r>
    </w:p>
    <w:p w:rsidR="00EA3546" w:rsidRPr="00712340" w:rsidRDefault="00EA3546" w:rsidP="00EA3546">
      <w:pPr>
        <w:autoSpaceDE w:val="0"/>
        <w:autoSpaceDN w:val="0"/>
        <w:adjustRightInd w:val="0"/>
        <w:ind w:firstLine="567"/>
        <w:jc w:val="both"/>
        <w:rPr>
          <w:rFonts w:ascii="GHEA Grapalat" w:hAnsi="GHEA Grapalat" w:cs="Arial Unicode"/>
          <w:sz w:val="20"/>
          <w:lang w:val="hy-AM"/>
        </w:rPr>
      </w:pPr>
      <w:r w:rsidRPr="00712340">
        <w:rPr>
          <w:rFonts w:ascii="GHEA Grapalat" w:hAnsi="GHEA Grapalat" w:cs="Arial Unicode"/>
          <w:sz w:val="20"/>
          <w:lang w:val="af-ZA"/>
        </w:rPr>
        <w:t xml:space="preserve">3.4 </w:t>
      </w:r>
      <w:r w:rsidRPr="00712340">
        <w:rPr>
          <w:rFonts w:ascii="GHEA Grapalat" w:hAnsi="GHEA Grapalat" w:cs="Sylfaen"/>
          <w:sz w:val="20"/>
          <w:lang w:val="ru-RU"/>
        </w:rPr>
        <w:t>Հայտերի</w:t>
      </w:r>
      <w:r w:rsidRPr="00712340">
        <w:rPr>
          <w:rFonts w:ascii="GHEA Grapalat" w:hAnsi="GHEA Grapalat" w:cs="Arial Unicode"/>
          <w:sz w:val="20"/>
          <w:lang w:val="af-ZA"/>
        </w:rPr>
        <w:t xml:space="preserve"> </w:t>
      </w:r>
      <w:r w:rsidRPr="00712340">
        <w:rPr>
          <w:rFonts w:ascii="GHEA Grapalat" w:hAnsi="GHEA Grapalat" w:cs="Sylfaen"/>
          <w:sz w:val="20"/>
          <w:lang w:val="ru-RU"/>
        </w:rPr>
        <w:t>ներկայացման</w:t>
      </w:r>
      <w:r w:rsidRPr="00712340">
        <w:rPr>
          <w:rFonts w:ascii="GHEA Grapalat" w:hAnsi="GHEA Grapalat" w:cs="Arial Unicode"/>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Arial Unicode"/>
          <w:sz w:val="20"/>
          <w:lang w:val="af-ZA"/>
        </w:rPr>
        <w:t xml:space="preserve"> </w:t>
      </w:r>
      <w:r w:rsidRPr="00712340">
        <w:rPr>
          <w:rFonts w:ascii="GHEA Grapalat" w:hAnsi="GHEA Grapalat" w:cs="Sylfaen"/>
          <w:sz w:val="20"/>
          <w:lang w:val="ru-RU"/>
        </w:rPr>
        <w:t>լրանալուց</w:t>
      </w:r>
      <w:r w:rsidRPr="00712340">
        <w:rPr>
          <w:rFonts w:ascii="GHEA Grapalat" w:hAnsi="GHEA Grapalat" w:cs="Arial Unicode"/>
          <w:sz w:val="20"/>
          <w:lang w:val="af-ZA"/>
        </w:rPr>
        <w:t xml:space="preserve"> </w:t>
      </w:r>
      <w:r w:rsidRPr="00712340">
        <w:rPr>
          <w:rFonts w:ascii="GHEA Grapalat" w:hAnsi="GHEA Grapalat" w:cs="Sylfaen"/>
          <w:sz w:val="20"/>
          <w:lang w:val="ru-RU"/>
        </w:rPr>
        <w:t>առնվազն</w:t>
      </w:r>
      <w:r w:rsidRPr="00712340">
        <w:rPr>
          <w:rFonts w:ascii="GHEA Grapalat" w:hAnsi="GHEA Grapalat" w:cs="Arial Unicode"/>
          <w:sz w:val="20"/>
          <w:lang w:val="af-ZA"/>
        </w:rPr>
        <w:t xml:space="preserve"> </w:t>
      </w:r>
      <w:r w:rsidRPr="00712340">
        <w:rPr>
          <w:rFonts w:ascii="GHEA Grapalat" w:hAnsi="GHEA Grapalat" w:cs="Sylfaen"/>
          <w:sz w:val="20"/>
          <w:lang w:val="ru-RU"/>
        </w:rPr>
        <w:t>հինգ</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w:t>
      </w:r>
      <w:r w:rsidRPr="00712340">
        <w:rPr>
          <w:rFonts w:ascii="GHEA Grapalat" w:hAnsi="GHEA Grapalat" w:cs="Arial Unicode"/>
          <w:sz w:val="20"/>
          <w:lang w:val="af-ZA"/>
        </w:rPr>
        <w:t xml:space="preserve"> </w:t>
      </w:r>
      <w:r w:rsidRPr="00712340">
        <w:rPr>
          <w:rFonts w:ascii="GHEA Grapalat" w:hAnsi="GHEA Grapalat" w:cs="Sylfaen"/>
          <w:sz w:val="20"/>
          <w:lang w:val="ru-RU"/>
        </w:rPr>
        <w:t>առաջ</w:t>
      </w:r>
      <w:r w:rsidRPr="00712340">
        <w:rPr>
          <w:rFonts w:ascii="GHEA Grapalat" w:hAnsi="GHEA Grapalat" w:cs="Arial Unicode"/>
          <w:sz w:val="20"/>
          <w:lang w:val="af-ZA"/>
        </w:rPr>
        <w:t xml:space="preserve"> </w:t>
      </w:r>
      <w:r w:rsidRPr="00712340">
        <w:rPr>
          <w:rFonts w:ascii="GHEA Grapalat" w:hAnsi="GHEA Grapalat" w:cs="Sylfaen"/>
          <w:sz w:val="20"/>
          <w:lang w:val="ru-RU"/>
        </w:rPr>
        <w:t>հրավերում</w:t>
      </w:r>
      <w:r w:rsidRPr="00712340">
        <w:rPr>
          <w:rFonts w:ascii="GHEA Grapalat" w:hAnsi="GHEA Grapalat" w:cs="Arial Unicode"/>
          <w:sz w:val="20"/>
          <w:lang w:val="af-ZA"/>
        </w:rPr>
        <w:t xml:space="preserve"> </w:t>
      </w:r>
      <w:r w:rsidRPr="00712340">
        <w:rPr>
          <w:rFonts w:ascii="GHEA Grapalat" w:hAnsi="GHEA Grapalat" w:cs="Sylfaen"/>
          <w:sz w:val="20"/>
          <w:lang w:val="ru-RU"/>
        </w:rPr>
        <w:t>կարող</w:t>
      </w:r>
      <w:r w:rsidRPr="00712340">
        <w:rPr>
          <w:rFonts w:ascii="GHEA Grapalat" w:hAnsi="GHEA Grapalat" w:cs="Arial Unicode"/>
          <w:sz w:val="20"/>
          <w:lang w:val="af-ZA"/>
        </w:rPr>
        <w:t xml:space="preserve"> </w:t>
      </w:r>
      <w:r w:rsidRPr="00712340">
        <w:rPr>
          <w:rFonts w:ascii="GHEA Grapalat" w:hAnsi="GHEA Grapalat" w:cs="Sylfaen"/>
          <w:sz w:val="20"/>
          <w:lang w:val="ru-RU"/>
        </w:rPr>
        <w:t>են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կատարվել</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փոփոխություններ</w:t>
      </w:r>
      <w:r w:rsidRPr="00712340">
        <w:rPr>
          <w:rFonts w:ascii="GHEA Grapalat" w:hAnsi="GHEA Grapalat" w:cs="Tahoma"/>
          <w:sz w:val="20"/>
        </w:rPr>
        <w:t>։</w:t>
      </w:r>
      <w:r w:rsidRPr="00712340">
        <w:rPr>
          <w:rFonts w:ascii="GHEA Grapalat" w:hAnsi="GHEA Grapalat" w:cs="Arial Unicode"/>
          <w:sz w:val="20"/>
          <w:lang w:val="af-ZA"/>
        </w:rPr>
        <w:t xml:space="preserve"> </w:t>
      </w:r>
      <w:r w:rsidRPr="00712340">
        <w:rPr>
          <w:rFonts w:ascii="GHEA Grapalat" w:hAnsi="GHEA Grapalat" w:cs="Sylfaen"/>
          <w:sz w:val="20"/>
        </w:rPr>
        <w:t>Փ</w:t>
      </w:r>
      <w:r w:rsidRPr="00712340">
        <w:rPr>
          <w:rFonts w:ascii="GHEA Grapalat" w:hAnsi="GHEA Grapalat" w:cs="Sylfaen"/>
          <w:sz w:val="20"/>
          <w:lang w:val="ru-RU"/>
        </w:rPr>
        <w:t>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օրվան</w:t>
      </w:r>
      <w:r w:rsidRPr="00712340">
        <w:rPr>
          <w:rFonts w:ascii="GHEA Grapalat" w:hAnsi="GHEA Grapalat" w:cs="Arial Unicode"/>
          <w:sz w:val="20"/>
          <w:lang w:val="af-ZA"/>
        </w:rPr>
        <w:t xml:space="preserve"> </w:t>
      </w:r>
      <w:r w:rsidRPr="00712340">
        <w:rPr>
          <w:rFonts w:ascii="GHEA Grapalat" w:hAnsi="GHEA Grapalat" w:cs="Sylfaen"/>
          <w:sz w:val="20"/>
          <w:lang w:val="ru-RU"/>
        </w:rPr>
        <w:t>հաջորդող</w:t>
      </w:r>
      <w:r w:rsidRPr="00712340">
        <w:rPr>
          <w:rFonts w:ascii="GHEA Grapalat" w:hAnsi="GHEA Grapalat" w:cs="Arial Unicode"/>
          <w:sz w:val="20"/>
          <w:lang w:val="af-ZA"/>
        </w:rPr>
        <w:t xml:space="preserve"> </w:t>
      </w:r>
      <w:r w:rsidRPr="00712340">
        <w:rPr>
          <w:rFonts w:ascii="GHEA Grapalat" w:hAnsi="GHEA Grapalat" w:cs="Sylfaen"/>
          <w:sz w:val="20"/>
          <w:lang w:val="ru-RU"/>
        </w:rPr>
        <w:t>երեք</w:t>
      </w:r>
      <w:r w:rsidRPr="00712340">
        <w:rPr>
          <w:rFonts w:ascii="GHEA Grapalat" w:hAnsi="GHEA Grapalat" w:cs="Arial Unicode"/>
          <w:sz w:val="20"/>
          <w:lang w:val="af-ZA"/>
        </w:rPr>
        <w:t xml:space="preserve"> </w:t>
      </w:r>
      <w:r w:rsidRPr="00712340">
        <w:rPr>
          <w:rFonts w:ascii="GHEA Grapalat" w:hAnsi="GHEA Grapalat" w:cs="Sylfaen"/>
          <w:sz w:val="20"/>
          <w:lang w:val="ru-RU"/>
        </w:rPr>
        <w:t>օրացուցային</w:t>
      </w:r>
      <w:r w:rsidRPr="00712340">
        <w:rPr>
          <w:rFonts w:ascii="GHEA Grapalat" w:hAnsi="GHEA Grapalat" w:cs="Arial Unicode"/>
          <w:sz w:val="20"/>
          <w:lang w:val="af-ZA"/>
        </w:rPr>
        <w:t xml:space="preserve"> </w:t>
      </w:r>
      <w:r w:rsidRPr="00712340">
        <w:rPr>
          <w:rFonts w:ascii="GHEA Grapalat" w:hAnsi="GHEA Grapalat" w:cs="Sylfaen"/>
          <w:sz w:val="20"/>
          <w:lang w:val="ru-RU"/>
        </w:rPr>
        <w:t>օրվա</w:t>
      </w:r>
      <w:r w:rsidRPr="00712340">
        <w:rPr>
          <w:rFonts w:ascii="GHEA Grapalat" w:hAnsi="GHEA Grapalat" w:cs="Arial Unicode"/>
          <w:sz w:val="20"/>
          <w:lang w:val="af-ZA"/>
        </w:rPr>
        <w:t xml:space="preserve"> </w:t>
      </w:r>
      <w:r w:rsidRPr="00712340">
        <w:rPr>
          <w:rFonts w:ascii="GHEA Grapalat" w:hAnsi="GHEA Grapalat" w:cs="Sylfaen"/>
          <w:sz w:val="20"/>
          <w:lang w:val="ru-RU"/>
        </w:rPr>
        <w:t>ընթացքում</w:t>
      </w:r>
      <w:r w:rsidRPr="00712340">
        <w:rPr>
          <w:rFonts w:ascii="GHEA Grapalat" w:hAnsi="GHEA Grapalat" w:cs="Arial Unicode"/>
          <w:sz w:val="20"/>
          <w:lang w:val="af-ZA"/>
        </w:rPr>
        <w:t xml:space="preserve"> </w:t>
      </w:r>
      <w:r w:rsidRPr="00712340">
        <w:rPr>
          <w:rFonts w:ascii="GHEA Grapalat" w:hAnsi="GHEA Grapalat" w:cs="Sylfaen"/>
          <w:sz w:val="20"/>
          <w:lang w:val="ru-RU"/>
        </w:rPr>
        <w:t>փոփոխություն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կատարելու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և</w:t>
      </w:r>
      <w:r w:rsidRPr="00712340">
        <w:rPr>
          <w:rFonts w:ascii="GHEA Grapalat" w:hAnsi="GHEA Grapalat" w:cs="Arial Unicode"/>
          <w:sz w:val="20"/>
          <w:lang w:val="af-ZA"/>
        </w:rPr>
        <w:t xml:space="preserve"> </w:t>
      </w:r>
      <w:r w:rsidRPr="00712340">
        <w:rPr>
          <w:rFonts w:ascii="GHEA Grapalat" w:hAnsi="GHEA Grapalat" w:cs="Sylfaen"/>
          <w:sz w:val="20"/>
          <w:lang w:val="ru-RU"/>
        </w:rPr>
        <w:t>դրանք</w:t>
      </w:r>
      <w:r w:rsidRPr="00712340">
        <w:rPr>
          <w:rFonts w:ascii="GHEA Grapalat" w:hAnsi="GHEA Grapalat" w:cs="Arial Unicode"/>
          <w:sz w:val="20"/>
          <w:lang w:val="af-ZA"/>
        </w:rPr>
        <w:t xml:space="preserve"> </w:t>
      </w:r>
      <w:r w:rsidRPr="00712340">
        <w:rPr>
          <w:rFonts w:ascii="GHEA Grapalat" w:hAnsi="GHEA Grapalat" w:cs="Sylfaen"/>
          <w:sz w:val="20"/>
          <w:lang w:val="ru-RU"/>
        </w:rPr>
        <w:t>տրամադրելու</w:t>
      </w:r>
      <w:r w:rsidRPr="00712340">
        <w:rPr>
          <w:rFonts w:ascii="GHEA Grapalat" w:hAnsi="GHEA Grapalat" w:cs="Arial Unicode"/>
          <w:sz w:val="20"/>
          <w:lang w:val="af-ZA"/>
        </w:rPr>
        <w:t xml:space="preserve"> </w:t>
      </w:r>
      <w:r w:rsidRPr="00712340">
        <w:rPr>
          <w:rFonts w:ascii="GHEA Grapalat" w:hAnsi="GHEA Grapalat" w:cs="Sylfaen"/>
          <w:sz w:val="20"/>
          <w:lang w:val="ru-RU"/>
        </w:rPr>
        <w:t>պայմանների</w:t>
      </w:r>
      <w:r w:rsidRPr="00712340">
        <w:rPr>
          <w:rFonts w:ascii="GHEA Grapalat" w:hAnsi="GHEA Grapalat" w:cs="Arial Unicode"/>
          <w:sz w:val="20"/>
          <w:lang w:val="af-ZA"/>
        </w:rPr>
        <w:t xml:space="preserve"> </w:t>
      </w:r>
      <w:r w:rsidRPr="00712340">
        <w:rPr>
          <w:rFonts w:ascii="GHEA Grapalat" w:hAnsi="GHEA Grapalat" w:cs="Sylfaen"/>
          <w:sz w:val="20"/>
          <w:lang w:val="ru-RU"/>
        </w:rPr>
        <w:t>մասին</w:t>
      </w:r>
      <w:r w:rsidRPr="00712340">
        <w:rPr>
          <w:rFonts w:ascii="GHEA Grapalat" w:hAnsi="GHEA Grapalat" w:cs="Arial Unicode"/>
          <w:sz w:val="20"/>
          <w:lang w:val="af-ZA"/>
        </w:rPr>
        <w:t xml:space="preserve"> </w:t>
      </w:r>
      <w:r w:rsidRPr="00712340">
        <w:rPr>
          <w:rFonts w:ascii="GHEA Grapalat" w:hAnsi="GHEA Grapalat" w:cs="Sylfaen"/>
          <w:sz w:val="20"/>
          <w:lang w:val="ru-RU"/>
        </w:rPr>
        <w:t>հայտարարություն</w:t>
      </w:r>
      <w:r w:rsidRPr="00712340">
        <w:rPr>
          <w:rFonts w:ascii="GHEA Grapalat" w:hAnsi="GHEA Grapalat" w:cs="Arial Unicode"/>
          <w:sz w:val="20"/>
          <w:lang w:val="af-ZA"/>
        </w:rPr>
        <w:t xml:space="preserve"> </w:t>
      </w:r>
      <w:r w:rsidRPr="00712340">
        <w:rPr>
          <w:rFonts w:ascii="GHEA Grapalat" w:hAnsi="GHEA Grapalat" w:cs="Sylfaen"/>
          <w:sz w:val="20"/>
          <w:lang w:val="ru-RU"/>
        </w:rPr>
        <w:t>է</w:t>
      </w:r>
      <w:r w:rsidRPr="00712340">
        <w:rPr>
          <w:rFonts w:ascii="GHEA Grapalat" w:hAnsi="GHEA Grapalat" w:cs="Arial Unicode"/>
          <w:sz w:val="20"/>
          <w:lang w:val="af-ZA"/>
        </w:rPr>
        <w:t xml:space="preserve"> </w:t>
      </w:r>
      <w:r w:rsidRPr="00712340">
        <w:rPr>
          <w:rFonts w:ascii="GHEA Grapalat" w:hAnsi="GHEA Grapalat" w:cs="Sylfaen"/>
          <w:sz w:val="20"/>
          <w:lang w:val="ru-RU"/>
        </w:rPr>
        <w:t>հրապարակվում</w:t>
      </w:r>
      <w:r w:rsidRPr="00712340">
        <w:rPr>
          <w:rFonts w:ascii="GHEA Grapalat" w:hAnsi="GHEA Grapalat" w:cs="Arial Unicode"/>
          <w:sz w:val="20"/>
          <w:lang w:val="af-ZA"/>
        </w:rPr>
        <w:t xml:space="preserve"> </w:t>
      </w:r>
      <w:r w:rsidRPr="00712340">
        <w:rPr>
          <w:rFonts w:ascii="GHEA Grapalat" w:hAnsi="GHEA Grapalat" w:cs="Sylfaen"/>
          <w:sz w:val="20"/>
          <w:lang w:val="ru-RU"/>
        </w:rPr>
        <w:t>տեղեկագրում</w:t>
      </w:r>
      <w:r w:rsidRPr="00712340">
        <w:rPr>
          <w:rFonts w:ascii="GHEA Grapalat" w:hAnsi="GHEA Grapalat" w:cs="Tahoma"/>
          <w:sz w:val="20"/>
        </w:rPr>
        <w:t>։</w:t>
      </w:r>
      <w:r w:rsidRPr="00712340">
        <w:rPr>
          <w:rFonts w:ascii="GHEA Grapalat" w:hAnsi="GHEA Grapalat" w:cs="Arial Unicode"/>
          <w:sz w:val="20"/>
          <w:lang w:val="af-ZA"/>
        </w:rPr>
        <w:t xml:space="preserve"> </w:t>
      </w:r>
    </w:p>
    <w:p w:rsidR="00EA3546" w:rsidRDefault="00EA3546" w:rsidP="00EA3546">
      <w:pPr>
        <w:autoSpaceDE w:val="0"/>
        <w:autoSpaceDN w:val="0"/>
        <w:adjustRightInd w:val="0"/>
        <w:ind w:firstLine="567"/>
        <w:jc w:val="both"/>
        <w:rPr>
          <w:rFonts w:ascii="GHEA Grapalat" w:hAnsi="GHEA Grapalat" w:cs="Sylfaen"/>
          <w:sz w:val="20"/>
        </w:rPr>
      </w:pPr>
      <w:r w:rsidRPr="0071234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712340">
        <w:rPr>
          <w:rFonts w:ascii="GHEA Grapalat" w:hAnsi="GHEA Grapalat" w:cs="Sylfaen"/>
          <w:sz w:val="20"/>
        </w:rPr>
        <w:t>ս</w:t>
      </w:r>
      <w:r w:rsidRPr="0071234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712340">
        <w:rPr>
          <w:rFonts w:ascii="GHEA Grapalat" w:hAnsi="GHEA Grapalat" w:cs="Sylfaen"/>
          <w:sz w:val="20"/>
        </w:rPr>
        <w:t xml:space="preserve"> </w:t>
      </w:r>
    </w:p>
    <w:p w:rsidR="00EA3546" w:rsidRPr="00712340" w:rsidRDefault="00EA3546" w:rsidP="00EA3546">
      <w:pPr>
        <w:ind w:firstLine="567"/>
        <w:jc w:val="both"/>
        <w:rPr>
          <w:rFonts w:ascii="GHEA Grapalat" w:hAnsi="GHEA Grapalat" w:cs="Sylfaen"/>
          <w:sz w:val="20"/>
          <w:lang w:val="af-ZA"/>
        </w:rPr>
      </w:pPr>
    </w:p>
    <w:p w:rsidR="00EA3546" w:rsidRPr="00712340" w:rsidRDefault="00EA3546" w:rsidP="00EA3546">
      <w:pPr>
        <w:jc w:val="center"/>
        <w:rPr>
          <w:rFonts w:ascii="GHEA Grapalat" w:hAnsi="GHEA Grapalat"/>
          <w:b/>
          <w:sz w:val="20"/>
          <w:lang w:val="hy-AM"/>
        </w:rPr>
      </w:pPr>
    </w:p>
    <w:p w:rsidR="00EA3546" w:rsidRPr="00712340" w:rsidRDefault="00EA3546" w:rsidP="00EA3546">
      <w:pPr>
        <w:jc w:val="center"/>
        <w:rPr>
          <w:rFonts w:ascii="GHEA Grapalat" w:hAnsi="GHEA Grapalat" w:cs="Arial"/>
          <w:b/>
          <w:sz w:val="20"/>
          <w:lang w:val="hy-AM"/>
        </w:rPr>
      </w:pPr>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EA3546" w:rsidRPr="00712340" w:rsidRDefault="00EA3546" w:rsidP="00EA3546">
      <w:pPr>
        <w:jc w:val="center"/>
        <w:rPr>
          <w:rFonts w:ascii="GHEA Grapalat" w:hAnsi="GHEA Grapalat"/>
          <w:b/>
          <w:sz w:val="20"/>
          <w:lang w:val="hy-AM"/>
        </w:rPr>
      </w:pPr>
      <w:r w:rsidRPr="00712340">
        <w:rPr>
          <w:rFonts w:ascii="GHEA Grapalat" w:hAnsi="GHEA Grapalat"/>
          <w:b/>
          <w:sz w:val="20"/>
          <w:lang w:val="hy-AM"/>
        </w:rPr>
        <w:t xml:space="preserve">  </w:t>
      </w:r>
    </w:p>
    <w:p w:rsidR="00EA3546" w:rsidRPr="00712340" w:rsidRDefault="00EA3546" w:rsidP="00EA3546">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rPr>
        <w:t>հանձնաժողովին</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հայտ</w:t>
      </w:r>
      <w:r w:rsidRPr="00712340">
        <w:rPr>
          <w:rFonts w:ascii="GHEA Grapalat" w:hAnsi="GHEA Grapalat" w:cs="Tahoma"/>
          <w:sz w:val="20"/>
          <w:lang w:val="ru-RU"/>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712340">
        <w:rPr>
          <w:rFonts w:ascii="GHEA Grapalat" w:hAnsi="GHEA Grapalat" w:cs="Sylfaen"/>
          <w:szCs w:val="24"/>
          <w:lang w:val="ru-RU"/>
        </w:rPr>
        <w:t>Ընթացակարգի</w:t>
      </w:r>
      <w:r w:rsidRPr="00712340">
        <w:rPr>
          <w:rFonts w:ascii="GHEA Grapalat" w:hAnsi="GHEA Grapalat" w:cs="Sylfaen"/>
          <w:szCs w:val="24"/>
          <w:lang w:val="en-US"/>
        </w:rPr>
        <w:t xml:space="preserve"> </w:t>
      </w:r>
      <w:r w:rsidRPr="00712340">
        <w:rPr>
          <w:rFonts w:ascii="GHEA Grapalat" w:hAnsi="GHEA Grapalat" w:cs="Sylfaen"/>
          <w:szCs w:val="24"/>
          <w:lang w:val="ru-RU"/>
        </w:rPr>
        <w:t>հայտերն</w:t>
      </w:r>
      <w:r w:rsidRPr="00712340">
        <w:rPr>
          <w:rFonts w:ascii="GHEA Grapalat" w:hAnsi="GHEA Grapalat" w:cs="Sylfaen"/>
          <w:szCs w:val="24"/>
          <w:lang w:val="en-US"/>
        </w:rPr>
        <w:t xml:space="preserve"> </w:t>
      </w:r>
      <w:r w:rsidRPr="00712340">
        <w:rPr>
          <w:rFonts w:ascii="GHEA Grapalat" w:hAnsi="GHEA Grapalat" w:cs="Sylfaen"/>
          <w:szCs w:val="24"/>
          <w:lang w:val="ru-RU"/>
        </w:rPr>
        <w:t>անհրաժեշտ</w:t>
      </w:r>
      <w:r w:rsidRPr="00712340">
        <w:rPr>
          <w:rFonts w:ascii="GHEA Grapalat" w:hAnsi="GHEA Grapalat" w:cs="Sylfaen"/>
          <w:szCs w:val="24"/>
          <w:lang w:val="en-US"/>
        </w:rPr>
        <w:t xml:space="preserve"> </w:t>
      </w:r>
      <w:r w:rsidRPr="00712340">
        <w:rPr>
          <w:rFonts w:ascii="GHEA Grapalat" w:hAnsi="GHEA Grapalat" w:cs="Sylfaen"/>
          <w:szCs w:val="24"/>
          <w:lang w:val="ru-RU"/>
        </w:rPr>
        <w:t>է</w:t>
      </w:r>
      <w:r w:rsidRPr="00712340">
        <w:rPr>
          <w:rFonts w:ascii="GHEA Grapalat" w:hAnsi="GHEA Grapalat" w:cs="Sylfaen"/>
          <w:szCs w:val="24"/>
          <w:lang w:val="en-US"/>
        </w:rPr>
        <w:t xml:space="preserve"> </w:t>
      </w:r>
      <w:r w:rsidRPr="00712340">
        <w:rPr>
          <w:rFonts w:ascii="GHEA Grapalat" w:hAnsi="GHEA Grapalat" w:cs="Sylfaen"/>
          <w:szCs w:val="24"/>
          <w:lang w:val="ru-RU"/>
        </w:rPr>
        <w:t>ներկայացնել</w:t>
      </w:r>
      <w:r w:rsidRPr="00712340">
        <w:rPr>
          <w:rFonts w:ascii="GHEA Grapalat" w:hAnsi="GHEA Grapalat" w:cs="Sylfaen"/>
          <w:szCs w:val="24"/>
          <w:lang w:val="en-US"/>
        </w:rPr>
        <w:t xml:space="preserve"> </w:t>
      </w:r>
      <w:r w:rsidRPr="00712340">
        <w:rPr>
          <w:rFonts w:ascii="GHEA Grapalat" w:hAnsi="GHEA Grapalat" w:cs="Sylfaen"/>
        </w:rPr>
        <w:t>հանձնաժողովին</w:t>
      </w:r>
      <w:r w:rsidRPr="00712340">
        <w:rPr>
          <w:rFonts w:ascii="GHEA Grapalat" w:hAnsi="GHEA Grapalat" w:cs="Sylfaen"/>
          <w:szCs w:val="24"/>
          <w:lang w:val="en-US"/>
        </w:rPr>
        <w:t xml:space="preserve"> </w:t>
      </w:r>
      <w:r w:rsidRPr="00712340">
        <w:rPr>
          <w:rFonts w:ascii="GHEA Grapalat" w:hAnsi="GHEA Grapalat" w:cs="Sylfaen"/>
          <w:szCs w:val="24"/>
          <w:lang w:val="ru-RU"/>
        </w:rPr>
        <w:t>ոչ</w:t>
      </w:r>
      <w:r w:rsidRPr="00712340">
        <w:rPr>
          <w:rFonts w:ascii="GHEA Grapalat" w:hAnsi="GHEA Grapalat" w:cs="Sylfaen"/>
          <w:szCs w:val="24"/>
          <w:lang w:val="en-US"/>
        </w:rPr>
        <w:t xml:space="preserve"> </w:t>
      </w:r>
      <w:r w:rsidRPr="00712340">
        <w:rPr>
          <w:rFonts w:ascii="GHEA Grapalat" w:hAnsi="GHEA Grapalat" w:cs="Sylfaen"/>
          <w:szCs w:val="24"/>
          <w:lang w:val="ru-RU"/>
        </w:rPr>
        <w:t>ուշ</w:t>
      </w:r>
      <w:r w:rsidRPr="00712340">
        <w:rPr>
          <w:rFonts w:ascii="GHEA Grapalat" w:hAnsi="GHEA Grapalat" w:cs="Sylfaen"/>
          <w:szCs w:val="24"/>
          <w:lang w:val="en-US"/>
        </w:rPr>
        <w:t xml:space="preserve">, </w:t>
      </w:r>
      <w:r w:rsidRPr="00712340">
        <w:rPr>
          <w:rFonts w:ascii="GHEA Grapalat" w:hAnsi="GHEA Grapalat" w:cs="Sylfaen"/>
          <w:szCs w:val="24"/>
          <w:lang w:val="ru-RU"/>
        </w:rPr>
        <w:t>քան</w:t>
      </w:r>
      <w:r w:rsidRPr="00712340">
        <w:rPr>
          <w:rFonts w:ascii="GHEA Grapalat" w:hAnsi="GHEA Grapalat" w:cs="Sylfaen"/>
          <w:szCs w:val="24"/>
          <w:lang w:val="en-US"/>
        </w:rPr>
        <w:t xml:space="preserve"> </w:t>
      </w:r>
      <w:r w:rsidRPr="00712340">
        <w:rPr>
          <w:rFonts w:ascii="GHEA Grapalat" w:hAnsi="GHEA Grapalat" w:cs="Sylfaen"/>
          <w:szCs w:val="24"/>
          <w:lang w:val="ru-RU"/>
        </w:rPr>
        <w:t>սույն</w:t>
      </w:r>
      <w:r w:rsidRPr="00712340">
        <w:rPr>
          <w:rFonts w:ascii="GHEA Grapalat" w:hAnsi="GHEA Grapalat" w:cs="Sylfaen"/>
          <w:szCs w:val="24"/>
          <w:lang w:val="en-US"/>
        </w:rPr>
        <w:t xml:space="preserve"> </w:t>
      </w:r>
      <w:r w:rsidRPr="00712340">
        <w:rPr>
          <w:rFonts w:ascii="GHEA Grapalat" w:hAnsi="GHEA Grapalat" w:cs="Sylfaen"/>
          <w:szCs w:val="24"/>
          <w:lang w:val="ru-RU"/>
        </w:rPr>
        <w:t>ընթացակարգի</w:t>
      </w:r>
      <w:r w:rsidRPr="00712340">
        <w:rPr>
          <w:rFonts w:ascii="GHEA Grapalat" w:hAnsi="GHEA Grapalat" w:cs="Sylfaen"/>
          <w:szCs w:val="24"/>
          <w:lang w:val="en-US"/>
        </w:rPr>
        <w:t xml:space="preserve"> </w:t>
      </w:r>
      <w:r w:rsidRPr="00712340">
        <w:rPr>
          <w:rFonts w:ascii="GHEA Grapalat" w:hAnsi="GHEA Grapalat" w:cs="Sylfaen"/>
          <w:szCs w:val="24"/>
          <w:lang w:val="ru-RU"/>
        </w:rPr>
        <w:t>հայտարարությունը</w:t>
      </w:r>
      <w:r w:rsidRPr="00712340">
        <w:rPr>
          <w:rFonts w:ascii="GHEA Grapalat" w:hAnsi="GHEA Grapalat" w:cs="Sylfaen"/>
          <w:szCs w:val="24"/>
          <w:lang w:val="en-US"/>
        </w:rPr>
        <w:t xml:space="preserve"> </w:t>
      </w:r>
      <w:r w:rsidRPr="00712340">
        <w:rPr>
          <w:rFonts w:ascii="GHEA Grapalat" w:hAnsi="GHEA Grapalat" w:cs="Sylfaen"/>
          <w:szCs w:val="24"/>
          <w:lang w:val="ru-RU"/>
        </w:rPr>
        <w:t>և</w:t>
      </w:r>
      <w:r w:rsidRPr="00712340">
        <w:rPr>
          <w:rFonts w:ascii="GHEA Grapalat" w:hAnsi="GHEA Grapalat" w:cs="Sylfaen"/>
          <w:szCs w:val="24"/>
          <w:lang w:val="en-US"/>
        </w:rPr>
        <w:t xml:space="preserve"> </w:t>
      </w:r>
      <w:r w:rsidRPr="00712340">
        <w:rPr>
          <w:rFonts w:ascii="GHEA Grapalat" w:hAnsi="GHEA Grapalat" w:cs="Sylfaen"/>
          <w:szCs w:val="24"/>
          <w:lang w:val="ru-RU"/>
        </w:rPr>
        <w:t>հրավերը</w:t>
      </w:r>
      <w:r w:rsidRPr="00712340">
        <w:rPr>
          <w:rFonts w:ascii="GHEA Grapalat" w:hAnsi="GHEA Grapalat" w:cs="Sylfaen"/>
          <w:szCs w:val="24"/>
          <w:lang w:val="en-US"/>
        </w:rPr>
        <w:t xml:space="preserve"> տեղեկա</w:t>
      </w:r>
      <w:r w:rsidRPr="00712340">
        <w:rPr>
          <w:rFonts w:ascii="GHEA Grapalat" w:hAnsi="GHEA Grapalat" w:cs="Sylfaen"/>
          <w:szCs w:val="24"/>
          <w:lang w:val="ru-RU"/>
        </w:rPr>
        <w:t>գ</w:t>
      </w:r>
      <w:r w:rsidRPr="00712340">
        <w:rPr>
          <w:rFonts w:ascii="GHEA Grapalat" w:hAnsi="GHEA Grapalat" w:cs="Sylfaen"/>
          <w:szCs w:val="24"/>
          <w:lang w:val="en-US"/>
        </w:rPr>
        <w:t>ր</w:t>
      </w:r>
      <w:r w:rsidRPr="00712340">
        <w:rPr>
          <w:rFonts w:ascii="GHEA Grapalat" w:hAnsi="GHEA Grapalat" w:cs="Sylfaen"/>
          <w:szCs w:val="24"/>
          <w:lang w:val="ru-RU"/>
        </w:rPr>
        <w:t>ում</w:t>
      </w:r>
      <w:r w:rsidRPr="00712340">
        <w:rPr>
          <w:rFonts w:ascii="GHEA Grapalat" w:hAnsi="GHEA Grapalat" w:cs="Sylfaen"/>
          <w:szCs w:val="24"/>
          <w:lang w:val="en-US"/>
        </w:rPr>
        <w:t xml:space="preserve"> հ</w:t>
      </w:r>
      <w:r w:rsidRPr="00712340">
        <w:rPr>
          <w:rFonts w:ascii="GHEA Grapalat" w:hAnsi="GHEA Grapalat" w:cs="Sylfaen"/>
          <w:szCs w:val="24"/>
          <w:lang w:val="ru-RU"/>
        </w:rPr>
        <w:t>րապարակվելու</w:t>
      </w:r>
      <w:r w:rsidRPr="00712340">
        <w:rPr>
          <w:rFonts w:ascii="GHEA Grapalat" w:hAnsi="GHEA Grapalat" w:cs="Sylfaen"/>
          <w:szCs w:val="24"/>
          <w:lang w:val="en-US"/>
        </w:rPr>
        <w:t xml:space="preserve"> օրվանից </w:t>
      </w:r>
      <w:r w:rsidRPr="00712340">
        <w:rPr>
          <w:rFonts w:ascii="GHEA Grapalat" w:hAnsi="GHEA Grapalat" w:cs="Sylfaen"/>
          <w:szCs w:val="24"/>
          <w:lang w:val="ru-RU"/>
        </w:rPr>
        <w:t>հաշված</w:t>
      </w:r>
      <w:r w:rsidRPr="00712340">
        <w:rPr>
          <w:rFonts w:ascii="GHEA Grapalat" w:hAnsi="GHEA Grapalat" w:cs="Sylfaen"/>
          <w:szCs w:val="24"/>
          <w:lang w:val="en-US"/>
        </w:rPr>
        <w:t xml:space="preserve"> «</w:t>
      </w:r>
      <w:r w:rsidR="00515A0C">
        <w:rPr>
          <w:rFonts w:ascii="GHEA Grapalat" w:hAnsi="GHEA Grapalat" w:cs="Sylfaen"/>
          <w:szCs w:val="24"/>
          <w:lang w:val="hy-AM"/>
        </w:rPr>
        <w:t>7</w:t>
      </w:r>
      <w:r w:rsidRPr="00712340">
        <w:rPr>
          <w:rFonts w:ascii="GHEA Grapalat" w:hAnsi="GHEA Grapalat" w:cs="Sylfaen"/>
          <w:szCs w:val="24"/>
          <w:lang w:val="en-US"/>
        </w:rPr>
        <w:t>»</w:t>
      </w:r>
      <w:r w:rsidRPr="00712340">
        <w:rPr>
          <w:rFonts w:ascii="GHEA Grapalat" w:hAnsi="GHEA Grapalat" w:cs="Sylfaen"/>
          <w:szCs w:val="24"/>
          <w:lang w:val="ru-RU"/>
        </w:rPr>
        <w:t>րդ</w:t>
      </w:r>
      <w:r w:rsidRPr="00712340">
        <w:rPr>
          <w:rFonts w:ascii="GHEA Grapalat" w:hAnsi="GHEA Grapalat" w:cs="Sylfaen"/>
          <w:szCs w:val="24"/>
          <w:lang w:val="en-US"/>
        </w:rPr>
        <w:t xml:space="preserve"> </w:t>
      </w:r>
      <w:r w:rsidRPr="00712340">
        <w:rPr>
          <w:rFonts w:ascii="GHEA Grapalat" w:hAnsi="GHEA Grapalat" w:cs="Sylfaen"/>
          <w:szCs w:val="24"/>
          <w:lang w:val="ru-RU"/>
        </w:rPr>
        <w:t>օրվա</w:t>
      </w:r>
      <w:r w:rsidRPr="00712340">
        <w:rPr>
          <w:rFonts w:ascii="GHEA Grapalat" w:hAnsi="GHEA Grapalat" w:cs="Sylfaen"/>
          <w:szCs w:val="24"/>
          <w:lang w:val="en-US"/>
        </w:rPr>
        <w:t xml:space="preserve"> </w:t>
      </w:r>
      <w:r w:rsidRPr="00712340">
        <w:rPr>
          <w:rFonts w:ascii="GHEA Grapalat" w:hAnsi="GHEA Grapalat" w:cs="Sylfaen"/>
          <w:szCs w:val="24"/>
          <w:lang w:val="ru-RU"/>
        </w:rPr>
        <w:t>ժամը</w:t>
      </w:r>
      <w:r w:rsidRPr="00712340">
        <w:rPr>
          <w:rFonts w:ascii="GHEA Grapalat" w:hAnsi="GHEA Grapalat" w:cs="Sylfaen"/>
          <w:szCs w:val="24"/>
          <w:lang w:val="en-US"/>
        </w:rPr>
        <w:t xml:space="preserve"> </w:t>
      </w:r>
      <w:r w:rsidRPr="00515A0C">
        <w:rPr>
          <w:rFonts w:ascii="GHEA Grapalat" w:hAnsi="GHEA Grapalat" w:cs="Sylfaen"/>
          <w:lang w:val="en-US"/>
        </w:rPr>
        <w:t>«</w:t>
      </w:r>
      <w:r w:rsidR="00515A0C" w:rsidRPr="00515A0C">
        <w:rPr>
          <w:rFonts w:ascii="GHEA Grapalat" w:hAnsi="GHEA Grapalat" w:cs="Sylfaen"/>
          <w:lang w:val="hy-AM"/>
        </w:rPr>
        <w:t>10:00</w:t>
      </w:r>
      <w:r w:rsidRPr="00515A0C">
        <w:rPr>
          <w:rFonts w:ascii="GHEA Grapalat" w:hAnsi="GHEA Grapalat" w:cs="Sylfaen"/>
          <w:lang w:val="en-US"/>
        </w:rPr>
        <w:t>»-</w:t>
      </w:r>
      <w:r w:rsidRPr="00515A0C">
        <w:rPr>
          <w:rFonts w:ascii="GHEA Grapalat" w:hAnsi="GHEA Grapalat" w:cs="Sylfaen"/>
          <w:lang w:val="ru-RU"/>
        </w:rPr>
        <w:t>ն</w:t>
      </w:r>
      <w:r w:rsidRPr="00515A0C">
        <w:rPr>
          <w:rFonts w:ascii="GHEA Grapalat" w:hAnsi="GHEA Grapalat" w:cs="Sylfaen"/>
          <w:lang w:val="en-US"/>
        </w:rPr>
        <w:t>,</w:t>
      </w:r>
      <w:r w:rsidRPr="00712340">
        <w:rPr>
          <w:rFonts w:ascii="GHEA Grapalat" w:hAnsi="GHEA Grapalat" w:cs="Sylfaen"/>
          <w:szCs w:val="24"/>
          <w:lang w:val="en-US"/>
        </w:rPr>
        <w:t xml:space="preserve"> </w:t>
      </w:r>
      <w:r w:rsidR="00515A0C">
        <w:rPr>
          <w:rFonts w:ascii="GHEA Grapalat" w:hAnsi="GHEA Grapalat" w:cs="Sylfaen"/>
          <w:szCs w:val="24"/>
          <w:lang w:val="hy-AM"/>
        </w:rPr>
        <w:t>ք. Դիլիջան, Մյասնիկյան 53</w:t>
      </w:r>
      <w:r w:rsidRPr="00712340">
        <w:rPr>
          <w:rFonts w:ascii="GHEA Grapalat" w:hAnsi="GHEA Grapalat" w:cs="Sylfaen"/>
          <w:szCs w:val="24"/>
          <w:lang w:val="en-US"/>
        </w:rPr>
        <w:t xml:space="preserve"> </w:t>
      </w:r>
      <w:r w:rsidRPr="00712340">
        <w:rPr>
          <w:rFonts w:ascii="GHEA Grapalat" w:hAnsi="GHEA Grapalat" w:cs="Sylfaen"/>
          <w:szCs w:val="24"/>
          <w:lang w:val="ru-RU"/>
        </w:rPr>
        <w:t>հասցեով</w:t>
      </w:r>
      <w:r w:rsidRPr="00712340">
        <w:rPr>
          <w:rFonts w:ascii="GHEA Grapalat" w:hAnsi="GHEA Grapalat" w:cs="Sylfaen"/>
          <w:szCs w:val="24"/>
          <w:lang w:val="en-US"/>
        </w:rPr>
        <w:t>:</w:t>
      </w:r>
    </w:p>
    <w:p w:rsidR="00EA3546" w:rsidRPr="00712340" w:rsidRDefault="00EA3546" w:rsidP="00EA3546">
      <w:pPr>
        <w:pStyle w:val="BodyTextIndent2"/>
        <w:spacing w:line="240" w:lineRule="auto"/>
        <w:ind w:firstLine="567"/>
        <w:rPr>
          <w:rFonts w:ascii="GHEA Grapalat" w:hAnsi="GHEA Grapalat" w:cs="Sylfaen"/>
          <w:szCs w:val="24"/>
          <w:lang w:val="en-US"/>
        </w:rPr>
      </w:pPr>
      <w:r w:rsidRPr="00712340">
        <w:rPr>
          <w:rFonts w:ascii="GHEA Grapalat" w:hAnsi="GHEA Grapalat" w:cs="Sylfaen"/>
          <w:szCs w:val="24"/>
          <w:lang w:val="ru-RU"/>
        </w:rPr>
        <w:t>Ընթացակարգի</w:t>
      </w:r>
      <w:r w:rsidRPr="00712340">
        <w:rPr>
          <w:rFonts w:ascii="GHEA Grapalat" w:hAnsi="GHEA Grapalat" w:cs="Sylfaen"/>
          <w:szCs w:val="24"/>
          <w:lang w:val="en-US"/>
        </w:rPr>
        <w:t xml:space="preserve"> </w:t>
      </w:r>
      <w:r w:rsidRPr="00712340">
        <w:rPr>
          <w:rFonts w:ascii="GHEA Grapalat" w:hAnsi="GHEA Grapalat" w:cs="Sylfaen"/>
          <w:szCs w:val="24"/>
          <w:lang w:val="ru-RU"/>
        </w:rPr>
        <w:t>հայտերը</w:t>
      </w:r>
      <w:r w:rsidRPr="00712340">
        <w:rPr>
          <w:rFonts w:ascii="GHEA Grapalat" w:hAnsi="GHEA Grapalat" w:cs="Sylfaen"/>
          <w:szCs w:val="24"/>
          <w:lang w:val="en-US"/>
        </w:rPr>
        <w:t xml:space="preserve"> </w:t>
      </w:r>
      <w:r w:rsidRPr="00712340">
        <w:rPr>
          <w:rFonts w:ascii="GHEA Grapalat" w:hAnsi="GHEA Grapalat" w:cs="Sylfaen"/>
          <w:szCs w:val="24"/>
          <w:lang w:val="ru-RU"/>
        </w:rPr>
        <w:t>ստանում</w:t>
      </w:r>
      <w:r w:rsidRPr="00712340">
        <w:rPr>
          <w:rFonts w:ascii="GHEA Grapalat" w:hAnsi="GHEA Grapalat" w:cs="Sylfaen"/>
          <w:szCs w:val="24"/>
          <w:lang w:val="en-US"/>
        </w:rPr>
        <w:t xml:space="preserve"> </w:t>
      </w:r>
      <w:r w:rsidRPr="00712340">
        <w:rPr>
          <w:rFonts w:ascii="GHEA Grapalat" w:hAnsi="GHEA Grapalat" w:cs="Sylfaen"/>
          <w:szCs w:val="24"/>
          <w:lang w:val="ru-RU"/>
        </w:rPr>
        <w:t>և</w:t>
      </w:r>
      <w:r w:rsidRPr="00712340">
        <w:rPr>
          <w:rFonts w:ascii="GHEA Grapalat" w:hAnsi="GHEA Grapalat" w:cs="Sylfaen"/>
          <w:szCs w:val="24"/>
          <w:lang w:val="en-US"/>
        </w:rPr>
        <w:t xml:space="preserve"> </w:t>
      </w:r>
      <w:r w:rsidRPr="00712340">
        <w:rPr>
          <w:rFonts w:ascii="GHEA Grapalat" w:hAnsi="GHEA Grapalat" w:cs="Sylfaen"/>
          <w:szCs w:val="24"/>
          <w:lang w:val="ru-RU"/>
        </w:rPr>
        <w:t>հայտերի</w:t>
      </w:r>
      <w:r w:rsidRPr="00712340">
        <w:rPr>
          <w:rFonts w:ascii="GHEA Grapalat" w:hAnsi="GHEA Grapalat" w:cs="Sylfaen"/>
          <w:szCs w:val="24"/>
          <w:lang w:val="en-US"/>
        </w:rPr>
        <w:t xml:space="preserve"> </w:t>
      </w:r>
      <w:r w:rsidRPr="00712340">
        <w:rPr>
          <w:rFonts w:ascii="GHEA Grapalat" w:hAnsi="GHEA Grapalat" w:cs="Sylfaen"/>
          <w:szCs w:val="24"/>
          <w:lang w:val="ru-RU"/>
        </w:rPr>
        <w:t>գրանցամատյանում</w:t>
      </w:r>
      <w:r w:rsidRPr="00712340">
        <w:rPr>
          <w:rFonts w:ascii="GHEA Grapalat" w:hAnsi="GHEA Grapalat" w:cs="Sylfaen"/>
          <w:szCs w:val="24"/>
          <w:lang w:val="en-US"/>
        </w:rPr>
        <w:t xml:space="preserve"> </w:t>
      </w:r>
      <w:r w:rsidRPr="00712340">
        <w:rPr>
          <w:rFonts w:ascii="GHEA Grapalat" w:hAnsi="GHEA Grapalat" w:cs="Sylfaen"/>
          <w:szCs w:val="24"/>
          <w:lang w:val="ru-RU"/>
        </w:rPr>
        <w:t>գրանցում</w:t>
      </w:r>
      <w:r w:rsidRPr="00712340">
        <w:rPr>
          <w:rFonts w:ascii="GHEA Grapalat" w:hAnsi="GHEA Grapalat" w:cs="Sylfaen"/>
          <w:szCs w:val="24"/>
          <w:lang w:val="en-US"/>
        </w:rPr>
        <w:t xml:space="preserve"> </w:t>
      </w:r>
      <w:r w:rsidRPr="00712340">
        <w:rPr>
          <w:rFonts w:ascii="GHEA Grapalat" w:hAnsi="GHEA Grapalat" w:cs="Sylfaen"/>
          <w:szCs w:val="24"/>
          <w:lang w:val="ru-RU"/>
        </w:rPr>
        <w:t>է</w:t>
      </w:r>
      <w:r w:rsidRPr="00712340">
        <w:rPr>
          <w:rFonts w:ascii="GHEA Grapalat" w:hAnsi="GHEA Grapalat" w:cs="Sylfaen"/>
          <w:szCs w:val="24"/>
          <w:lang w:val="en-US"/>
        </w:rPr>
        <w:t xml:space="preserve"> </w:t>
      </w:r>
      <w:r w:rsidRPr="00712340">
        <w:rPr>
          <w:rFonts w:ascii="GHEA Grapalat" w:hAnsi="GHEA Grapalat" w:cs="Sylfaen"/>
          <w:szCs w:val="24"/>
          <w:lang w:val="ru-RU"/>
        </w:rPr>
        <w:t>հանձնաժողովի</w:t>
      </w:r>
      <w:r w:rsidRPr="00712340">
        <w:rPr>
          <w:rFonts w:ascii="GHEA Grapalat" w:hAnsi="GHEA Grapalat" w:cs="Sylfaen"/>
          <w:szCs w:val="24"/>
          <w:lang w:val="en-US"/>
        </w:rPr>
        <w:t xml:space="preserve"> </w:t>
      </w:r>
      <w:r w:rsidRPr="00712340">
        <w:rPr>
          <w:rFonts w:ascii="GHEA Grapalat" w:hAnsi="GHEA Grapalat" w:cs="Sylfaen"/>
          <w:szCs w:val="24"/>
          <w:lang w:val="ru-RU"/>
        </w:rPr>
        <w:t>քարտուղար</w:t>
      </w:r>
      <w:r w:rsidRPr="00712340">
        <w:rPr>
          <w:rFonts w:ascii="GHEA Grapalat" w:hAnsi="GHEA Grapalat" w:cs="Sylfaen"/>
          <w:szCs w:val="24"/>
          <w:lang w:val="en-US"/>
        </w:rPr>
        <w:t xml:space="preserve"> </w:t>
      </w:r>
      <w:r w:rsidR="00A31B55" w:rsidRPr="00A31B55">
        <w:rPr>
          <w:rFonts w:ascii="GHEA Grapalat" w:hAnsi="GHEA Grapalat" w:cs="Sylfaen"/>
          <w:lang w:val="hy-AM"/>
        </w:rPr>
        <w:t>Սերիկ</w:t>
      </w:r>
      <w:r w:rsidR="00515A0C" w:rsidRPr="00A31B55">
        <w:rPr>
          <w:rFonts w:ascii="GHEA Grapalat" w:hAnsi="GHEA Grapalat" w:cs="Sylfaen"/>
          <w:lang w:val="hy-AM"/>
        </w:rPr>
        <w:t xml:space="preserve"> Մանթաշյանին</w:t>
      </w:r>
      <w:r w:rsidRPr="00A31B55">
        <w:rPr>
          <w:rFonts w:ascii="GHEA Grapalat" w:hAnsi="GHEA Grapalat" w:cs="Sylfaen"/>
          <w:lang w:val="ru-RU"/>
        </w:rPr>
        <w:t>։</w:t>
      </w:r>
      <w:r w:rsidRPr="00A31B55">
        <w:rPr>
          <w:rFonts w:ascii="GHEA Grapalat" w:hAnsi="GHEA Grapalat" w:cs="Sylfaen"/>
          <w:szCs w:val="24"/>
          <w:lang w:val="en-US"/>
        </w:rPr>
        <w:t xml:space="preserve"> </w:t>
      </w:r>
      <w:r w:rsidRPr="00712340">
        <w:rPr>
          <w:rFonts w:ascii="GHEA Grapalat" w:hAnsi="GHEA Grapalat" w:cs="Sylfaen"/>
          <w:szCs w:val="24"/>
          <w:lang w:val="ru-RU"/>
        </w:rPr>
        <w:t>Հայտերը</w:t>
      </w:r>
      <w:r w:rsidRPr="00712340">
        <w:rPr>
          <w:rFonts w:ascii="GHEA Grapalat" w:hAnsi="GHEA Grapalat" w:cs="Sylfaen"/>
          <w:szCs w:val="24"/>
          <w:lang w:val="en-US"/>
        </w:rPr>
        <w:t xml:space="preserve"> </w:t>
      </w:r>
      <w:r w:rsidRPr="00712340">
        <w:rPr>
          <w:rFonts w:ascii="GHEA Grapalat" w:hAnsi="GHEA Grapalat" w:cs="Sylfaen"/>
          <w:szCs w:val="24"/>
          <w:lang w:val="ru-RU"/>
        </w:rPr>
        <w:t>քարտուղարի</w:t>
      </w:r>
      <w:r w:rsidRPr="00712340">
        <w:rPr>
          <w:rFonts w:ascii="GHEA Grapalat" w:hAnsi="GHEA Grapalat" w:cs="Sylfaen"/>
          <w:szCs w:val="24"/>
          <w:lang w:val="en-US"/>
        </w:rPr>
        <w:t xml:space="preserve"> </w:t>
      </w:r>
      <w:r w:rsidRPr="00712340">
        <w:rPr>
          <w:rFonts w:ascii="GHEA Grapalat" w:hAnsi="GHEA Grapalat" w:cs="Sylfaen"/>
          <w:szCs w:val="24"/>
          <w:lang w:val="ru-RU"/>
        </w:rPr>
        <w:t>կողմից</w:t>
      </w:r>
      <w:r w:rsidRPr="00712340">
        <w:rPr>
          <w:rFonts w:ascii="GHEA Grapalat" w:hAnsi="GHEA Grapalat" w:cs="Sylfaen"/>
          <w:szCs w:val="24"/>
          <w:lang w:val="en-US"/>
        </w:rPr>
        <w:t xml:space="preserve"> </w:t>
      </w:r>
      <w:r w:rsidRPr="00712340">
        <w:rPr>
          <w:rFonts w:ascii="GHEA Grapalat" w:hAnsi="GHEA Grapalat" w:cs="Sylfaen"/>
          <w:szCs w:val="24"/>
          <w:lang w:val="ru-RU"/>
        </w:rPr>
        <w:t>գրանցվում</w:t>
      </w:r>
      <w:r w:rsidRPr="00712340">
        <w:rPr>
          <w:rFonts w:ascii="GHEA Grapalat" w:hAnsi="GHEA Grapalat" w:cs="Sylfaen"/>
          <w:szCs w:val="24"/>
          <w:lang w:val="en-US"/>
        </w:rPr>
        <w:t xml:space="preserve"> </w:t>
      </w:r>
      <w:r w:rsidRPr="00712340">
        <w:rPr>
          <w:rFonts w:ascii="GHEA Grapalat" w:hAnsi="GHEA Grapalat" w:cs="Sylfaen"/>
          <w:szCs w:val="24"/>
          <w:lang w:val="ru-RU"/>
        </w:rPr>
        <w:t>են</w:t>
      </w:r>
      <w:r w:rsidRPr="00712340">
        <w:rPr>
          <w:rFonts w:ascii="GHEA Grapalat" w:hAnsi="GHEA Grapalat" w:cs="Sylfaen"/>
          <w:szCs w:val="24"/>
          <w:lang w:val="en-US"/>
        </w:rPr>
        <w:t xml:space="preserve"> </w:t>
      </w:r>
      <w:r w:rsidRPr="00712340">
        <w:rPr>
          <w:rFonts w:ascii="GHEA Grapalat" w:hAnsi="GHEA Grapalat" w:cs="Sylfaen"/>
          <w:szCs w:val="24"/>
          <w:lang w:val="ru-RU"/>
        </w:rPr>
        <w:t>գրանցամատյանում</w:t>
      </w:r>
      <w:r w:rsidRPr="00712340">
        <w:rPr>
          <w:rFonts w:ascii="GHEA Grapalat" w:hAnsi="GHEA Grapalat" w:cs="Sylfaen"/>
          <w:szCs w:val="24"/>
          <w:lang w:val="en-US"/>
        </w:rPr>
        <w:t xml:space="preserve">` </w:t>
      </w:r>
      <w:r w:rsidRPr="00712340">
        <w:rPr>
          <w:rFonts w:ascii="GHEA Grapalat" w:hAnsi="GHEA Grapalat" w:cs="Sylfaen"/>
          <w:szCs w:val="24"/>
          <w:lang w:val="ru-RU"/>
        </w:rPr>
        <w:t>ըստ</w:t>
      </w:r>
      <w:r w:rsidRPr="00712340">
        <w:rPr>
          <w:rFonts w:ascii="GHEA Grapalat" w:hAnsi="GHEA Grapalat" w:cs="Sylfaen"/>
          <w:szCs w:val="24"/>
          <w:lang w:val="en-US"/>
        </w:rPr>
        <w:t xml:space="preserve"> դրանց </w:t>
      </w:r>
      <w:r w:rsidRPr="00712340">
        <w:rPr>
          <w:rFonts w:ascii="GHEA Grapalat" w:hAnsi="GHEA Grapalat" w:cs="Sylfaen"/>
          <w:szCs w:val="24"/>
          <w:lang w:val="ru-RU"/>
        </w:rPr>
        <w:t>ստացման</w:t>
      </w:r>
      <w:r w:rsidRPr="00712340">
        <w:rPr>
          <w:rFonts w:ascii="GHEA Grapalat" w:hAnsi="GHEA Grapalat" w:cs="Sylfaen"/>
          <w:szCs w:val="24"/>
          <w:lang w:val="en-US"/>
        </w:rPr>
        <w:t xml:space="preserve"> </w:t>
      </w:r>
      <w:r w:rsidRPr="00712340">
        <w:rPr>
          <w:rFonts w:ascii="GHEA Grapalat" w:hAnsi="GHEA Grapalat" w:cs="Sylfaen"/>
          <w:szCs w:val="24"/>
          <w:lang w:val="ru-RU"/>
        </w:rPr>
        <w:t>հերթականության</w:t>
      </w:r>
      <w:r w:rsidRPr="00712340">
        <w:rPr>
          <w:rFonts w:ascii="GHEA Grapalat" w:hAnsi="GHEA Grapalat" w:cs="Sylfaen"/>
          <w:szCs w:val="24"/>
          <w:lang w:val="en-US"/>
        </w:rPr>
        <w:t xml:space="preserve">` </w:t>
      </w:r>
      <w:r w:rsidRPr="00712340">
        <w:rPr>
          <w:rFonts w:ascii="GHEA Grapalat" w:hAnsi="GHEA Grapalat" w:cs="Sylfaen"/>
          <w:szCs w:val="24"/>
          <w:lang w:val="ru-RU"/>
        </w:rPr>
        <w:t>գրանցամատյանում</w:t>
      </w:r>
      <w:r w:rsidRPr="00712340">
        <w:rPr>
          <w:rFonts w:ascii="GHEA Grapalat" w:hAnsi="GHEA Grapalat" w:cs="Sylfaen"/>
          <w:szCs w:val="24"/>
          <w:lang w:val="en-US"/>
        </w:rPr>
        <w:t xml:space="preserve"> </w:t>
      </w:r>
      <w:r w:rsidRPr="00712340">
        <w:rPr>
          <w:rFonts w:ascii="GHEA Grapalat" w:hAnsi="GHEA Grapalat" w:cs="Sylfaen"/>
          <w:szCs w:val="24"/>
          <w:lang w:val="ru-RU"/>
        </w:rPr>
        <w:t>նշելով</w:t>
      </w:r>
      <w:r w:rsidRPr="00712340">
        <w:rPr>
          <w:rFonts w:ascii="GHEA Grapalat" w:hAnsi="GHEA Grapalat" w:cs="Sylfaen"/>
          <w:szCs w:val="24"/>
          <w:lang w:val="en-US"/>
        </w:rPr>
        <w:t xml:space="preserve"> </w:t>
      </w:r>
      <w:r w:rsidRPr="00712340">
        <w:rPr>
          <w:rFonts w:ascii="GHEA Grapalat" w:hAnsi="GHEA Grapalat" w:cs="Sylfaen"/>
          <w:szCs w:val="24"/>
          <w:lang w:val="ru-RU"/>
        </w:rPr>
        <w:t>գրանցման</w:t>
      </w:r>
      <w:r w:rsidRPr="00712340">
        <w:rPr>
          <w:rFonts w:ascii="GHEA Grapalat" w:hAnsi="GHEA Grapalat" w:cs="Sylfaen"/>
          <w:szCs w:val="24"/>
          <w:lang w:val="en-US"/>
        </w:rPr>
        <w:t xml:space="preserve"> </w:t>
      </w:r>
      <w:r w:rsidRPr="00712340">
        <w:rPr>
          <w:rFonts w:ascii="GHEA Grapalat" w:hAnsi="GHEA Grapalat" w:cs="Sylfaen"/>
          <w:szCs w:val="24"/>
          <w:lang w:val="ru-RU"/>
        </w:rPr>
        <w:t>համարը</w:t>
      </w:r>
      <w:r w:rsidRPr="00712340">
        <w:rPr>
          <w:rFonts w:ascii="GHEA Grapalat" w:hAnsi="GHEA Grapalat" w:cs="Sylfaen"/>
          <w:szCs w:val="24"/>
          <w:lang w:val="en-US"/>
        </w:rPr>
        <w:t xml:space="preserve">, </w:t>
      </w:r>
      <w:r w:rsidRPr="00712340">
        <w:rPr>
          <w:rFonts w:ascii="GHEA Grapalat" w:hAnsi="GHEA Grapalat" w:cs="Sylfaen"/>
          <w:szCs w:val="24"/>
          <w:lang w:val="ru-RU"/>
        </w:rPr>
        <w:t>օրը</w:t>
      </w:r>
      <w:r w:rsidRPr="00712340">
        <w:rPr>
          <w:rFonts w:ascii="GHEA Grapalat" w:hAnsi="GHEA Grapalat" w:cs="Sylfaen"/>
          <w:szCs w:val="24"/>
          <w:lang w:val="en-US"/>
        </w:rPr>
        <w:t xml:space="preserve"> </w:t>
      </w:r>
      <w:r w:rsidRPr="00712340">
        <w:rPr>
          <w:rFonts w:ascii="GHEA Grapalat" w:hAnsi="GHEA Grapalat" w:cs="Sylfaen"/>
          <w:szCs w:val="24"/>
          <w:lang w:val="ru-RU"/>
        </w:rPr>
        <w:t>և</w:t>
      </w:r>
      <w:r w:rsidRPr="00712340">
        <w:rPr>
          <w:rFonts w:ascii="GHEA Grapalat" w:hAnsi="GHEA Grapalat" w:cs="Sylfaen"/>
          <w:szCs w:val="24"/>
          <w:lang w:val="en-US"/>
        </w:rPr>
        <w:t xml:space="preserve"> </w:t>
      </w:r>
      <w:r w:rsidRPr="00712340">
        <w:rPr>
          <w:rFonts w:ascii="GHEA Grapalat" w:hAnsi="GHEA Grapalat" w:cs="Sylfaen"/>
          <w:szCs w:val="24"/>
          <w:lang w:val="ru-RU"/>
        </w:rPr>
        <w:t>ժամը</w:t>
      </w:r>
      <w:r w:rsidRPr="00712340">
        <w:rPr>
          <w:rFonts w:ascii="GHEA Grapalat" w:hAnsi="GHEA Grapalat" w:cs="Sylfaen"/>
          <w:szCs w:val="24"/>
          <w:lang w:val="en-US"/>
        </w:rPr>
        <w:t xml:space="preserve">: </w:t>
      </w:r>
      <w:r w:rsidRPr="00712340">
        <w:rPr>
          <w:rFonts w:ascii="GHEA Grapalat" w:hAnsi="GHEA Grapalat" w:cs="Sylfaen"/>
          <w:szCs w:val="24"/>
          <w:lang w:val="ru-RU"/>
        </w:rPr>
        <w:t>Մասնակցի</w:t>
      </w:r>
      <w:r w:rsidRPr="00712340">
        <w:rPr>
          <w:rFonts w:ascii="GHEA Grapalat" w:hAnsi="GHEA Grapalat" w:cs="Sylfaen"/>
          <w:szCs w:val="24"/>
          <w:lang w:val="en-US"/>
        </w:rPr>
        <w:t xml:space="preserve"> </w:t>
      </w:r>
      <w:r w:rsidRPr="00712340">
        <w:rPr>
          <w:rFonts w:ascii="GHEA Grapalat" w:hAnsi="GHEA Grapalat" w:cs="Sylfaen"/>
          <w:szCs w:val="24"/>
          <w:lang w:val="ru-RU"/>
        </w:rPr>
        <w:t>պահանջով</w:t>
      </w:r>
      <w:r w:rsidRPr="00712340">
        <w:rPr>
          <w:rFonts w:ascii="GHEA Grapalat" w:hAnsi="GHEA Grapalat" w:cs="Sylfaen"/>
          <w:szCs w:val="24"/>
          <w:lang w:val="en-US"/>
        </w:rPr>
        <w:t xml:space="preserve"> դրա մասին տրվում է </w:t>
      </w:r>
      <w:r w:rsidRPr="00712340">
        <w:rPr>
          <w:rFonts w:ascii="GHEA Grapalat" w:hAnsi="GHEA Grapalat" w:cs="Sylfaen"/>
          <w:szCs w:val="24"/>
          <w:lang w:val="ru-RU"/>
        </w:rPr>
        <w:t>տեղեկանք։</w:t>
      </w:r>
      <w:r w:rsidRPr="00712340">
        <w:rPr>
          <w:rFonts w:ascii="GHEA Grapalat" w:hAnsi="GHEA Grapalat" w:cs="Sylfaen"/>
          <w:szCs w:val="24"/>
          <w:lang w:val="en-US"/>
        </w:rPr>
        <w:t xml:space="preserve"> </w:t>
      </w:r>
      <w:r w:rsidRPr="00712340">
        <w:rPr>
          <w:rFonts w:ascii="GHEA Grapalat" w:hAnsi="GHEA Grapalat" w:cs="Sylfaen"/>
          <w:szCs w:val="24"/>
          <w:lang w:val="ru-RU"/>
        </w:rPr>
        <w:t>Հայտերը</w:t>
      </w:r>
      <w:r w:rsidRPr="00712340">
        <w:rPr>
          <w:rFonts w:ascii="GHEA Grapalat" w:hAnsi="GHEA Grapalat" w:cs="Sylfaen"/>
          <w:szCs w:val="24"/>
          <w:lang w:val="en-US"/>
        </w:rPr>
        <w:t xml:space="preserve"> </w:t>
      </w:r>
      <w:r w:rsidRPr="00712340">
        <w:rPr>
          <w:rFonts w:ascii="GHEA Grapalat" w:hAnsi="GHEA Grapalat" w:cs="Sylfaen"/>
          <w:szCs w:val="24"/>
          <w:lang w:val="ru-RU"/>
        </w:rPr>
        <w:t>ներկայացնելու</w:t>
      </w:r>
      <w:r w:rsidRPr="00712340">
        <w:rPr>
          <w:rFonts w:ascii="GHEA Grapalat" w:hAnsi="GHEA Grapalat" w:cs="Sylfaen"/>
          <w:szCs w:val="24"/>
          <w:lang w:val="en-US"/>
        </w:rPr>
        <w:t xml:space="preserve"> </w:t>
      </w:r>
      <w:r w:rsidRPr="00712340">
        <w:rPr>
          <w:rFonts w:ascii="GHEA Grapalat" w:hAnsi="GHEA Grapalat" w:cs="Sylfaen"/>
          <w:szCs w:val="24"/>
          <w:lang w:val="ru-RU"/>
        </w:rPr>
        <w:t>վերջնաժամկետը</w:t>
      </w:r>
      <w:r w:rsidRPr="00712340">
        <w:rPr>
          <w:rFonts w:ascii="GHEA Grapalat" w:hAnsi="GHEA Grapalat" w:cs="Sylfaen"/>
          <w:szCs w:val="24"/>
          <w:lang w:val="en-US"/>
        </w:rPr>
        <w:t xml:space="preserve"> </w:t>
      </w:r>
      <w:r w:rsidRPr="00712340">
        <w:rPr>
          <w:rFonts w:ascii="GHEA Grapalat" w:hAnsi="GHEA Grapalat" w:cs="Sylfaen"/>
          <w:szCs w:val="24"/>
          <w:lang w:val="ru-RU"/>
        </w:rPr>
        <w:t>լրանալուց</w:t>
      </w:r>
      <w:r w:rsidRPr="00712340">
        <w:rPr>
          <w:rFonts w:ascii="GHEA Grapalat" w:hAnsi="GHEA Grapalat" w:cs="Sylfaen"/>
          <w:szCs w:val="24"/>
          <w:lang w:val="en-US"/>
        </w:rPr>
        <w:t xml:space="preserve"> </w:t>
      </w:r>
      <w:r w:rsidRPr="00712340">
        <w:rPr>
          <w:rFonts w:ascii="GHEA Grapalat" w:hAnsi="GHEA Grapalat" w:cs="Sylfaen"/>
          <w:szCs w:val="24"/>
          <w:lang w:val="ru-RU"/>
        </w:rPr>
        <w:t>հետո</w:t>
      </w:r>
      <w:r w:rsidRPr="00712340">
        <w:rPr>
          <w:rFonts w:ascii="GHEA Grapalat" w:hAnsi="GHEA Grapalat" w:cs="Sylfaen"/>
          <w:szCs w:val="24"/>
          <w:lang w:val="en-US"/>
        </w:rPr>
        <w:t xml:space="preserve"> </w:t>
      </w:r>
      <w:r w:rsidRPr="00712340">
        <w:rPr>
          <w:rFonts w:ascii="GHEA Grapalat" w:hAnsi="GHEA Grapalat" w:cs="Sylfaen"/>
          <w:szCs w:val="24"/>
          <w:lang w:val="ru-RU"/>
        </w:rPr>
        <w:t>ներկայացված</w:t>
      </w:r>
      <w:r w:rsidRPr="00712340">
        <w:rPr>
          <w:rFonts w:ascii="GHEA Grapalat" w:hAnsi="GHEA Grapalat" w:cs="Sylfaen"/>
          <w:szCs w:val="24"/>
          <w:lang w:val="en-US"/>
        </w:rPr>
        <w:t xml:space="preserve"> </w:t>
      </w:r>
      <w:r w:rsidRPr="00712340">
        <w:rPr>
          <w:rFonts w:ascii="GHEA Grapalat" w:hAnsi="GHEA Grapalat" w:cs="Sylfaen"/>
          <w:szCs w:val="24"/>
          <w:lang w:val="ru-RU"/>
        </w:rPr>
        <w:t>հայտերը</w:t>
      </w:r>
      <w:r w:rsidRPr="00712340">
        <w:rPr>
          <w:rFonts w:ascii="GHEA Grapalat" w:hAnsi="GHEA Grapalat" w:cs="Sylfaen"/>
          <w:szCs w:val="24"/>
          <w:lang w:val="en-US"/>
        </w:rPr>
        <w:t xml:space="preserve"> </w:t>
      </w:r>
      <w:r w:rsidRPr="00712340">
        <w:rPr>
          <w:rFonts w:ascii="GHEA Grapalat" w:hAnsi="GHEA Grapalat" w:cs="Sylfaen"/>
          <w:szCs w:val="24"/>
          <w:lang w:val="ru-RU"/>
        </w:rPr>
        <w:t>գրանցամատյանում</w:t>
      </w:r>
      <w:r w:rsidRPr="00712340">
        <w:rPr>
          <w:rFonts w:ascii="GHEA Grapalat" w:hAnsi="GHEA Grapalat" w:cs="Sylfaen"/>
          <w:szCs w:val="24"/>
          <w:lang w:val="en-US"/>
        </w:rPr>
        <w:t xml:space="preserve"> </w:t>
      </w:r>
      <w:r w:rsidRPr="00712340">
        <w:rPr>
          <w:rFonts w:ascii="GHEA Grapalat" w:hAnsi="GHEA Grapalat" w:cs="Sylfaen"/>
          <w:szCs w:val="24"/>
          <w:lang w:val="ru-RU"/>
        </w:rPr>
        <w:t>չեն</w:t>
      </w:r>
      <w:r w:rsidRPr="00712340">
        <w:rPr>
          <w:rFonts w:ascii="GHEA Grapalat" w:hAnsi="GHEA Grapalat" w:cs="Sylfaen"/>
          <w:szCs w:val="24"/>
          <w:lang w:val="en-US"/>
        </w:rPr>
        <w:t xml:space="preserve"> </w:t>
      </w:r>
      <w:r w:rsidRPr="00712340">
        <w:rPr>
          <w:rFonts w:ascii="GHEA Grapalat" w:hAnsi="GHEA Grapalat" w:cs="Sylfaen"/>
          <w:szCs w:val="24"/>
          <w:lang w:val="ru-RU"/>
        </w:rPr>
        <w:t>գրանցվում</w:t>
      </w:r>
      <w:r w:rsidRPr="00712340">
        <w:rPr>
          <w:rFonts w:ascii="GHEA Grapalat" w:hAnsi="GHEA Grapalat" w:cs="Sylfaen"/>
          <w:szCs w:val="24"/>
          <w:lang w:val="en-US"/>
        </w:rPr>
        <w:t xml:space="preserve"> </w:t>
      </w:r>
      <w:r w:rsidRPr="00712340">
        <w:rPr>
          <w:rFonts w:ascii="GHEA Grapalat" w:hAnsi="GHEA Grapalat" w:cs="Sylfaen"/>
          <w:szCs w:val="24"/>
          <w:lang w:val="ru-RU"/>
        </w:rPr>
        <w:t>և</w:t>
      </w:r>
      <w:r w:rsidRPr="00712340">
        <w:rPr>
          <w:rFonts w:ascii="GHEA Grapalat" w:hAnsi="GHEA Grapalat" w:cs="Sylfaen"/>
          <w:szCs w:val="24"/>
          <w:lang w:val="en-US"/>
        </w:rPr>
        <w:t xml:space="preserve"> </w:t>
      </w:r>
      <w:r w:rsidRPr="00712340">
        <w:rPr>
          <w:rFonts w:ascii="GHEA Grapalat" w:hAnsi="GHEA Grapalat" w:cs="Sylfaen"/>
          <w:szCs w:val="24"/>
          <w:lang w:val="ru-RU"/>
        </w:rPr>
        <w:t>դրանք</w:t>
      </w:r>
      <w:r w:rsidRPr="00712340">
        <w:rPr>
          <w:rFonts w:ascii="GHEA Grapalat" w:hAnsi="GHEA Grapalat" w:cs="Sylfaen"/>
          <w:szCs w:val="24"/>
          <w:lang w:val="en-US"/>
        </w:rPr>
        <w:t xml:space="preserve">` </w:t>
      </w:r>
      <w:r w:rsidRPr="00712340">
        <w:rPr>
          <w:rFonts w:ascii="GHEA Grapalat" w:hAnsi="GHEA Grapalat" w:cs="Sylfaen"/>
          <w:szCs w:val="24"/>
          <w:lang w:val="ru-RU"/>
        </w:rPr>
        <w:t>ստանալու</w:t>
      </w:r>
      <w:r w:rsidRPr="00712340">
        <w:rPr>
          <w:rFonts w:ascii="GHEA Grapalat" w:hAnsi="GHEA Grapalat" w:cs="Sylfaen"/>
          <w:szCs w:val="24"/>
          <w:lang w:val="en-US"/>
        </w:rPr>
        <w:t xml:space="preserve"> </w:t>
      </w:r>
      <w:r w:rsidRPr="00712340">
        <w:rPr>
          <w:rFonts w:ascii="GHEA Grapalat" w:hAnsi="GHEA Grapalat" w:cs="Sylfaen"/>
          <w:szCs w:val="24"/>
          <w:lang w:val="ru-RU"/>
        </w:rPr>
        <w:t>օրվան</w:t>
      </w:r>
      <w:r w:rsidRPr="00712340">
        <w:rPr>
          <w:rFonts w:ascii="GHEA Grapalat" w:hAnsi="GHEA Grapalat" w:cs="Sylfaen"/>
          <w:szCs w:val="24"/>
          <w:lang w:val="en-US"/>
        </w:rPr>
        <w:t xml:space="preserve"> </w:t>
      </w:r>
      <w:r w:rsidRPr="00712340">
        <w:rPr>
          <w:rFonts w:ascii="GHEA Grapalat" w:hAnsi="GHEA Grapalat" w:cs="Sylfaen"/>
          <w:szCs w:val="24"/>
          <w:lang w:val="ru-RU"/>
        </w:rPr>
        <w:t>հաջորդող</w:t>
      </w:r>
      <w:r w:rsidRPr="00712340">
        <w:rPr>
          <w:rFonts w:ascii="GHEA Grapalat" w:hAnsi="GHEA Grapalat" w:cs="Sylfaen"/>
          <w:szCs w:val="24"/>
          <w:lang w:val="en-US"/>
        </w:rPr>
        <w:t xml:space="preserve"> </w:t>
      </w:r>
      <w:r w:rsidRPr="00712340">
        <w:rPr>
          <w:rFonts w:ascii="GHEA Grapalat" w:hAnsi="GHEA Grapalat" w:cs="Sylfaen"/>
          <w:szCs w:val="24"/>
          <w:lang w:val="ru-RU"/>
        </w:rPr>
        <w:t>երկու</w:t>
      </w:r>
      <w:r w:rsidRPr="00712340">
        <w:rPr>
          <w:rFonts w:ascii="GHEA Grapalat" w:hAnsi="GHEA Grapalat" w:cs="Sylfaen"/>
          <w:szCs w:val="24"/>
          <w:lang w:val="en-US"/>
        </w:rPr>
        <w:t xml:space="preserve"> </w:t>
      </w:r>
      <w:r w:rsidRPr="00712340">
        <w:rPr>
          <w:rFonts w:ascii="GHEA Grapalat" w:hAnsi="GHEA Grapalat" w:cs="Sylfaen"/>
          <w:szCs w:val="24"/>
          <w:lang w:val="ru-RU"/>
        </w:rPr>
        <w:t>աշխատանքային</w:t>
      </w:r>
      <w:r w:rsidRPr="00712340">
        <w:rPr>
          <w:rFonts w:ascii="GHEA Grapalat" w:hAnsi="GHEA Grapalat" w:cs="Sylfaen"/>
          <w:szCs w:val="24"/>
          <w:lang w:val="en-US"/>
        </w:rPr>
        <w:t xml:space="preserve"> </w:t>
      </w:r>
      <w:r w:rsidRPr="00712340">
        <w:rPr>
          <w:rFonts w:ascii="GHEA Grapalat" w:hAnsi="GHEA Grapalat" w:cs="Sylfaen"/>
          <w:szCs w:val="24"/>
          <w:lang w:val="ru-RU"/>
        </w:rPr>
        <w:t>օրվա</w:t>
      </w:r>
      <w:r w:rsidRPr="00712340">
        <w:rPr>
          <w:rFonts w:ascii="GHEA Grapalat" w:hAnsi="GHEA Grapalat" w:cs="Sylfaen"/>
          <w:szCs w:val="24"/>
          <w:lang w:val="en-US"/>
        </w:rPr>
        <w:t xml:space="preserve"> </w:t>
      </w:r>
      <w:r w:rsidRPr="00712340">
        <w:rPr>
          <w:rFonts w:ascii="GHEA Grapalat" w:hAnsi="GHEA Grapalat" w:cs="Sylfaen"/>
          <w:szCs w:val="24"/>
          <w:lang w:val="ru-RU"/>
        </w:rPr>
        <w:t>ընթացքում</w:t>
      </w:r>
      <w:r w:rsidRPr="00712340">
        <w:rPr>
          <w:rFonts w:ascii="GHEA Grapalat" w:hAnsi="GHEA Grapalat" w:cs="Sylfaen"/>
          <w:szCs w:val="24"/>
          <w:lang w:val="en-US"/>
        </w:rPr>
        <w:t xml:space="preserve"> </w:t>
      </w:r>
      <w:r w:rsidRPr="00712340">
        <w:rPr>
          <w:rFonts w:ascii="GHEA Grapalat" w:hAnsi="GHEA Grapalat" w:cs="Sylfaen"/>
          <w:szCs w:val="24"/>
          <w:lang w:val="ru-RU"/>
        </w:rPr>
        <w:t>քարտուղարի</w:t>
      </w:r>
      <w:r w:rsidRPr="00712340">
        <w:rPr>
          <w:rFonts w:ascii="GHEA Grapalat" w:hAnsi="GHEA Grapalat" w:cs="Sylfaen"/>
          <w:szCs w:val="24"/>
          <w:lang w:val="en-US"/>
        </w:rPr>
        <w:t xml:space="preserve"> </w:t>
      </w:r>
      <w:r w:rsidRPr="00712340">
        <w:rPr>
          <w:rFonts w:ascii="GHEA Grapalat" w:hAnsi="GHEA Grapalat" w:cs="Sylfaen"/>
          <w:szCs w:val="24"/>
          <w:lang w:val="ru-RU"/>
        </w:rPr>
        <w:t>կողմից</w:t>
      </w:r>
      <w:r w:rsidRPr="00712340">
        <w:rPr>
          <w:rFonts w:ascii="GHEA Grapalat" w:hAnsi="GHEA Grapalat" w:cs="Sylfaen"/>
          <w:szCs w:val="24"/>
          <w:lang w:val="en-US"/>
        </w:rPr>
        <w:t xml:space="preserve"> </w:t>
      </w:r>
      <w:r w:rsidRPr="00712340">
        <w:rPr>
          <w:rFonts w:ascii="GHEA Grapalat" w:hAnsi="GHEA Grapalat" w:cs="Sylfaen"/>
          <w:szCs w:val="24"/>
          <w:lang w:val="ru-RU"/>
        </w:rPr>
        <w:t>վերադարձվում</w:t>
      </w:r>
      <w:r w:rsidRPr="00712340">
        <w:rPr>
          <w:rFonts w:ascii="GHEA Grapalat" w:hAnsi="GHEA Grapalat" w:cs="Sylfaen"/>
          <w:szCs w:val="24"/>
          <w:lang w:val="en-US"/>
        </w:rPr>
        <w:t xml:space="preserve"> </w:t>
      </w:r>
      <w:r w:rsidRPr="00712340">
        <w:rPr>
          <w:rFonts w:ascii="GHEA Grapalat" w:hAnsi="GHEA Grapalat" w:cs="Sylfaen"/>
          <w:szCs w:val="24"/>
          <w:lang w:val="ru-RU"/>
        </w:rPr>
        <w:t>են</w:t>
      </w:r>
      <w:r w:rsidRPr="00712340">
        <w:rPr>
          <w:rFonts w:ascii="GHEA Grapalat" w:hAnsi="GHEA Grapalat" w:cs="Sylfaen"/>
          <w:szCs w:val="24"/>
          <w:lang w:val="en-US"/>
        </w:rPr>
        <w:t>:</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EA3546" w:rsidRPr="00712340" w:rsidRDefault="00EA3546" w:rsidP="00EA3546">
      <w:pPr>
        <w:pStyle w:val="BodyTextIndent2"/>
        <w:spacing w:line="240" w:lineRule="auto"/>
        <w:ind w:firstLine="567"/>
        <w:rPr>
          <w:rFonts w:ascii="GHEA Grapalat" w:hAnsi="GHEA Grapalat" w:cs="Sylfaen"/>
          <w:szCs w:val="24"/>
          <w:lang w:val="hy-AM"/>
        </w:rPr>
      </w:pPr>
      <w:bookmarkStart w:id="3"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EA3546" w:rsidRPr="00712340" w:rsidRDefault="00EA3546" w:rsidP="00EA3546">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EA3546" w:rsidRPr="00712340" w:rsidRDefault="00EA3546" w:rsidP="00EA3546">
      <w:pPr>
        <w:pStyle w:val="BodyTextIndent2"/>
        <w:spacing w:line="240" w:lineRule="auto"/>
        <w:ind w:firstLine="567"/>
        <w:rPr>
          <w:rFonts w:ascii="GHEA Grapalat" w:hAnsi="GHEA Grapalat" w:cs="Sylfaen"/>
          <w:szCs w:val="24"/>
          <w:lang w:val="hy-AM"/>
        </w:rPr>
      </w:pPr>
      <w:bookmarkStart w:id="4" w:name="_Hlk9261892"/>
      <w:bookmarkEnd w:id="3"/>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EA3546" w:rsidRPr="00712340" w:rsidRDefault="00EA3546" w:rsidP="00EA3546">
      <w:pPr>
        <w:pStyle w:val="norm"/>
        <w:spacing w:line="240" w:lineRule="auto"/>
        <w:ind w:firstLine="630"/>
        <w:rPr>
          <w:rFonts w:ascii="GHEA Grapalat" w:hAnsi="GHEA Grapalat" w:cs="Sylfaen"/>
          <w:szCs w:val="24"/>
          <w:lang w:val="hy-AM"/>
        </w:rPr>
      </w:pPr>
      <w:r w:rsidRPr="00712340">
        <w:rPr>
          <w:rFonts w:ascii="GHEA Grapalat" w:hAnsi="GHEA Grapalat"/>
          <w:sz w:val="20"/>
          <w:lang w:val="hy-AM"/>
        </w:rPr>
        <w:t xml:space="preserve">ե) </w:t>
      </w:r>
      <w:r w:rsidRPr="00712340">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712340">
        <w:rPr>
          <w:rFonts w:ascii="GHEA Grapalat" w:hAnsi="GHEA Grapalat"/>
          <w:sz w:val="20"/>
          <w:lang w:val="hy-AM"/>
        </w:rPr>
        <w:t xml:space="preserve">: Ընդ որում </w:t>
      </w:r>
      <w:r w:rsidRPr="00712340">
        <w:rPr>
          <w:rFonts w:ascii="GHEA Grapalat" w:hAnsi="GHEA Grapalat" w:cs="Sylfaen"/>
          <w:sz w:val="20"/>
          <w:lang w:val="hy-AM"/>
        </w:rPr>
        <w:t xml:space="preserve">եթե մասնակիցը հայտարարվում է ըտրված մասնակից, ապա սույն պարբերությամբ նախատեսված տեղեկատվությունը, որը հայտերը բացելուց հետո ավտոմատ եղանակով </w:t>
      </w:r>
      <w:r w:rsidRPr="00712340">
        <w:rPr>
          <w:rFonts w:ascii="GHEA Grapalat" w:hAnsi="GHEA Grapalat" w:cs="Sylfaen"/>
          <w:sz w:val="20"/>
          <w:lang w:val="hy-AM"/>
        </w:rPr>
        <w:lastRenderedPageBreak/>
        <w:t>հրապարակվում է համակարգում, պայմանագիր կնքելու որոշման մասին հայտարարության հետ միաժամանակ հրապարակվում է նաև տեղեկագրում.</w:t>
      </w:r>
      <w:r w:rsidRPr="00712340">
        <w:rPr>
          <w:rFonts w:ascii="GHEA Grapalat" w:hAnsi="GHEA Grapalat" w:cs="Sylfaen"/>
          <w:szCs w:val="24"/>
          <w:lang w:val="hy-AM"/>
        </w:rPr>
        <w:t xml:space="preserve"> </w:t>
      </w:r>
    </w:p>
    <w:bookmarkEnd w:id="4"/>
    <w:p w:rsidR="00EA3546" w:rsidRPr="001F0EE2" w:rsidRDefault="00EA3546" w:rsidP="00EA3546">
      <w:pPr>
        <w:pStyle w:val="norm"/>
        <w:spacing w:line="240" w:lineRule="auto"/>
        <w:rPr>
          <w:rFonts w:ascii="GHEA Grapalat" w:hAnsi="GHEA Grapalat" w:cs="Sylfaen"/>
          <w:sz w:val="20"/>
          <w:szCs w:val="24"/>
          <w:lang w:eastAsia="en-US"/>
        </w:rPr>
      </w:pPr>
      <w:r w:rsidRPr="00712340">
        <w:rPr>
          <w:rFonts w:ascii="GHEA Grapalat" w:hAnsi="GHEA Grapalat" w:cs="Sylfaen"/>
          <w:sz w:val="20"/>
          <w:szCs w:val="24"/>
          <w:lang w:val="hy-AM" w:eastAsia="en-US"/>
        </w:rPr>
        <w:t>2) իր կողմից հաստատված գնային առաջարկ</w:t>
      </w:r>
      <w:r>
        <w:rPr>
          <w:rFonts w:ascii="GHEA Grapalat" w:hAnsi="GHEA Grapalat" w:cs="Sylfaen"/>
          <w:sz w:val="20"/>
          <w:szCs w:val="24"/>
          <w:lang w:eastAsia="en-US"/>
        </w:rPr>
        <w:t>.</w:t>
      </w:r>
    </w:p>
    <w:p w:rsidR="00EA3546" w:rsidRPr="00712340" w:rsidRDefault="00EA3546" w:rsidP="00EA3546">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4</w:t>
      </w:r>
      <w:r w:rsidRPr="00712340">
        <w:rPr>
          <w:rFonts w:ascii="GHEA Grapalat" w:hAnsi="GHEA Grapalat" w:cs="Sylfaen"/>
          <w:sz w:val="20"/>
          <w:szCs w:val="24"/>
          <w:lang w:val="hy-AM" w:eastAsia="en-US"/>
        </w:rPr>
        <w:t xml:space="preserve">) </w:t>
      </w:r>
      <w:proofErr w:type="gramStart"/>
      <w:r w:rsidRPr="00712340">
        <w:rPr>
          <w:rFonts w:ascii="GHEA Grapalat" w:hAnsi="GHEA Grapalat" w:cs="Sylfaen"/>
          <w:sz w:val="20"/>
          <w:szCs w:val="24"/>
          <w:lang w:val="hy-AM" w:eastAsia="en-US"/>
        </w:rPr>
        <w:t>գործակալության</w:t>
      </w:r>
      <w:proofErr w:type="gramEnd"/>
      <w:r w:rsidRPr="00712340">
        <w:rPr>
          <w:rFonts w:ascii="GHEA Grapalat" w:hAnsi="GHEA Grapalat" w:cs="Sylfaen"/>
          <w:sz w:val="20"/>
          <w:szCs w:val="24"/>
          <w:lang w:val="hy-AM" w:eastAsia="en-US"/>
        </w:rPr>
        <w:t xml:space="preserve"> պայմանագրի պատճենը և դրա կողմ հանդիսացող անձի տվյալները,  եթե կնքվելիք պայմանագիրն իրականացվելու է գործակալության միջոցով:</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EA3546" w:rsidRPr="00712340" w:rsidRDefault="00EA3546" w:rsidP="00EA3546">
      <w:pPr>
        <w:pStyle w:val="norm"/>
        <w:spacing w:line="240" w:lineRule="auto"/>
        <w:rPr>
          <w:rFonts w:ascii="GHEA Grapalat" w:hAnsi="GHEA Grapalat" w:cs="Sylfaen"/>
          <w:sz w:val="20"/>
          <w:szCs w:val="24"/>
          <w:lang w:val="hy-AM" w:eastAsia="en-US"/>
        </w:rPr>
      </w:pPr>
      <w:bookmarkStart w:id="5" w:name="_Hlk9262052"/>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A3546" w:rsidRPr="00712340" w:rsidRDefault="00EA3546" w:rsidP="00EA3546">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A3546" w:rsidRPr="00712340" w:rsidRDefault="00EA3546" w:rsidP="00EA3546">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EA3546" w:rsidRPr="00712340" w:rsidRDefault="00EA3546" w:rsidP="00EA3546">
      <w:pPr>
        <w:pStyle w:val="norm"/>
        <w:spacing w:line="240" w:lineRule="auto"/>
        <w:rPr>
          <w:rFonts w:ascii="GHEA Grapalat" w:hAnsi="GHEA Grapalat" w:cs="Sylfaen"/>
          <w:sz w:val="20"/>
          <w:szCs w:val="24"/>
          <w:lang w:val="hy-AM" w:eastAsia="en-US"/>
        </w:rPr>
      </w:pPr>
    </w:p>
    <w:p w:rsidR="00EA3546" w:rsidRPr="00712340" w:rsidRDefault="00EA3546" w:rsidP="00EA3546">
      <w:pPr>
        <w:jc w:val="center"/>
        <w:rPr>
          <w:rFonts w:ascii="GHEA Grapalat" w:hAnsi="GHEA Grapalat" w:cs="Arial"/>
          <w:b/>
          <w:sz w:val="20"/>
          <w:lang w:val="es-ES"/>
        </w:rPr>
      </w:pPr>
      <w:r w:rsidRPr="00712340">
        <w:rPr>
          <w:rFonts w:ascii="GHEA Grapalat" w:hAnsi="GHEA Grapalat"/>
          <w:b/>
          <w:sz w:val="20"/>
          <w:lang w:val="es-ES"/>
        </w:rPr>
        <w:t xml:space="preserve">5.   </w:t>
      </w:r>
      <w:r w:rsidRPr="00712340">
        <w:rPr>
          <w:rFonts w:ascii="GHEA Grapalat" w:hAnsi="GHEA Grapalat" w:cs="Sylfaen"/>
          <w:b/>
          <w:sz w:val="20"/>
          <w:lang w:val="es-ES"/>
        </w:rPr>
        <w:t>ՀԱՅՏԻ</w:t>
      </w:r>
      <w:r w:rsidRPr="00712340">
        <w:rPr>
          <w:rFonts w:ascii="GHEA Grapalat" w:hAnsi="GHEA Grapalat" w:cs="Arial"/>
          <w:b/>
          <w:sz w:val="20"/>
          <w:lang w:val="es-ES"/>
        </w:rPr>
        <w:t xml:space="preserve">   </w:t>
      </w:r>
      <w:r w:rsidRPr="00712340">
        <w:rPr>
          <w:rFonts w:ascii="GHEA Grapalat" w:hAnsi="GHEA Grapalat" w:cs="Sylfaen"/>
          <w:b/>
          <w:sz w:val="20"/>
          <w:lang w:val="es-ES"/>
        </w:rPr>
        <w:t>ԳՆԱՅԻՆ</w:t>
      </w:r>
      <w:r w:rsidRPr="00712340">
        <w:rPr>
          <w:rFonts w:ascii="GHEA Grapalat" w:hAnsi="GHEA Grapalat" w:cs="Arial"/>
          <w:b/>
          <w:sz w:val="20"/>
          <w:lang w:val="es-ES"/>
        </w:rPr>
        <w:t xml:space="preserve">  </w:t>
      </w:r>
      <w:r w:rsidRPr="00712340">
        <w:rPr>
          <w:rFonts w:ascii="GHEA Grapalat" w:hAnsi="GHEA Grapalat" w:cs="Sylfaen"/>
          <w:b/>
          <w:sz w:val="20"/>
          <w:lang w:val="es-ES"/>
        </w:rPr>
        <w:t>ԱՌԱՋԱՐԿԸ</w:t>
      </w:r>
      <w:r w:rsidRPr="00712340">
        <w:rPr>
          <w:rFonts w:ascii="GHEA Grapalat" w:hAnsi="GHEA Grapalat" w:cs="Arial"/>
          <w:b/>
          <w:sz w:val="20"/>
          <w:lang w:val="es-ES"/>
        </w:rPr>
        <w:t xml:space="preserve"> </w:t>
      </w:r>
    </w:p>
    <w:p w:rsidR="00EA3546" w:rsidRPr="00712340" w:rsidRDefault="00EA3546" w:rsidP="00EA3546">
      <w:pPr>
        <w:jc w:val="center"/>
        <w:rPr>
          <w:rFonts w:ascii="GHEA Grapalat" w:hAnsi="GHEA Grapalat" w:cs="Arial"/>
          <w:b/>
          <w:sz w:val="20"/>
          <w:lang w:val="es-ES"/>
        </w:rPr>
      </w:pPr>
    </w:p>
    <w:p w:rsidR="00EA3546" w:rsidRPr="00712340" w:rsidRDefault="00EA3546" w:rsidP="00EA3546">
      <w:pPr>
        <w:ind w:firstLine="567"/>
        <w:jc w:val="both"/>
        <w:rPr>
          <w:rFonts w:ascii="GHEA Grapalat" w:hAnsi="GHEA Grapalat"/>
          <w:sz w:val="20"/>
          <w:lang w:val="es-ES"/>
        </w:rPr>
      </w:pPr>
      <w:r w:rsidRPr="00712340">
        <w:rPr>
          <w:rFonts w:ascii="GHEA Grapalat" w:hAnsi="GHEA Grapalat" w:cs="Sylfaen"/>
          <w:sz w:val="20"/>
          <w:lang w:val="es-ES"/>
        </w:rPr>
        <w:t xml:space="preserve">5.1 </w:t>
      </w:r>
      <w:r w:rsidRPr="00712340">
        <w:rPr>
          <w:rFonts w:ascii="GHEA Grapalat" w:hAnsi="GHEA Grapalat" w:cs="Sylfaen"/>
          <w:sz w:val="20"/>
          <w:lang w:val="hy-AM"/>
        </w:rPr>
        <w:t>Առաջարկվող</w:t>
      </w:r>
      <w:r w:rsidRPr="00712340">
        <w:rPr>
          <w:rFonts w:ascii="GHEA Grapalat" w:hAnsi="GHEA Grapalat" w:cs="Sylfaen"/>
          <w:sz w:val="20"/>
          <w:lang w:val="es-ES"/>
        </w:rPr>
        <w:t xml:space="preserve"> </w:t>
      </w:r>
      <w:r w:rsidRPr="00712340">
        <w:rPr>
          <w:rFonts w:ascii="GHEA Grapalat" w:hAnsi="GHEA Grapalat" w:cs="Sylfaen"/>
          <w:sz w:val="20"/>
          <w:lang w:val="hy-AM"/>
        </w:rPr>
        <w:t>գինը</w:t>
      </w:r>
      <w:r w:rsidRPr="00712340">
        <w:rPr>
          <w:rFonts w:ascii="GHEA Grapalat" w:hAnsi="GHEA Grapalat" w:cs="Sylfaen"/>
          <w:sz w:val="20"/>
          <w:lang w:val="es-ES"/>
        </w:rPr>
        <w:t xml:space="preserve"> ծառայության </w:t>
      </w:r>
      <w:r w:rsidRPr="00712340">
        <w:rPr>
          <w:rFonts w:ascii="GHEA Grapalat" w:hAnsi="GHEA Grapalat" w:cs="Sylfaen"/>
          <w:sz w:val="20"/>
          <w:lang w:val="hy-AM"/>
        </w:rPr>
        <w:t>արժեքից</w:t>
      </w:r>
      <w:r w:rsidRPr="00712340">
        <w:rPr>
          <w:rFonts w:ascii="GHEA Grapalat" w:hAnsi="GHEA Grapalat" w:cs="Sylfaen"/>
          <w:sz w:val="20"/>
          <w:lang w:val="es-ES"/>
        </w:rPr>
        <w:t xml:space="preserve"> </w:t>
      </w:r>
      <w:r w:rsidRPr="00712340">
        <w:rPr>
          <w:rFonts w:ascii="GHEA Grapalat" w:hAnsi="GHEA Grapalat" w:cs="Sylfaen"/>
          <w:sz w:val="20"/>
          <w:lang w:val="hy-AM"/>
        </w:rPr>
        <w:t>բացի</w:t>
      </w:r>
      <w:r w:rsidRPr="00712340">
        <w:rPr>
          <w:rFonts w:ascii="GHEA Grapalat" w:hAnsi="GHEA Grapalat" w:cs="Sylfaen"/>
          <w:sz w:val="20"/>
          <w:lang w:val="es-ES"/>
        </w:rPr>
        <w:t xml:space="preserve"> </w:t>
      </w:r>
      <w:r w:rsidRPr="00712340">
        <w:rPr>
          <w:rFonts w:ascii="GHEA Grapalat" w:hAnsi="GHEA Grapalat" w:cs="Sylfaen"/>
          <w:sz w:val="20"/>
          <w:lang w:val="hy-AM"/>
        </w:rPr>
        <w:t>ներառում</w:t>
      </w:r>
      <w:r w:rsidRPr="00712340">
        <w:rPr>
          <w:rFonts w:ascii="GHEA Grapalat" w:hAnsi="GHEA Grapalat" w:cs="Sylfaen"/>
          <w:sz w:val="20"/>
          <w:lang w:val="es-ES"/>
        </w:rPr>
        <w:t xml:space="preserve"> </w:t>
      </w:r>
      <w:r w:rsidRPr="001F0EE2">
        <w:rPr>
          <w:rFonts w:ascii="GHEA Grapalat" w:hAnsi="GHEA Grapalat" w:cs="Sylfaen"/>
          <w:sz w:val="20"/>
          <w:lang w:val="hy-AM"/>
        </w:rPr>
        <w:t>է</w:t>
      </w:r>
      <w:r w:rsidRPr="00712340">
        <w:rPr>
          <w:rFonts w:ascii="GHEA Grapalat" w:hAnsi="GHEA Grapalat" w:cs="Sylfaen"/>
          <w:sz w:val="20"/>
          <w:lang w:val="es-ES"/>
        </w:rPr>
        <w:t xml:space="preserve"> </w:t>
      </w:r>
      <w:r w:rsidRPr="00712340">
        <w:rPr>
          <w:rFonts w:ascii="GHEA Grapalat" w:hAnsi="GHEA Grapalat" w:cs="Sylfaen"/>
          <w:sz w:val="20"/>
          <w:lang w:val="hy-AM"/>
        </w:rPr>
        <w:t>փոխադրման</w:t>
      </w:r>
      <w:r w:rsidRPr="00712340">
        <w:rPr>
          <w:rFonts w:ascii="GHEA Grapalat" w:hAnsi="GHEA Grapalat" w:cs="Sylfaen"/>
          <w:sz w:val="20"/>
          <w:lang w:val="es-ES"/>
        </w:rPr>
        <w:t xml:space="preserve">, </w:t>
      </w:r>
      <w:r w:rsidRPr="00712340">
        <w:rPr>
          <w:rFonts w:ascii="GHEA Grapalat" w:hAnsi="GHEA Grapalat" w:cs="Sylfaen"/>
          <w:sz w:val="20"/>
          <w:lang w:val="hy-AM"/>
        </w:rPr>
        <w:t>ապահովագրման</w:t>
      </w:r>
      <w:r w:rsidRPr="00712340">
        <w:rPr>
          <w:rFonts w:ascii="GHEA Grapalat" w:hAnsi="GHEA Grapalat" w:cs="Sylfaen"/>
          <w:sz w:val="20"/>
          <w:lang w:val="es-ES"/>
        </w:rPr>
        <w:t xml:space="preserve">, </w:t>
      </w:r>
      <w:r w:rsidRPr="00712340">
        <w:rPr>
          <w:rFonts w:ascii="GHEA Grapalat" w:hAnsi="GHEA Grapalat" w:cs="Sylfaen"/>
          <w:sz w:val="20"/>
          <w:lang w:val="hy-AM"/>
        </w:rPr>
        <w:t>տուրքերի</w:t>
      </w:r>
      <w:r w:rsidRPr="00712340">
        <w:rPr>
          <w:rFonts w:ascii="GHEA Grapalat" w:hAnsi="GHEA Grapalat" w:cs="Sylfaen"/>
          <w:sz w:val="20"/>
          <w:lang w:val="es-ES"/>
        </w:rPr>
        <w:t xml:space="preserve">, </w:t>
      </w:r>
      <w:r w:rsidRPr="00712340">
        <w:rPr>
          <w:rFonts w:ascii="GHEA Grapalat" w:hAnsi="GHEA Grapalat" w:cs="Sylfaen"/>
          <w:sz w:val="20"/>
          <w:lang w:val="hy-AM"/>
        </w:rPr>
        <w:t>հարկերի</w:t>
      </w:r>
      <w:r w:rsidRPr="00712340">
        <w:rPr>
          <w:rFonts w:ascii="GHEA Grapalat" w:hAnsi="GHEA Grapalat" w:cs="Sylfaen"/>
          <w:sz w:val="20"/>
          <w:lang w:val="es-ES"/>
        </w:rPr>
        <w:t xml:space="preserve">, </w:t>
      </w:r>
      <w:r w:rsidRPr="001F0EE2">
        <w:rPr>
          <w:rFonts w:ascii="GHEA Grapalat" w:hAnsi="GHEA Grapalat" w:cs="Sylfaen"/>
          <w:sz w:val="20"/>
          <w:lang w:val="hy-AM"/>
        </w:rPr>
        <w:t>այլ</w:t>
      </w:r>
      <w:r w:rsidRPr="00712340">
        <w:rPr>
          <w:rFonts w:ascii="GHEA Grapalat" w:hAnsi="GHEA Grapalat" w:cs="Sylfaen"/>
          <w:sz w:val="20"/>
          <w:lang w:val="es-ES"/>
        </w:rPr>
        <w:t xml:space="preserve"> </w:t>
      </w:r>
      <w:r w:rsidRPr="001F0EE2">
        <w:rPr>
          <w:rFonts w:ascii="GHEA Grapalat" w:hAnsi="GHEA Grapalat" w:cs="Sylfaen"/>
          <w:sz w:val="20"/>
          <w:lang w:val="hy-AM"/>
        </w:rPr>
        <w:t>վճարումների</w:t>
      </w:r>
      <w:r w:rsidRPr="00712340">
        <w:rPr>
          <w:rFonts w:ascii="GHEA Grapalat" w:hAnsi="GHEA Grapalat" w:cs="Sylfaen"/>
          <w:sz w:val="20"/>
          <w:lang w:val="es-ES"/>
        </w:rPr>
        <w:t xml:space="preserve"> </w:t>
      </w:r>
      <w:r w:rsidRPr="001F0EE2">
        <w:rPr>
          <w:rFonts w:ascii="GHEA Grapalat" w:hAnsi="GHEA Grapalat" w:cs="Sylfaen"/>
          <w:sz w:val="20"/>
          <w:lang w:val="hy-AM"/>
        </w:rPr>
        <w:t>գծով</w:t>
      </w:r>
      <w:r w:rsidRPr="00712340">
        <w:rPr>
          <w:rFonts w:ascii="GHEA Grapalat" w:hAnsi="GHEA Grapalat" w:cs="Sylfaen"/>
          <w:sz w:val="20"/>
          <w:lang w:val="es-ES"/>
        </w:rPr>
        <w:t xml:space="preserve"> </w:t>
      </w:r>
      <w:r w:rsidRPr="001F0EE2">
        <w:rPr>
          <w:rFonts w:ascii="GHEA Grapalat" w:hAnsi="GHEA Grapalat" w:cs="Sylfaen"/>
          <w:sz w:val="20"/>
          <w:lang w:val="hy-AM"/>
        </w:rPr>
        <w:t>ծախսերը</w:t>
      </w:r>
      <w:r w:rsidRPr="00712340">
        <w:rPr>
          <w:rFonts w:ascii="GHEA Grapalat" w:hAnsi="GHEA Grapalat" w:cs="Sylfaen"/>
          <w:sz w:val="20"/>
          <w:lang w:val="es-ES"/>
        </w:rPr>
        <w:t xml:space="preserve"> </w:t>
      </w:r>
      <w:r w:rsidRPr="001F0EE2">
        <w:rPr>
          <w:rFonts w:ascii="GHEA Grapalat" w:hAnsi="GHEA Grapalat" w:cs="Sylfaen"/>
          <w:sz w:val="20"/>
          <w:lang w:val="hy-AM"/>
        </w:rPr>
        <w:t>և</w:t>
      </w:r>
      <w:r w:rsidRPr="00712340">
        <w:rPr>
          <w:rFonts w:ascii="GHEA Grapalat" w:hAnsi="GHEA Grapalat" w:cs="Sylfaen"/>
          <w:sz w:val="20"/>
          <w:lang w:val="es-ES"/>
        </w:rPr>
        <w:t xml:space="preserve"> </w:t>
      </w:r>
      <w:r w:rsidRPr="001F0EE2">
        <w:rPr>
          <w:rFonts w:ascii="GHEA Grapalat" w:hAnsi="GHEA Grapalat" w:cs="Sylfaen"/>
          <w:sz w:val="20"/>
          <w:lang w:val="hy-AM"/>
        </w:rPr>
        <w:t>չի</w:t>
      </w:r>
      <w:r w:rsidRPr="00712340">
        <w:rPr>
          <w:rFonts w:ascii="GHEA Grapalat" w:hAnsi="GHEA Grapalat" w:cs="Sylfaen"/>
          <w:sz w:val="20"/>
          <w:lang w:val="es-ES"/>
        </w:rPr>
        <w:t xml:space="preserve"> </w:t>
      </w:r>
      <w:r w:rsidRPr="001F0EE2">
        <w:rPr>
          <w:rFonts w:ascii="GHEA Grapalat" w:hAnsi="GHEA Grapalat" w:cs="Sylfaen"/>
          <w:sz w:val="20"/>
          <w:lang w:val="hy-AM"/>
        </w:rPr>
        <w:t>կարող</w:t>
      </w:r>
      <w:r w:rsidRPr="00712340">
        <w:rPr>
          <w:rFonts w:ascii="GHEA Grapalat" w:hAnsi="GHEA Grapalat" w:cs="Sylfaen"/>
          <w:sz w:val="20"/>
          <w:lang w:val="es-ES"/>
        </w:rPr>
        <w:t xml:space="preserve"> </w:t>
      </w:r>
      <w:r w:rsidRPr="001F0EE2">
        <w:rPr>
          <w:rFonts w:ascii="GHEA Grapalat" w:hAnsi="GHEA Grapalat" w:cs="Sylfaen"/>
          <w:sz w:val="20"/>
          <w:lang w:val="hy-AM"/>
        </w:rPr>
        <w:t>պակաս</w:t>
      </w:r>
      <w:r w:rsidRPr="00712340">
        <w:rPr>
          <w:rFonts w:ascii="GHEA Grapalat" w:hAnsi="GHEA Grapalat" w:cs="Sylfaen"/>
          <w:sz w:val="20"/>
          <w:lang w:val="es-ES"/>
        </w:rPr>
        <w:t xml:space="preserve"> </w:t>
      </w:r>
      <w:r w:rsidRPr="001F0EE2">
        <w:rPr>
          <w:rFonts w:ascii="GHEA Grapalat" w:hAnsi="GHEA Grapalat" w:cs="Sylfaen"/>
          <w:sz w:val="20"/>
          <w:lang w:val="hy-AM"/>
        </w:rPr>
        <w:t>լինել</w:t>
      </w:r>
      <w:r w:rsidRPr="00712340">
        <w:rPr>
          <w:rFonts w:ascii="GHEA Grapalat" w:hAnsi="GHEA Grapalat" w:cs="Sylfaen"/>
          <w:sz w:val="20"/>
          <w:lang w:val="es-ES"/>
        </w:rPr>
        <w:t xml:space="preserve"> </w:t>
      </w:r>
      <w:r w:rsidRPr="001F0EE2">
        <w:rPr>
          <w:rFonts w:ascii="GHEA Grapalat" w:hAnsi="GHEA Grapalat" w:cs="Sylfaen"/>
          <w:sz w:val="20"/>
          <w:lang w:val="hy-AM"/>
        </w:rPr>
        <w:t>դրանց</w:t>
      </w:r>
      <w:r w:rsidRPr="00712340">
        <w:rPr>
          <w:rFonts w:ascii="GHEA Grapalat" w:hAnsi="GHEA Grapalat" w:cs="Sylfaen"/>
          <w:sz w:val="20"/>
          <w:lang w:val="es-ES"/>
        </w:rPr>
        <w:t xml:space="preserve"> </w:t>
      </w:r>
      <w:r w:rsidRPr="001F0EE2">
        <w:rPr>
          <w:rFonts w:ascii="GHEA Grapalat" w:hAnsi="GHEA Grapalat" w:cs="Sylfaen"/>
          <w:sz w:val="20"/>
          <w:lang w:val="hy-AM"/>
        </w:rPr>
        <w:t>ինքնարժեքից</w:t>
      </w:r>
      <w:r w:rsidRPr="00712340">
        <w:rPr>
          <w:rFonts w:ascii="GHEA Grapalat" w:hAnsi="GHEA Grapalat" w:cs="Sylfaen"/>
          <w:sz w:val="20"/>
          <w:lang w:val="es-ES"/>
        </w:rPr>
        <w:t xml:space="preserve">: </w:t>
      </w:r>
      <w:r w:rsidRPr="001F0EE2">
        <w:rPr>
          <w:rFonts w:ascii="GHEA Grapalat" w:hAnsi="GHEA Grapalat" w:cs="Sylfaen"/>
          <w:sz w:val="20"/>
          <w:lang w:val="hy-AM"/>
        </w:rPr>
        <w:t>Առաջարկվող</w:t>
      </w:r>
      <w:r w:rsidRPr="00712340">
        <w:rPr>
          <w:rFonts w:ascii="GHEA Grapalat" w:hAnsi="GHEA Grapalat" w:cs="Sylfaen"/>
          <w:sz w:val="20"/>
          <w:lang w:val="es-ES"/>
        </w:rPr>
        <w:t xml:space="preserve"> </w:t>
      </w:r>
      <w:r w:rsidRPr="001F0EE2">
        <w:rPr>
          <w:rFonts w:ascii="GHEA Grapalat" w:hAnsi="GHEA Grapalat" w:cs="Sylfaen"/>
          <w:sz w:val="20"/>
          <w:lang w:val="hy-AM"/>
        </w:rPr>
        <w:t>գնի</w:t>
      </w:r>
      <w:r w:rsidRPr="00712340">
        <w:rPr>
          <w:rFonts w:ascii="GHEA Grapalat" w:hAnsi="GHEA Grapalat" w:cs="Sylfaen"/>
          <w:sz w:val="20"/>
          <w:lang w:val="es-ES"/>
        </w:rPr>
        <w:t xml:space="preserve">  </w:t>
      </w:r>
      <w:r w:rsidRPr="001F0EE2">
        <w:rPr>
          <w:rFonts w:ascii="GHEA Grapalat" w:hAnsi="GHEA Grapalat" w:cs="Sylfaen"/>
          <w:sz w:val="20"/>
          <w:lang w:val="hy-AM"/>
        </w:rPr>
        <w:t>հաշվարկը</w:t>
      </w:r>
      <w:r w:rsidRPr="00712340">
        <w:rPr>
          <w:rFonts w:ascii="GHEA Grapalat" w:hAnsi="GHEA Grapalat" w:cs="Sylfaen"/>
          <w:sz w:val="20"/>
          <w:lang w:val="es-ES"/>
        </w:rPr>
        <w:t xml:space="preserve"> </w:t>
      </w:r>
      <w:r w:rsidRPr="001F0EE2">
        <w:rPr>
          <w:rFonts w:ascii="GHEA Grapalat" w:hAnsi="GHEA Grapalat" w:cs="Sylfaen"/>
          <w:sz w:val="20"/>
          <w:lang w:val="hy-AM"/>
        </w:rPr>
        <w:t>պետք</w:t>
      </w:r>
      <w:r w:rsidRPr="00712340">
        <w:rPr>
          <w:rFonts w:ascii="GHEA Grapalat" w:hAnsi="GHEA Grapalat" w:cs="Sylfaen"/>
          <w:sz w:val="20"/>
          <w:lang w:val="es-ES"/>
        </w:rPr>
        <w:t xml:space="preserve"> </w:t>
      </w:r>
      <w:r w:rsidRPr="001F0EE2">
        <w:rPr>
          <w:rFonts w:ascii="GHEA Grapalat" w:hAnsi="GHEA Grapalat" w:cs="Sylfaen"/>
          <w:sz w:val="20"/>
          <w:lang w:val="hy-AM"/>
        </w:rPr>
        <w:t>է</w:t>
      </w:r>
      <w:r w:rsidRPr="00712340">
        <w:rPr>
          <w:rFonts w:ascii="GHEA Grapalat" w:hAnsi="GHEA Grapalat" w:cs="Sylfaen"/>
          <w:sz w:val="20"/>
          <w:lang w:val="es-ES"/>
        </w:rPr>
        <w:t xml:space="preserve"> </w:t>
      </w:r>
      <w:r w:rsidRPr="001F0EE2">
        <w:rPr>
          <w:rFonts w:ascii="GHEA Grapalat" w:hAnsi="GHEA Grapalat" w:cs="Sylfaen"/>
          <w:sz w:val="20"/>
          <w:lang w:val="hy-AM"/>
        </w:rPr>
        <w:t>ներկայացվի</w:t>
      </w:r>
      <w:r w:rsidRPr="00712340">
        <w:rPr>
          <w:rFonts w:ascii="GHEA Grapalat" w:hAnsi="GHEA Grapalat" w:cs="Sylfaen"/>
          <w:sz w:val="20"/>
          <w:lang w:val="es-ES"/>
        </w:rPr>
        <w:t xml:space="preserve"> </w:t>
      </w:r>
      <w:r w:rsidRPr="001F0EE2">
        <w:rPr>
          <w:rFonts w:ascii="GHEA Grapalat" w:hAnsi="GHEA Grapalat" w:cs="Sylfaen"/>
          <w:sz w:val="20"/>
          <w:lang w:val="hy-AM"/>
        </w:rPr>
        <w:t>հայտով</w:t>
      </w:r>
      <w:r w:rsidRPr="00712340">
        <w:rPr>
          <w:rFonts w:ascii="GHEA Grapalat" w:hAnsi="GHEA Grapalat"/>
          <w:sz w:val="20"/>
          <w:lang w:val="es-ES"/>
        </w:rPr>
        <w:t>:</w:t>
      </w:r>
    </w:p>
    <w:p w:rsidR="00EA3546" w:rsidRPr="00712340" w:rsidRDefault="00EA3546" w:rsidP="00EA3546">
      <w:pPr>
        <w:pStyle w:val="norm"/>
        <w:spacing w:line="240" w:lineRule="auto"/>
        <w:ind w:firstLine="567"/>
        <w:rPr>
          <w:rFonts w:ascii="GHEA Grapalat" w:hAnsi="GHEA Grapalat" w:cs="Sylfaen"/>
          <w:sz w:val="20"/>
          <w:szCs w:val="24"/>
          <w:lang w:val="es-ES" w:eastAsia="en-US"/>
        </w:rPr>
      </w:pPr>
      <w:r w:rsidRPr="00712340">
        <w:rPr>
          <w:rFonts w:ascii="GHEA Grapalat" w:hAnsi="GHEA Grapalat"/>
          <w:sz w:val="20"/>
          <w:lang w:val="es-ES"/>
        </w:rPr>
        <w:t>5.</w:t>
      </w:r>
      <w:r w:rsidRPr="00712340">
        <w:rPr>
          <w:rFonts w:ascii="GHEA Grapalat" w:hAnsi="GHEA Grapalat"/>
          <w:sz w:val="20"/>
          <w:lang w:val="hy-AM"/>
        </w:rPr>
        <w:t>2</w:t>
      </w:r>
      <w:r w:rsidRPr="00712340">
        <w:rPr>
          <w:rFonts w:ascii="GHEA Grapalat" w:hAnsi="GHEA Grapalat" w:cs="Sylfaen"/>
          <w:sz w:val="20"/>
          <w:lang w:val="es-ES"/>
        </w:rPr>
        <w:t xml:space="preserve"> Մ</w:t>
      </w:r>
      <w:r w:rsidRPr="00712340">
        <w:rPr>
          <w:rFonts w:ascii="GHEA Grapalat" w:hAnsi="GHEA Grapalat" w:cs="Sylfaen"/>
          <w:sz w:val="20"/>
          <w:szCs w:val="24"/>
          <w:lang w:val="hy-AM" w:eastAsia="en-US"/>
        </w:rPr>
        <w:t xml:space="preserve">ասնակիցը գնային առաջարկը ներկայացնում է </w:t>
      </w:r>
      <w:r w:rsidRPr="00712340">
        <w:rPr>
          <w:rFonts w:ascii="GHEA Grapalat" w:hAnsi="GHEA Grapalat" w:cs="Sylfaen"/>
          <w:sz w:val="20"/>
          <w:lang w:val="hy-AM"/>
        </w:rPr>
        <w:t>ինքնարժեք, շահույթ</w:t>
      </w:r>
      <w:r w:rsidRPr="00712340">
        <w:rPr>
          <w:rFonts w:ascii="GHEA Grapalat" w:hAnsi="GHEA Grapalat" w:cs="Sylfaen"/>
          <w:szCs w:val="22"/>
          <w:lang w:val="es-ES"/>
        </w:rPr>
        <w:t xml:space="preserve"> </w:t>
      </w:r>
      <w:r w:rsidRPr="0071234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2340">
        <w:rPr>
          <w:rFonts w:ascii="GHEA Grapalat" w:hAnsi="GHEA Grapalat" w:cs="Sylfaen"/>
          <w:sz w:val="20"/>
          <w:szCs w:val="24"/>
          <w:lang w:val="es-ES" w:eastAsia="en-US"/>
        </w:rPr>
        <w:t xml:space="preserve"> </w:t>
      </w:r>
      <w:r w:rsidRPr="00712340">
        <w:rPr>
          <w:rFonts w:ascii="GHEA Grapalat" w:hAnsi="GHEA Grapalat" w:cs="Sylfaen"/>
          <w:sz w:val="20"/>
          <w:lang w:val="ru-RU"/>
        </w:rPr>
        <w:t>ներկայաց</w:t>
      </w:r>
      <w:r w:rsidRPr="00712340">
        <w:rPr>
          <w:rFonts w:ascii="GHEA Grapalat" w:hAnsi="GHEA Grapalat" w:cs="Sylfaen"/>
          <w:sz w:val="20"/>
        </w:rPr>
        <w:t>վող</w:t>
      </w:r>
      <w:r w:rsidRPr="00712340">
        <w:rPr>
          <w:rFonts w:ascii="GHEA Grapalat" w:hAnsi="GHEA Grapalat" w:cs="Sylfaen"/>
          <w:sz w:val="20"/>
          <w:lang w:val="es-ES"/>
        </w:rPr>
        <w:t xml:space="preserve"> </w:t>
      </w:r>
      <w:r w:rsidRPr="00712340">
        <w:rPr>
          <w:rFonts w:ascii="GHEA Grapalat" w:hAnsi="GHEA Grapalat" w:cs="Sylfaen"/>
          <w:sz w:val="20"/>
          <w:lang w:val="ru-RU"/>
        </w:rPr>
        <w:t>գնային</w:t>
      </w:r>
      <w:r w:rsidRPr="00712340">
        <w:rPr>
          <w:rFonts w:ascii="GHEA Grapalat" w:hAnsi="GHEA Grapalat" w:cs="Sylfaen"/>
          <w:sz w:val="20"/>
          <w:lang w:val="es-ES"/>
        </w:rPr>
        <w:t xml:space="preserve"> </w:t>
      </w:r>
      <w:r w:rsidRPr="00712340">
        <w:rPr>
          <w:rFonts w:ascii="GHEA Grapalat" w:hAnsi="GHEA Grapalat" w:cs="Sylfaen"/>
          <w:sz w:val="20"/>
          <w:lang w:val="ru-RU"/>
        </w:rPr>
        <w:t>առաջարկում</w:t>
      </w:r>
      <w:r w:rsidRPr="0071234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712340">
        <w:rPr>
          <w:rFonts w:ascii="GHEA Grapalat" w:hAnsi="GHEA Grapalat" w:cs="Sylfaen"/>
          <w:sz w:val="20"/>
          <w:szCs w:val="24"/>
          <w:lang w:val="es-ES" w:eastAsia="en-US"/>
        </w:rPr>
        <w:t xml:space="preserve"> Ընդ որում՝</w:t>
      </w:r>
    </w:p>
    <w:p w:rsidR="00EA3546" w:rsidRPr="00712340" w:rsidRDefault="00EA3546" w:rsidP="00EA3546">
      <w:pPr>
        <w:pStyle w:val="norm"/>
        <w:spacing w:line="240" w:lineRule="auto"/>
        <w:ind w:firstLine="567"/>
        <w:rPr>
          <w:rFonts w:ascii="GHEA Grapalat" w:hAnsi="GHEA Grapalat" w:cs="Sylfaen"/>
          <w:sz w:val="20"/>
          <w:szCs w:val="24"/>
          <w:lang w:eastAsia="en-US"/>
        </w:rPr>
      </w:pPr>
      <w:r w:rsidRPr="00712340">
        <w:rPr>
          <w:rFonts w:ascii="GHEA Grapalat" w:hAnsi="GHEA Grapalat" w:cs="Sylfaen"/>
          <w:sz w:val="20"/>
          <w:szCs w:val="24"/>
          <w:lang w:eastAsia="en-US"/>
        </w:rPr>
        <w:t xml:space="preserve">ա) </w:t>
      </w:r>
      <w:proofErr w:type="gramStart"/>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ասնակիցների</w:t>
      </w:r>
      <w:proofErr w:type="gramEnd"/>
      <w:r w:rsidRPr="00712340">
        <w:rPr>
          <w:rFonts w:ascii="GHEA Grapalat" w:hAnsi="GHEA Grapalat" w:cs="Sylfaen"/>
          <w:sz w:val="20"/>
          <w:szCs w:val="24"/>
          <w:lang w:val="hy-AM" w:eastAsia="en-US"/>
        </w:rPr>
        <w:t xml:space="preserve"> գնային առաջարկների գնահատում</w:t>
      </w:r>
      <w:r w:rsidRPr="00712340">
        <w:rPr>
          <w:rFonts w:ascii="GHEA Grapalat" w:hAnsi="GHEA Grapalat" w:cs="Sylfaen"/>
          <w:sz w:val="20"/>
          <w:szCs w:val="24"/>
          <w:lang w:eastAsia="en-US"/>
        </w:rPr>
        <w:t>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eastAsia="en-US"/>
        </w:rPr>
        <w:t>ու</w:t>
      </w:r>
      <w:r w:rsidRPr="00712340">
        <w:rPr>
          <w:rFonts w:ascii="GHEA Grapalat" w:hAnsi="GHEA Grapalat" w:cs="Sylfaen"/>
          <w:sz w:val="20"/>
          <w:szCs w:val="24"/>
          <w:lang w:val="hy-AM" w:eastAsia="en-US"/>
        </w:rPr>
        <w:t xml:space="preserve"> համեմատումն իրականացվում </w:t>
      </w:r>
      <w:r w:rsidRPr="00712340">
        <w:rPr>
          <w:rFonts w:ascii="GHEA Grapalat" w:hAnsi="GHEA Grapalat" w:cs="Sylfaen"/>
          <w:sz w:val="20"/>
          <w:szCs w:val="24"/>
          <w:lang w:eastAsia="en-US"/>
        </w:rPr>
        <w:t>են</w:t>
      </w:r>
      <w:r w:rsidRPr="00712340">
        <w:rPr>
          <w:rFonts w:ascii="GHEA Grapalat" w:hAnsi="GHEA Grapalat" w:cs="Sylfaen"/>
          <w:sz w:val="20"/>
          <w:szCs w:val="24"/>
          <w:lang w:val="hy-AM" w:eastAsia="en-US"/>
        </w:rPr>
        <w:t xml:space="preserve"> առանց սույն կետում նշված հարկի գումարի հաշվարկման</w:t>
      </w:r>
      <w:r w:rsidRPr="00712340">
        <w:rPr>
          <w:rFonts w:ascii="GHEA Grapalat" w:hAnsi="GHEA Grapalat" w:cs="Sylfaen"/>
          <w:sz w:val="20"/>
          <w:szCs w:val="24"/>
          <w:lang w:eastAsia="en-US"/>
        </w:rPr>
        <w:t>.</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es-ES" w:eastAsia="en-US"/>
        </w:rPr>
        <w:t>բ</w:t>
      </w:r>
      <w:r w:rsidRPr="00712340">
        <w:rPr>
          <w:rFonts w:ascii="GHEA Grapalat" w:hAnsi="GHEA Grapalat" w:cs="Sylfaen"/>
          <w:sz w:val="20"/>
          <w:szCs w:val="24"/>
          <w:lang w:eastAsia="en-US"/>
        </w:rPr>
        <w:t xml:space="preserve">) </w:t>
      </w:r>
      <w:r w:rsidRPr="00712340">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712340">
        <w:rPr>
          <w:rFonts w:ascii="GHEA Grapalat" w:hAnsi="GHEA Grapalat" w:cs="Sylfaen"/>
          <w:sz w:val="20"/>
          <w:szCs w:val="24"/>
          <w:lang w:eastAsia="en-US"/>
        </w:rPr>
        <w:t xml:space="preserve">սույն </w:t>
      </w:r>
      <w:r w:rsidRPr="00712340">
        <w:rPr>
          <w:rFonts w:ascii="GHEA Grapalat" w:hAnsi="GHEA Grapalat" w:cs="Sylfaen"/>
          <w:sz w:val="20"/>
          <w:szCs w:val="24"/>
          <w:lang w:val="hy-AM" w:eastAsia="en-US"/>
        </w:rPr>
        <w:t>հրավերով սահմանվ</w:t>
      </w:r>
      <w:r w:rsidRPr="00712340">
        <w:rPr>
          <w:rFonts w:ascii="GHEA Grapalat" w:hAnsi="GHEA Grapalat" w:cs="Sylfaen"/>
          <w:sz w:val="20"/>
          <w:szCs w:val="24"/>
          <w:lang w:eastAsia="en-US"/>
        </w:rPr>
        <w:t xml:space="preserve">ած </w:t>
      </w:r>
      <w:r w:rsidRPr="00712340">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712340">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ՄԳ-ն ընտրված մասնակցի առաջարկած հանրագումարային գինն է.</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Ծ-ն մատուցված ծառայության առավելագույն միավորի գինն է</w:t>
      </w:r>
    </w:p>
    <w:p w:rsidR="00EA3546" w:rsidRPr="00712340" w:rsidRDefault="00EA3546" w:rsidP="00EA3546">
      <w:pPr>
        <w:pStyle w:val="norm"/>
        <w:spacing w:line="240" w:lineRule="auto"/>
        <w:rPr>
          <w:rFonts w:ascii="GHEA Grapalat" w:hAnsi="GHEA Grapalat" w:cs="Sylfaen"/>
          <w:sz w:val="20"/>
          <w:szCs w:val="24"/>
          <w:vertAlign w:val="superscript"/>
          <w:lang w:eastAsia="en-US"/>
        </w:rPr>
      </w:pPr>
      <w:r w:rsidRPr="00712340">
        <w:rPr>
          <w:rFonts w:ascii="GHEA Grapalat" w:hAnsi="GHEA Grapalat" w:cs="Sylfaen"/>
          <w:sz w:val="20"/>
          <w:szCs w:val="24"/>
          <w:lang w:val="hy-AM" w:eastAsia="en-US"/>
        </w:rPr>
        <w:t>Ք-ն մատուցված ծառայության քանակն է:</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eastAsia="en-US"/>
        </w:rPr>
        <w:t>Մ</w:t>
      </w:r>
      <w:r w:rsidRPr="00712340">
        <w:rPr>
          <w:rFonts w:ascii="GHEA Grapalat" w:hAnsi="GHEA Grapalat" w:cs="Sylfaen"/>
          <w:sz w:val="20"/>
          <w:szCs w:val="24"/>
          <w:lang w:val="hy-AM" w:eastAsia="en-US"/>
        </w:rPr>
        <w:t>ասնակ</w:t>
      </w:r>
      <w:r w:rsidRPr="00712340">
        <w:rPr>
          <w:rFonts w:ascii="GHEA Grapalat" w:hAnsi="GHEA Grapalat" w:cs="Sylfaen"/>
          <w:sz w:val="20"/>
          <w:szCs w:val="24"/>
          <w:lang w:eastAsia="en-US"/>
        </w:rPr>
        <w:t xml:space="preserve">ցի </w:t>
      </w:r>
      <w:r w:rsidRPr="00712340">
        <w:rPr>
          <w:rFonts w:ascii="GHEA Grapalat" w:hAnsi="GHEA Grapalat" w:cs="Sylfaen"/>
          <w:sz w:val="20"/>
          <w:szCs w:val="24"/>
          <w:lang w:val="hy-AM" w:eastAsia="en-US"/>
        </w:rPr>
        <w:t>հայտը ենթակա չէ մերժման, եթե`</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ա. գնային առաջարկի ինքնարժեք, շահույթ և ավելացված արժեքի հարկ սյունակները լրացված են միայն թվերով, իսկ ընդհանուր գնի սյունակը` և տառերով և թվերով կամ միայն տառերով.</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բ. գնային առաջարկի ինքնարժեք, շահույթ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EA3546" w:rsidRPr="00712340" w:rsidRDefault="00EA3546" w:rsidP="00EA3546">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EA3546" w:rsidRPr="00712340" w:rsidRDefault="00EA3546" w:rsidP="00EA3546">
      <w:pPr>
        <w:tabs>
          <w:tab w:val="left" w:pos="0"/>
        </w:tabs>
        <w:ind w:firstLine="360"/>
        <w:jc w:val="both"/>
        <w:rPr>
          <w:rFonts w:ascii="GHEA Grapalat" w:hAnsi="GHEA Grapalat" w:cs="Sylfaen"/>
          <w:sz w:val="20"/>
          <w:lang w:val="hy-AM"/>
        </w:rPr>
      </w:pPr>
      <w:r w:rsidRPr="00712340">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712340">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rsidR="00EA3546" w:rsidRPr="00712340" w:rsidRDefault="00EA3546" w:rsidP="00EA3546">
      <w:pPr>
        <w:pStyle w:val="norm"/>
        <w:spacing w:line="240" w:lineRule="auto"/>
        <w:ind w:firstLine="567"/>
        <w:rPr>
          <w:rFonts w:ascii="GHEA Grapalat" w:hAnsi="GHEA Grapalat"/>
          <w:sz w:val="20"/>
          <w:lang w:val="es-ES"/>
        </w:rPr>
      </w:pPr>
      <w:r w:rsidRPr="00712340">
        <w:rPr>
          <w:rFonts w:ascii="GHEA Grapalat" w:hAnsi="GHEA Grapalat"/>
          <w:sz w:val="20"/>
          <w:lang w:val="es-ES"/>
        </w:rPr>
        <w:t>5.</w:t>
      </w:r>
      <w:r w:rsidRPr="00712340">
        <w:rPr>
          <w:rFonts w:ascii="GHEA Grapalat" w:hAnsi="GHEA Grapalat"/>
          <w:sz w:val="20"/>
          <w:lang w:val="hy-AM"/>
        </w:rPr>
        <w:t>3</w:t>
      </w:r>
      <w:r w:rsidRPr="007123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EA3546" w:rsidRPr="00712340" w:rsidRDefault="00EA3546" w:rsidP="00EA3546">
      <w:pPr>
        <w:pStyle w:val="BodyTextIndent2"/>
        <w:spacing w:line="240" w:lineRule="auto"/>
        <w:ind w:firstLine="567"/>
        <w:rPr>
          <w:rFonts w:ascii="GHEA Grapalat" w:hAnsi="GHEA Grapalat"/>
          <w:lang w:val="es-ES"/>
        </w:rPr>
      </w:pPr>
    </w:p>
    <w:p w:rsidR="00EA3546" w:rsidRPr="00712340" w:rsidRDefault="00EA3546" w:rsidP="00EA3546">
      <w:pPr>
        <w:jc w:val="center"/>
        <w:rPr>
          <w:rFonts w:ascii="GHEA Grapalat" w:hAnsi="GHEA Grapalat"/>
          <w:b/>
          <w:sz w:val="20"/>
          <w:lang w:val="es-ES"/>
        </w:rPr>
      </w:pPr>
      <w:r w:rsidRPr="00712340">
        <w:rPr>
          <w:rFonts w:ascii="GHEA Grapalat" w:hAnsi="GHEA Grapalat"/>
          <w:b/>
          <w:sz w:val="20"/>
          <w:lang w:val="es-ES"/>
        </w:rPr>
        <w:t xml:space="preserve">6. </w:t>
      </w:r>
      <w:r w:rsidRPr="00712340">
        <w:rPr>
          <w:rFonts w:ascii="GHEA Grapalat" w:hAnsi="GHEA Grapalat"/>
          <w:b/>
          <w:sz w:val="20"/>
        </w:rPr>
        <w:t>ՀԱՅՏԻ</w:t>
      </w:r>
      <w:r w:rsidRPr="00712340">
        <w:rPr>
          <w:rFonts w:ascii="GHEA Grapalat" w:hAnsi="GHEA Grapalat"/>
          <w:b/>
          <w:sz w:val="20"/>
          <w:lang w:val="es-ES"/>
        </w:rPr>
        <w:t xml:space="preserve"> </w:t>
      </w:r>
      <w:r w:rsidRPr="00712340">
        <w:rPr>
          <w:rFonts w:ascii="GHEA Grapalat" w:hAnsi="GHEA Grapalat"/>
          <w:b/>
          <w:sz w:val="20"/>
        </w:rPr>
        <w:t>ԳՈՐԾՈՂՈՒԹՅԱՆ</w:t>
      </w:r>
      <w:r w:rsidRPr="00712340">
        <w:rPr>
          <w:rFonts w:ascii="GHEA Grapalat" w:hAnsi="GHEA Grapalat"/>
          <w:b/>
          <w:sz w:val="20"/>
          <w:lang w:val="es-ES"/>
        </w:rPr>
        <w:t xml:space="preserve"> </w:t>
      </w:r>
      <w:r w:rsidRPr="00712340">
        <w:rPr>
          <w:rFonts w:ascii="GHEA Grapalat" w:hAnsi="GHEA Grapalat"/>
          <w:b/>
          <w:sz w:val="20"/>
        </w:rPr>
        <w:t>ԺԱՄԿԵՏԸ</w:t>
      </w:r>
      <w:r w:rsidRPr="00712340">
        <w:rPr>
          <w:rFonts w:ascii="GHEA Grapalat" w:hAnsi="GHEA Grapalat"/>
          <w:b/>
          <w:sz w:val="20"/>
          <w:lang w:val="es-ES"/>
        </w:rPr>
        <w:t xml:space="preserve">, </w:t>
      </w:r>
      <w:r w:rsidRPr="00712340">
        <w:rPr>
          <w:rFonts w:ascii="GHEA Grapalat" w:hAnsi="GHEA Grapalat"/>
          <w:b/>
          <w:sz w:val="20"/>
        </w:rPr>
        <w:t>ՀԱՅՏԵՐՈՒՄ</w:t>
      </w:r>
      <w:r w:rsidRPr="00712340">
        <w:rPr>
          <w:rFonts w:ascii="GHEA Grapalat" w:hAnsi="GHEA Grapalat"/>
          <w:b/>
          <w:sz w:val="20"/>
          <w:lang w:val="es-ES"/>
        </w:rPr>
        <w:t xml:space="preserve"> </w:t>
      </w:r>
      <w:r w:rsidRPr="00712340">
        <w:rPr>
          <w:rFonts w:ascii="GHEA Grapalat" w:hAnsi="GHEA Grapalat"/>
          <w:b/>
          <w:sz w:val="20"/>
        </w:rPr>
        <w:t>ՓՈՓՈԽՈՒԹՅՈՒՆ</w:t>
      </w:r>
      <w:r w:rsidRPr="00712340">
        <w:rPr>
          <w:rFonts w:ascii="GHEA Grapalat" w:hAnsi="GHEA Grapalat"/>
          <w:b/>
          <w:sz w:val="20"/>
          <w:lang w:val="es-ES"/>
        </w:rPr>
        <w:t xml:space="preserve"> </w:t>
      </w:r>
      <w:r w:rsidRPr="00712340">
        <w:rPr>
          <w:rFonts w:ascii="GHEA Grapalat" w:hAnsi="GHEA Grapalat"/>
          <w:b/>
          <w:sz w:val="20"/>
        </w:rPr>
        <w:t>ԿԱՏԱՐԵԼՈՒ</w:t>
      </w:r>
    </w:p>
    <w:p w:rsidR="00EA3546" w:rsidRPr="00712340" w:rsidRDefault="00EA3546" w:rsidP="00EA3546">
      <w:pPr>
        <w:jc w:val="center"/>
        <w:rPr>
          <w:rFonts w:ascii="GHEA Grapalat" w:hAnsi="GHEA Grapalat"/>
          <w:b/>
          <w:sz w:val="20"/>
          <w:lang w:val="es-ES"/>
        </w:rPr>
      </w:pPr>
      <w:r w:rsidRPr="00712340">
        <w:rPr>
          <w:rFonts w:ascii="GHEA Grapalat" w:hAnsi="GHEA Grapalat"/>
          <w:b/>
          <w:sz w:val="20"/>
        </w:rPr>
        <w:t>ԵՎ</w:t>
      </w:r>
      <w:r w:rsidRPr="00712340">
        <w:rPr>
          <w:rFonts w:ascii="GHEA Grapalat" w:hAnsi="GHEA Grapalat"/>
          <w:b/>
          <w:sz w:val="20"/>
          <w:lang w:val="es-ES"/>
        </w:rPr>
        <w:t xml:space="preserve"> </w:t>
      </w:r>
      <w:r w:rsidRPr="00712340">
        <w:rPr>
          <w:rFonts w:ascii="GHEA Grapalat" w:hAnsi="GHEA Grapalat"/>
          <w:b/>
          <w:sz w:val="20"/>
        </w:rPr>
        <w:t>ԴՐԱՆՔ</w:t>
      </w:r>
      <w:r w:rsidRPr="00712340">
        <w:rPr>
          <w:rFonts w:ascii="GHEA Grapalat" w:hAnsi="GHEA Grapalat"/>
          <w:b/>
          <w:sz w:val="20"/>
          <w:lang w:val="es-ES"/>
        </w:rPr>
        <w:t xml:space="preserve"> </w:t>
      </w:r>
      <w:r w:rsidRPr="00712340">
        <w:rPr>
          <w:rFonts w:ascii="GHEA Grapalat" w:hAnsi="GHEA Grapalat"/>
          <w:b/>
          <w:sz w:val="20"/>
        </w:rPr>
        <w:t>ՀԵՏ</w:t>
      </w:r>
      <w:r w:rsidRPr="00712340">
        <w:rPr>
          <w:rFonts w:ascii="GHEA Grapalat" w:hAnsi="GHEA Grapalat"/>
          <w:b/>
          <w:sz w:val="20"/>
          <w:lang w:val="es-ES"/>
        </w:rPr>
        <w:t xml:space="preserve"> </w:t>
      </w:r>
      <w:r w:rsidRPr="00712340">
        <w:rPr>
          <w:rFonts w:ascii="GHEA Grapalat" w:hAnsi="GHEA Grapalat"/>
          <w:b/>
          <w:sz w:val="20"/>
        </w:rPr>
        <w:t>ՎԵՐՑՆԵԼՈՒ</w:t>
      </w:r>
      <w:r w:rsidRPr="00712340">
        <w:rPr>
          <w:rFonts w:ascii="GHEA Grapalat" w:hAnsi="GHEA Grapalat"/>
          <w:b/>
          <w:sz w:val="20"/>
          <w:lang w:val="es-ES"/>
        </w:rPr>
        <w:t xml:space="preserve"> </w:t>
      </w:r>
      <w:r w:rsidRPr="00712340">
        <w:rPr>
          <w:rFonts w:ascii="GHEA Grapalat" w:hAnsi="GHEA Grapalat"/>
          <w:b/>
          <w:sz w:val="20"/>
        </w:rPr>
        <w:t>ԿԱՐԳԸ</w:t>
      </w:r>
    </w:p>
    <w:p w:rsidR="00EA3546" w:rsidRPr="00712340" w:rsidRDefault="00EA3546" w:rsidP="00EA3546">
      <w:pPr>
        <w:pStyle w:val="BodyTextIndent"/>
        <w:spacing w:line="240" w:lineRule="auto"/>
        <w:ind w:firstLine="567"/>
        <w:rPr>
          <w:rFonts w:ascii="GHEA Grapalat" w:hAnsi="GHEA Grapalat"/>
          <w:b/>
          <w:lang w:val="af-ZA"/>
        </w:rPr>
      </w:pPr>
    </w:p>
    <w:p w:rsidR="00EA3546" w:rsidRPr="00712340" w:rsidRDefault="00EA3546" w:rsidP="00EA3546">
      <w:pPr>
        <w:pStyle w:val="BodyTextIndent"/>
        <w:spacing w:line="240" w:lineRule="auto"/>
        <w:ind w:firstLine="567"/>
        <w:rPr>
          <w:rFonts w:ascii="GHEA Grapalat" w:hAnsi="GHEA Grapalat" w:cs="Sylfaen"/>
          <w:i w:val="0"/>
          <w:szCs w:val="24"/>
          <w:lang w:val="af-ZA"/>
        </w:rPr>
      </w:pPr>
      <w:r w:rsidRPr="00712340">
        <w:rPr>
          <w:rFonts w:ascii="GHEA Grapalat" w:hAnsi="GHEA Grapalat"/>
          <w:i w:val="0"/>
          <w:lang w:val="af-ZA"/>
        </w:rPr>
        <w:t>6.1</w:t>
      </w:r>
      <w:r w:rsidRPr="00712340">
        <w:rPr>
          <w:rFonts w:ascii="GHEA Grapalat" w:hAnsi="GHEA Grapalat"/>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վավեր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կնքումը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մերժումը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սույն </w:t>
      </w:r>
      <w:r w:rsidRPr="00712340">
        <w:rPr>
          <w:rFonts w:ascii="GHEA Grapalat" w:hAnsi="GHEA Grapalat" w:cs="Sylfaen"/>
          <w:i w:val="0"/>
          <w:szCs w:val="24"/>
          <w:lang w:val="ru-RU"/>
        </w:rPr>
        <w:t>ընթացակարգը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չկայացած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հայտարարվելը։</w:t>
      </w:r>
    </w:p>
    <w:p w:rsidR="00EA3546" w:rsidRPr="00712340" w:rsidRDefault="00EA3546" w:rsidP="00EA3546">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6.2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31-</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4.2 </w:t>
      </w:r>
      <w:r w:rsidRPr="00712340">
        <w:rPr>
          <w:rFonts w:ascii="GHEA Grapalat" w:hAnsi="GHEA Grapalat" w:cs="Sylfaen"/>
          <w:i w:val="0"/>
          <w:szCs w:val="24"/>
          <w:lang w:val="ru-RU"/>
        </w:rPr>
        <w:t>կետում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նշված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վերջնաժամկետը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վերցնել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p>
    <w:p w:rsidR="00EA3546" w:rsidRPr="00712340" w:rsidRDefault="00EA3546" w:rsidP="00EA3546">
      <w:pPr>
        <w:ind w:firstLine="567"/>
        <w:jc w:val="center"/>
        <w:rPr>
          <w:rFonts w:ascii="GHEA Grapalat" w:hAnsi="GHEA Grapalat"/>
          <w:b/>
          <w:sz w:val="20"/>
          <w:lang w:val="af-ZA"/>
        </w:rPr>
      </w:pPr>
    </w:p>
    <w:p w:rsidR="00EA3546" w:rsidRPr="00712340" w:rsidRDefault="00EA3546" w:rsidP="00EA3546">
      <w:pPr>
        <w:ind w:firstLine="567"/>
        <w:jc w:val="center"/>
        <w:rPr>
          <w:rFonts w:ascii="GHEA Grapalat" w:hAnsi="GHEA Grapalat"/>
          <w:b/>
          <w:sz w:val="20"/>
          <w:lang w:val="af-ZA"/>
        </w:rPr>
      </w:pPr>
      <w:r w:rsidRPr="00712340">
        <w:rPr>
          <w:rFonts w:ascii="GHEA Grapalat" w:hAnsi="GHEA Grapalat"/>
          <w:b/>
          <w:sz w:val="20"/>
          <w:lang w:val="af-ZA"/>
        </w:rPr>
        <w:t xml:space="preserve">7. </w:t>
      </w:r>
      <w:r w:rsidRPr="00712340">
        <w:rPr>
          <w:rFonts w:ascii="GHEA Grapalat" w:hAnsi="GHEA Grapalat" w:cs="Sylfaen"/>
          <w:b/>
          <w:sz w:val="20"/>
          <w:lang w:val="es-ES"/>
        </w:rPr>
        <w:t>ՀԱՅՏԻ</w:t>
      </w:r>
      <w:r w:rsidRPr="00712340">
        <w:rPr>
          <w:rFonts w:ascii="GHEA Grapalat" w:hAnsi="GHEA Grapalat" w:cs="Times Armenian"/>
          <w:b/>
          <w:sz w:val="20"/>
          <w:lang w:val="af-ZA"/>
        </w:rPr>
        <w:t xml:space="preserve"> </w:t>
      </w:r>
      <w:r w:rsidRPr="00712340">
        <w:rPr>
          <w:rFonts w:ascii="GHEA Grapalat" w:hAnsi="GHEA Grapalat" w:cs="Sylfaen"/>
          <w:b/>
          <w:sz w:val="20"/>
          <w:lang w:val="es-ES"/>
        </w:rPr>
        <w:t>ԱՊԱՀՈՎՈՒՄԸ</w:t>
      </w:r>
      <w:r w:rsidRPr="00712340">
        <w:rPr>
          <w:rFonts w:ascii="GHEA Grapalat" w:hAnsi="GHEA Grapalat" w:cs="Times Armenian"/>
          <w:b/>
          <w:color w:val="FFFFFF"/>
          <w:sz w:val="20"/>
          <w:lang w:val="af-ZA"/>
        </w:rPr>
        <w:t xml:space="preserve"> </w:t>
      </w:r>
    </w:p>
    <w:p w:rsidR="00EA3546" w:rsidRPr="00712340" w:rsidRDefault="00EA3546" w:rsidP="00EA3546">
      <w:pPr>
        <w:ind w:firstLine="567"/>
        <w:jc w:val="both"/>
        <w:rPr>
          <w:rFonts w:ascii="GHEA Grapalat" w:hAnsi="GHEA Grapalat"/>
          <w:b/>
          <w:sz w:val="20"/>
          <w:lang w:val="af-ZA"/>
        </w:rPr>
      </w:pPr>
    </w:p>
    <w:p w:rsidR="00EA3546" w:rsidRPr="00712340" w:rsidRDefault="00EA3546" w:rsidP="00EA3546">
      <w:pPr>
        <w:ind w:firstLine="567"/>
        <w:jc w:val="both"/>
        <w:rPr>
          <w:rFonts w:ascii="GHEA Grapalat" w:hAnsi="GHEA Grapalat"/>
          <w:sz w:val="20"/>
          <w:szCs w:val="20"/>
          <w:lang w:val="af-ZA"/>
        </w:rPr>
      </w:pPr>
      <w:r w:rsidRPr="00712340">
        <w:rPr>
          <w:rFonts w:ascii="GHEA Grapalat" w:hAnsi="GHEA Grapalat"/>
          <w:sz w:val="20"/>
          <w:lang w:val="af-ZA"/>
        </w:rPr>
        <w:t xml:space="preserve">7.1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հայտով</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կարգով </w:t>
      </w:r>
      <w:r w:rsidRPr="00712340">
        <w:rPr>
          <w:rFonts w:ascii="GHEA Grapalat" w:hAnsi="GHEA Grapalat" w:cs="Sylfaen"/>
          <w:bCs/>
          <w:sz w:val="20"/>
          <w:szCs w:val="20"/>
        </w:rPr>
        <w:t>ներկայացնում</w:t>
      </w:r>
      <w:r w:rsidRPr="00712340">
        <w:rPr>
          <w:rFonts w:ascii="GHEA Grapalat" w:hAnsi="GHEA Grapalat" w:cs="Sylfaen"/>
          <w:bCs/>
          <w:sz w:val="20"/>
          <w:szCs w:val="20"/>
          <w:lang w:val="af-ZA"/>
        </w:rPr>
        <w:t xml:space="preserve"> </w:t>
      </w:r>
      <w:r w:rsidRPr="00712340">
        <w:rPr>
          <w:rFonts w:ascii="GHEA Grapalat" w:hAnsi="GHEA Grapalat" w:cs="Sylfaen"/>
          <w:bCs/>
          <w:sz w:val="20"/>
          <w:szCs w:val="20"/>
        </w:rPr>
        <w:t>է</w:t>
      </w:r>
      <w:r w:rsidRPr="00712340">
        <w:rPr>
          <w:rFonts w:ascii="GHEA Grapalat" w:hAnsi="GHEA Grapalat" w:cs="Sylfaen"/>
          <w:bCs/>
          <w:sz w:val="20"/>
          <w:szCs w:val="20"/>
          <w:lang w:val="af-ZA"/>
        </w:rPr>
        <w:t xml:space="preserve"> </w:t>
      </w:r>
      <w:r w:rsidRPr="00712340">
        <w:rPr>
          <w:rFonts w:ascii="GHEA Grapalat" w:hAnsi="GHEA Grapalat" w:cs="Sylfaen"/>
          <w:bCs/>
          <w:sz w:val="20"/>
          <w:szCs w:val="20"/>
        </w:rPr>
        <w:t>հայտի</w:t>
      </w:r>
      <w:r w:rsidRPr="00712340">
        <w:rPr>
          <w:rFonts w:ascii="GHEA Grapalat" w:hAnsi="GHEA Grapalat" w:cs="Sylfaen"/>
          <w:bCs/>
          <w:sz w:val="20"/>
          <w:szCs w:val="20"/>
          <w:lang w:val="af-ZA"/>
        </w:rPr>
        <w:t xml:space="preserve"> </w:t>
      </w:r>
      <w:r w:rsidRPr="00712340">
        <w:rPr>
          <w:rFonts w:ascii="GHEA Grapalat" w:hAnsi="GHEA Grapalat" w:cs="Sylfaen"/>
          <w:bCs/>
          <w:sz w:val="20"/>
          <w:szCs w:val="20"/>
        </w:rPr>
        <w:t>ապահովում</w:t>
      </w:r>
      <w:r w:rsidRPr="00712340">
        <w:rPr>
          <w:rFonts w:ascii="GHEA Grapalat" w:hAnsi="GHEA Grapalat" w:cs="Sylfaen"/>
          <w:bCs/>
          <w:sz w:val="20"/>
          <w:szCs w:val="20"/>
          <w:lang w:val="af-ZA"/>
        </w:rPr>
        <w:t>:</w:t>
      </w:r>
      <w:r w:rsidRPr="00712340">
        <w:rPr>
          <w:rFonts w:ascii="GHEA Grapalat" w:hAnsi="GHEA Grapalat"/>
          <w:sz w:val="20"/>
          <w:szCs w:val="20"/>
          <w:lang w:val="af-ZA"/>
        </w:rPr>
        <w:t xml:space="preserve"> </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rPr>
        <w:t>Հայտի</w:t>
      </w:r>
      <w:r w:rsidRPr="00712340">
        <w:rPr>
          <w:rFonts w:ascii="GHEA Grapalat" w:hAnsi="GHEA Grapalat" w:cs="Sylfaen"/>
          <w:sz w:val="20"/>
          <w:szCs w:val="20"/>
          <w:lang w:val="af-ZA"/>
        </w:rPr>
        <w:t xml:space="preserve"> </w:t>
      </w:r>
      <w:r w:rsidRPr="00712340">
        <w:rPr>
          <w:rFonts w:ascii="GHEA Grapalat" w:hAnsi="GHEA Grapalat" w:cs="Sylfaen"/>
          <w:sz w:val="20"/>
          <w:szCs w:val="20"/>
        </w:rPr>
        <w:t>ապահովումը</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բանկային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երաշխիքի</w:t>
      </w:r>
      <w:r w:rsidRPr="00712340">
        <w:rPr>
          <w:rFonts w:ascii="GHEA Grapalat" w:hAnsi="GHEA Grapalat" w:cs="Sylfaen"/>
          <w:sz w:val="20"/>
          <w:szCs w:val="20"/>
          <w:lang w:val="af-ZA"/>
        </w:rPr>
        <w:t xml:space="preserve"> (հավելված 3)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կանխիկ</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փողի</w:t>
      </w:r>
      <w:r w:rsidRPr="00712340">
        <w:rPr>
          <w:rFonts w:ascii="GHEA Grapalat" w:hAnsi="GHEA Grapalat" w:cs="Sylfaen"/>
          <w:sz w:val="20"/>
          <w:szCs w:val="20"/>
          <w:lang w:val="af-ZA"/>
        </w:rPr>
        <w:t xml:space="preserve"> </w:t>
      </w:r>
      <w:r w:rsidRPr="00712340">
        <w:rPr>
          <w:rFonts w:ascii="GHEA Grapalat" w:hAnsi="GHEA Grapalat" w:cs="Sylfaen"/>
          <w:sz w:val="20"/>
          <w:szCs w:val="20"/>
        </w:rPr>
        <w:t>ձևով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հավասար</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առաջարկի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հինգ</w:t>
      </w:r>
      <w:r w:rsidRPr="00712340">
        <w:rPr>
          <w:rFonts w:ascii="GHEA Grapalat" w:hAnsi="GHEA Grapalat" w:cs="Sylfaen"/>
          <w:sz w:val="20"/>
          <w:szCs w:val="20"/>
          <w:lang w:val="af-ZA"/>
        </w:rPr>
        <w:t xml:space="preserve"> </w:t>
      </w:r>
      <w:r w:rsidRPr="00712340">
        <w:rPr>
          <w:rFonts w:ascii="GHEA Grapalat" w:hAnsi="GHEA Grapalat" w:cs="Sylfaen"/>
          <w:sz w:val="20"/>
          <w:szCs w:val="20"/>
        </w:rPr>
        <w:t>տոկոսին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հայտի</w:t>
      </w:r>
      <w:r w:rsidRPr="00712340">
        <w:rPr>
          <w:rFonts w:ascii="GHEA Grapalat" w:hAnsi="GHEA Grapalat" w:cs="Sylfaen"/>
          <w:sz w:val="20"/>
          <w:szCs w:val="20"/>
          <w:lang w:val="af-ZA"/>
        </w:rPr>
        <w:t xml:space="preserve"> </w:t>
      </w:r>
      <w:r w:rsidRPr="00712340">
        <w:rPr>
          <w:rFonts w:ascii="GHEA Grapalat" w:hAnsi="GHEA Grapalat" w:cs="Sylfaen"/>
          <w:sz w:val="20"/>
          <w:szCs w:val="20"/>
        </w:rPr>
        <w:t>ապահովումը</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չափից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ավելի</w:t>
      </w:r>
      <w:r w:rsidRPr="00712340">
        <w:rPr>
          <w:rFonts w:ascii="GHEA Grapalat" w:hAnsi="GHEA Grapalat" w:cs="Sylfaen"/>
          <w:sz w:val="20"/>
          <w:szCs w:val="20"/>
          <w:lang w:val="af-ZA"/>
        </w:rPr>
        <w:t xml:space="preserve">, </w:t>
      </w:r>
      <w:r w:rsidRPr="00712340">
        <w:rPr>
          <w:rFonts w:ascii="GHEA Grapalat" w:hAnsi="GHEA Grapalat" w:cs="Sylfaen"/>
          <w:sz w:val="20"/>
          <w:szCs w:val="20"/>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բավարարող</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ենթակա</w:t>
      </w:r>
      <w:r w:rsidRPr="00712340">
        <w:rPr>
          <w:rFonts w:ascii="GHEA Grapalat" w:hAnsi="GHEA Grapalat" w:cs="Sylfaen"/>
          <w:sz w:val="20"/>
          <w:szCs w:val="20"/>
          <w:lang w:val="af-ZA"/>
        </w:rPr>
        <w:t xml:space="preserve"> </w:t>
      </w:r>
      <w:r w:rsidRPr="00712340">
        <w:rPr>
          <w:rFonts w:ascii="GHEA Grapalat" w:hAnsi="GHEA Grapalat" w:cs="Sylfaen"/>
          <w:sz w:val="20"/>
          <w:szCs w:val="20"/>
        </w:rPr>
        <w:t>չէ</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մերժման</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sz w:val="20"/>
          <w:szCs w:val="20"/>
        </w:rPr>
        <w:t>Կանխիկ</w:t>
      </w:r>
      <w:r w:rsidRPr="00712340">
        <w:rPr>
          <w:rFonts w:ascii="GHEA Grapalat" w:hAnsi="GHEA Grapalat"/>
          <w:sz w:val="20"/>
          <w:szCs w:val="20"/>
          <w:lang w:val="af-ZA"/>
        </w:rPr>
        <w:t xml:space="preserve"> </w:t>
      </w:r>
      <w:r w:rsidRPr="00712340">
        <w:rPr>
          <w:rFonts w:ascii="GHEA Grapalat" w:hAnsi="GHEA Grapalat"/>
          <w:sz w:val="20"/>
          <w:szCs w:val="20"/>
        </w:rPr>
        <w:t>փողի</w:t>
      </w:r>
      <w:r w:rsidRPr="00712340">
        <w:rPr>
          <w:rFonts w:ascii="GHEA Grapalat" w:hAnsi="GHEA Grapalat"/>
          <w:sz w:val="20"/>
          <w:szCs w:val="20"/>
          <w:lang w:val="af-ZA"/>
        </w:rPr>
        <w:t xml:space="preserve"> </w:t>
      </w:r>
      <w:r w:rsidRPr="00712340">
        <w:rPr>
          <w:rFonts w:ascii="GHEA Grapalat" w:hAnsi="GHEA Grapalat"/>
          <w:sz w:val="20"/>
          <w:szCs w:val="20"/>
        </w:rPr>
        <w:t>ձևով</w:t>
      </w:r>
      <w:r w:rsidRPr="00712340">
        <w:rPr>
          <w:rFonts w:ascii="GHEA Grapalat" w:hAnsi="GHEA Grapalat"/>
          <w:sz w:val="20"/>
          <w:szCs w:val="20"/>
          <w:lang w:val="af-ZA"/>
        </w:rPr>
        <w:t xml:space="preserve"> </w:t>
      </w:r>
      <w:r w:rsidRPr="00712340">
        <w:rPr>
          <w:rFonts w:ascii="GHEA Grapalat" w:hAnsi="GHEA Grapalat"/>
          <w:sz w:val="20"/>
          <w:szCs w:val="20"/>
        </w:rPr>
        <w:t>ներկայացված</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Pr="00712340">
        <w:rPr>
          <w:rFonts w:ascii="GHEA Grapalat" w:hAnsi="GHEA Grapalat"/>
          <w:sz w:val="20"/>
          <w:szCs w:val="20"/>
        </w:rPr>
        <w:t>պետք</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փոխանցվի</w:t>
      </w:r>
      <w:r w:rsidRPr="00712340">
        <w:rPr>
          <w:rFonts w:ascii="GHEA Grapalat" w:hAnsi="GHEA Grapalat"/>
          <w:sz w:val="20"/>
          <w:szCs w:val="20"/>
          <w:lang w:val="af-ZA"/>
        </w:rPr>
        <w:t xml:space="preserve"> </w:t>
      </w:r>
      <w:r w:rsidRPr="00712340">
        <w:rPr>
          <w:rFonts w:ascii="GHEA Grapalat" w:hAnsi="GHEA Grapalat"/>
          <w:sz w:val="20"/>
          <w:szCs w:val="20"/>
        </w:rPr>
        <w:t>Կենտրոնական</w:t>
      </w:r>
      <w:r w:rsidRPr="00712340">
        <w:rPr>
          <w:rFonts w:ascii="GHEA Grapalat" w:hAnsi="GHEA Grapalat"/>
          <w:sz w:val="20"/>
          <w:szCs w:val="20"/>
          <w:lang w:val="af-ZA"/>
        </w:rPr>
        <w:t xml:space="preserve"> </w:t>
      </w:r>
      <w:r w:rsidRPr="00712340">
        <w:rPr>
          <w:rFonts w:ascii="GHEA Grapalat" w:hAnsi="GHEA Grapalat"/>
          <w:sz w:val="20"/>
          <w:szCs w:val="20"/>
        </w:rPr>
        <w:t>գանձապետարանում</w:t>
      </w:r>
      <w:r w:rsidRPr="00712340">
        <w:rPr>
          <w:rFonts w:ascii="GHEA Grapalat" w:hAnsi="GHEA Grapalat"/>
          <w:sz w:val="20"/>
          <w:szCs w:val="20"/>
          <w:lang w:val="af-ZA"/>
        </w:rPr>
        <w:t xml:space="preserve"> </w:t>
      </w:r>
      <w:r w:rsidRPr="00712340">
        <w:rPr>
          <w:rFonts w:ascii="GHEA Grapalat" w:hAnsi="GHEA Grapalat"/>
          <w:sz w:val="20"/>
          <w:szCs w:val="20"/>
        </w:rPr>
        <w:t>լիազորված</w:t>
      </w:r>
      <w:r w:rsidRPr="00712340">
        <w:rPr>
          <w:rFonts w:ascii="GHEA Grapalat" w:hAnsi="GHEA Grapalat"/>
          <w:sz w:val="20"/>
          <w:szCs w:val="20"/>
          <w:lang w:val="af-ZA"/>
        </w:rPr>
        <w:t xml:space="preserve"> </w:t>
      </w:r>
      <w:r w:rsidRPr="00712340">
        <w:rPr>
          <w:rFonts w:ascii="GHEA Grapalat" w:hAnsi="GHEA Grapalat"/>
          <w:sz w:val="20"/>
          <w:szCs w:val="20"/>
        </w:rPr>
        <w:t>մարմնի</w:t>
      </w:r>
      <w:r w:rsidRPr="00712340">
        <w:rPr>
          <w:rFonts w:ascii="GHEA Grapalat" w:hAnsi="GHEA Grapalat"/>
          <w:sz w:val="20"/>
          <w:szCs w:val="20"/>
          <w:lang w:val="af-ZA"/>
        </w:rPr>
        <w:t xml:space="preserve"> </w:t>
      </w:r>
      <w:r w:rsidRPr="00712340">
        <w:rPr>
          <w:rFonts w:ascii="GHEA Grapalat" w:hAnsi="GHEA Grapalat"/>
          <w:sz w:val="20"/>
          <w:szCs w:val="20"/>
        </w:rPr>
        <w:t>անվամբ</w:t>
      </w:r>
      <w:r w:rsidRPr="00712340">
        <w:rPr>
          <w:rFonts w:ascii="GHEA Grapalat" w:hAnsi="GHEA Grapalat"/>
          <w:sz w:val="20"/>
          <w:szCs w:val="20"/>
          <w:lang w:val="af-ZA"/>
        </w:rPr>
        <w:t xml:space="preserve"> </w:t>
      </w:r>
      <w:r w:rsidRPr="00712340">
        <w:rPr>
          <w:rFonts w:ascii="GHEA Grapalat" w:hAnsi="GHEA Grapalat"/>
          <w:sz w:val="20"/>
          <w:szCs w:val="20"/>
        </w:rPr>
        <w:t>բացված</w:t>
      </w:r>
      <w:r w:rsidRPr="00712340">
        <w:rPr>
          <w:rFonts w:ascii="GHEA Grapalat" w:hAnsi="GHEA Grapalat"/>
          <w:sz w:val="20"/>
          <w:szCs w:val="20"/>
          <w:lang w:val="af-ZA"/>
        </w:rPr>
        <w:t xml:space="preserve"> </w:t>
      </w:r>
      <w:r w:rsidRPr="00712340">
        <w:rPr>
          <w:rFonts w:ascii="GHEA Grapalat" w:hAnsi="GHEA Grapalat"/>
          <w:lang w:val="af-ZA"/>
        </w:rPr>
        <w:t>«</w:t>
      </w:r>
      <w:r w:rsidRPr="00712340">
        <w:rPr>
          <w:rFonts w:ascii="GHEA Grapalat" w:hAnsi="GHEA Grapalat"/>
          <w:sz w:val="20"/>
          <w:szCs w:val="20"/>
          <w:lang w:val="af-ZA"/>
        </w:rPr>
        <w:t>900008000466</w:t>
      </w:r>
      <w:r w:rsidRPr="00712340">
        <w:rPr>
          <w:rFonts w:ascii="GHEA Grapalat" w:hAnsi="GHEA Grapalat"/>
          <w:lang w:val="af-ZA"/>
        </w:rPr>
        <w:t>»</w:t>
      </w:r>
      <w:r w:rsidRPr="00712340">
        <w:rPr>
          <w:rFonts w:ascii="GHEA Grapalat" w:hAnsi="GHEA Grapalat"/>
          <w:sz w:val="20"/>
          <w:szCs w:val="20"/>
          <w:lang w:val="af-ZA"/>
        </w:rPr>
        <w:t xml:space="preserve"> </w:t>
      </w:r>
      <w:r w:rsidRPr="00712340">
        <w:rPr>
          <w:rFonts w:ascii="GHEA Grapalat" w:hAnsi="GHEA Grapalat"/>
          <w:sz w:val="20"/>
          <w:szCs w:val="20"/>
        </w:rPr>
        <w:t>գանձապետական</w:t>
      </w:r>
      <w:r w:rsidRPr="00712340">
        <w:rPr>
          <w:rFonts w:ascii="GHEA Grapalat" w:hAnsi="GHEA Grapalat"/>
          <w:sz w:val="20"/>
          <w:szCs w:val="20"/>
          <w:lang w:val="af-ZA"/>
        </w:rPr>
        <w:t xml:space="preserve"> </w:t>
      </w:r>
      <w:r w:rsidRPr="00712340">
        <w:rPr>
          <w:rFonts w:ascii="GHEA Grapalat" w:hAnsi="GHEA Grapalat"/>
          <w:sz w:val="20"/>
          <w:szCs w:val="20"/>
        </w:rPr>
        <w:t>հաշվին</w:t>
      </w:r>
      <w:r w:rsidRPr="00712340">
        <w:rPr>
          <w:rFonts w:ascii="GHEA Grapalat" w:hAnsi="GHEA Grapalat"/>
          <w:sz w:val="20"/>
          <w:szCs w:val="20"/>
          <w:lang w:val="af-ZA"/>
        </w:rPr>
        <w:t xml:space="preserve">, </w:t>
      </w:r>
      <w:r w:rsidRPr="00712340">
        <w:rPr>
          <w:rFonts w:ascii="GHEA Grapalat" w:hAnsi="GHEA Grapalat"/>
          <w:sz w:val="20"/>
          <w:szCs w:val="20"/>
        </w:rPr>
        <w:t>որը</w:t>
      </w:r>
      <w:r w:rsidRPr="00712340">
        <w:rPr>
          <w:rFonts w:ascii="GHEA Grapalat" w:hAnsi="GHEA Grapalat"/>
          <w:sz w:val="20"/>
          <w:szCs w:val="20"/>
          <w:lang w:val="af-ZA"/>
        </w:rPr>
        <w:t xml:space="preserve"> </w:t>
      </w:r>
      <w:r w:rsidRPr="00712340">
        <w:rPr>
          <w:rFonts w:ascii="GHEA Grapalat" w:hAnsi="GHEA Grapalat"/>
          <w:sz w:val="20"/>
          <w:szCs w:val="20"/>
        </w:rPr>
        <w:t>ենթակա</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վերադարձման</w:t>
      </w:r>
      <w:r w:rsidRPr="00712340">
        <w:rPr>
          <w:rFonts w:ascii="GHEA Grapalat" w:hAnsi="GHEA Grapalat"/>
          <w:sz w:val="20"/>
          <w:szCs w:val="20"/>
          <w:lang w:val="af-ZA"/>
        </w:rPr>
        <w:t xml:space="preserve"> </w:t>
      </w:r>
      <w:r w:rsidRPr="00712340">
        <w:rPr>
          <w:rFonts w:ascii="GHEA Grapalat" w:hAnsi="GHEA Grapalat"/>
          <w:sz w:val="20"/>
          <w:szCs w:val="20"/>
        </w:rPr>
        <w:t>այն</w:t>
      </w:r>
      <w:r w:rsidRPr="00712340">
        <w:rPr>
          <w:rFonts w:ascii="GHEA Grapalat" w:hAnsi="GHEA Grapalat"/>
          <w:sz w:val="20"/>
          <w:szCs w:val="20"/>
          <w:lang w:val="af-ZA"/>
        </w:rPr>
        <w:t xml:space="preserve"> </w:t>
      </w:r>
      <w:r w:rsidRPr="00712340">
        <w:rPr>
          <w:rFonts w:ascii="GHEA Grapalat" w:hAnsi="GHEA Grapalat"/>
          <w:sz w:val="20"/>
          <w:szCs w:val="20"/>
        </w:rPr>
        <w:t>ներկայացրած</w:t>
      </w:r>
      <w:r w:rsidRPr="00712340">
        <w:rPr>
          <w:rFonts w:ascii="GHEA Grapalat" w:hAnsi="GHEA Grapalat"/>
          <w:sz w:val="20"/>
          <w:szCs w:val="20"/>
          <w:lang w:val="af-ZA"/>
        </w:rPr>
        <w:t xml:space="preserve"> </w:t>
      </w:r>
      <w:r w:rsidRPr="00712340">
        <w:rPr>
          <w:rFonts w:ascii="GHEA Grapalat" w:hAnsi="GHEA Grapalat"/>
          <w:sz w:val="20"/>
          <w:szCs w:val="20"/>
        </w:rPr>
        <w:t>մասնակցին</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ընթացակարգի</w:t>
      </w:r>
      <w:r w:rsidRPr="00712340">
        <w:rPr>
          <w:rFonts w:ascii="GHEA Grapalat" w:hAnsi="GHEA Grapalat"/>
          <w:sz w:val="20"/>
          <w:szCs w:val="20"/>
          <w:lang w:val="af-ZA"/>
        </w:rPr>
        <w:t xml:space="preserve"> </w:t>
      </w:r>
      <w:r w:rsidRPr="00712340">
        <w:rPr>
          <w:rFonts w:ascii="GHEA Grapalat" w:hAnsi="GHEA Grapalat"/>
          <w:sz w:val="20"/>
          <w:szCs w:val="20"/>
        </w:rPr>
        <w:t>շրջանակում</w:t>
      </w:r>
      <w:r w:rsidRPr="00712340">
        <w:rPr>
          <w:rFonts w:ascii="GHEA Grapalat" w:hAnsi="GHEA Grapalat"/>
          <w:sz w:val="20"/>
          <w:szCs w:val="20"/>
          <w:lang w:val="af-ZA"/>
        </w:rPr>
        <w:t xml:space="preserve"> </w:t>
      </w:r>
      <w:r w:rsidRPr="00712340">
        <w:rPr>
          <w:rFonts w:ascii="GHEA Grapalat" w:hAnsi="GHEA Grapalat"/>
          <w:sz w:val="20"/>
          <w:szCs w:val="20"/>
        </w:rPr>
        <w:t>պայմանագիրը</w:t>
      </w:r>
      <w:r w:rsidRPr="00712340">
        <w:rPr>
          <w:rFonts w:ascii="GHEA Grapalat" w:hAnsi="GHEA Grapalat"/>
          <w:sz w:val="20"/>
          <w:szCs w:val="20"/>
          <w:lang w:val="af-ZA"/>
        </w:rPr>
        <w:t xml:space="preserve"> </w:t>
      </w:r>
      <w:r w:rsidRPr="00712340">
        <w:rPr>
          <w:rFonts w:ascii="GHEA Grapalat" w:hAnsi="GHEA Grapalat"/>
          <w:sz w:val="20"/>
          <w:szCs w:val="20"/>
        </w:rPr>
        <w:t>կնքվելուց</w:t>
      </w:r>
      <w:r w:rsidRPr="00712340">
        <w:rPr>
          <w:rFonts w:ascii="GHEA Grapalat" w:hAnsi="GHEA Grapalat"/>
          <w:sz w:val="20"/>
          <w:szCs w:val="20"/>
          <w:lang w:val="af-ZA"/>
        </w:rPr>
        <w:t xml:space="preserve"> </w:t>
      </w:r>
      <w:r w:rsidRPr="00712340">
        <w:rPr>
          <w:rFonts w:ascii="GHEA Grapalat" w:hAnsi="GHEA Grapalat"/>
          <w:sz w:val="20"/>
          <w:szCs w:val="20"/>
        </w:rPr>
        <w:t>կամ</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ընթացակարգը</w:t>
      </w:r>
      <w:r w:rsidRPr="00712340">
        <w:rPr>
          <w:rFonts w:ascii="GHEA Grapalat" w:hAnsi="GHEA Grapalat"/>
          <w:sz w:val="20"/>
          <w:szCs w:val="20"/>
          <w:lang w:val="af-ZA"/>
        </w:rPr>
        <w:t xml:space="preserve"> </w:t>
      </w:r>
      <w:r w:rsidRPr="00712340">
        <w:rPr>
          <w:rFonts w:ascii="GHEA Grapalat" w:hAnsi="GHEA Grapalat"/>
          <w:sz w:val="20"/>
          <w:szCs w:val="20"/>
        </w:rPr>
        <w:t>չկայացած</w:t>
      </w:r>
      <w:r w:rsidRPr="00712340">
        <w:rPr>
          <w:rFonts w:ascii="GHEA Grapalat" w:hAnsi="GHEA Grapalat"/>
          <w:sz w:val="20"/>
          <w:szCs w:val="20"/>
          <w:lang w:val="af-ZA"/>
        </w:rPr>
        <w:t xml:space="preserve"> </w:t>
      </w:r>
      <w:r w:rsidRPr="00712340">
        <w:rPr>
          <w:rFonts w:ascii="GHEA Grapalat" w:hAnsi="GHEA Grapalat"/>
          <w:sz w:val="20"/>
          <w:szCs w:val="20"/>
        </w:rPr>
        <w:t>հայտարարվելուց</w:t>
      </w:r>
      <w:r w:rsidRPr="00712340">
        <w:rPr>
          <w:rFonts w:ascii="GHEA Grapalat" w:hAnsi="GHEA Grapalat"/>
          <w:sz w:val="20"/>
          <w:szCs w:val="20"/>
          <w:lang w:val="af-ZA"/>
        </w:rPr>
        <w:t xml:space="preserve"> </w:t>
      </w:r>
      <w:r w:rsidRPr="00712340">
        <w:rPr>
          <w:rFonts w:ascii="GHEA Grapalat" w:hAnsi="GHEA Grapalat"/>
          <w:sz w:val="20"/>
          <w:szCs w:val="20"/>
        </w:rPr>
        <w:t>հետո</w:t>
      </w:r>
      <w:r w:rsidRPr="00712340">
        <w:rPr>
          <w:rFonts w:ascii="GHEA Grapalat" w:hAnsi="GHEA Grapalat"/>
          <w:sz w:val="20"/>
          <w:szCs w:val="20"/>
          <w:lang w:val="af-ZA"/>
        </w:rPr>
        <w:t xml:space="preserve"> </w:t>
      </w:r>
      <w:r w:rsidRPr="00712340">
        <w:rPr>
          <w:rFonts w:ascii="GHEA Grapalat" w:hAnsi="GHEA Grapalat"/>
          <w:sz w:val="20"/>
          <w:szCs w:val="20"/>
        </w:rPr>
        <w:t>քսան</w:t>
      </w:r>
      <w:r w:rsidRPr="00712340">
        <w:rPr>
          <w:rFonts w:ascii="GHEA Grapalat" w:hAnsi="GHEA Grapalat"/>
          <w:sz w:val="20"/>
          <w:szCs w:val="20"/>
          <w:lang w:val="af-ZA"/>
        </w:rPr>
        <w:t xml:space="preserve"> </w:t>
      </w:r>
      <w:r w:rsidRPr="00712340">
        <w:rPr>
          <w:rFonts w:ascii="GHEA Grapalat" w:hAnsi="GHEA Grapalat"/>
          <w:sz w:val="20"/>
          <w:szCs w:val="20"/>
        </w:rPr>
        <w:t>աշխատանքային</w:t>
      </w:r>
      <w:r w:rsidRPr="00712340">
        <w:rPr>
          <w:rFonts w:ascii="GHEA Grapalat" w:hAnsi="GHEA Grapalat"/>
          <w:sz w:val="20"/>
          <w:szCs w:val="20"/>
          <w:lang w:val="af-ZA"/>
        </w:rPr>
        <w:t xml:space="preserve"> </w:t>
      </w:r>
      <w:r w:rsidRPr="00712340">
        <w:rPr>
          <w:rFonts w:ascii="GHEA Grapalat" w:hAnsi="GHEA Grapalat"/>
          <w:sz w:val="20"/>
          <w:szCs w:val="20"/>
        </w:rPr>
        <w:t>օրվա</w:t>
      </w:r>
      <w:r w:rsidRPr="00712340">
        <w:rPr>
          <w:rFonts w:ascii="GHEA Grapalat" w:hAnsi="GHEA Grapalat"/>
          <w:sz w:val="20"/>
          <w:szCs w:val="20"/>
          <w:lang w:val="af-ZA"/>
        </w:rPr>
        <w:t xml:space="preserve"> </w:t>
      </w:r>
      <w:r w:rsidRPr="00712340">
        <w:rPr>
          <w:rFonts w:ascii="GHEA Grapalat" w:hAnsi="GHEA Grapalat"/>
          <w:sz w:val="20"/>
          <w:szCs w:val="20"/>
        </w:rPr>
        <w:t>ընթացքում</w:t>
      </w:r>
      <w:r w:rsidRPr="00712340">
        <w:rPr>
          <w:rFonts w:ascii="GHEA Grapalat" w:hAnsi="GHEA Grapalat"/>
          <w:sz w:val="20"/>
          <w:szCs w:val="20"/>
          <w:lang w:val="af-ZA"/>
        </w:rPr>
        <w:t xml:space="preserve">, </w:t>
      </w:r>
      <w:r w:rsidRPr="00712340">
        <w:rPr>
          <w:rFonts w:ascii="GHEA Grapalat" w:hAnsi="GHEA Grapalat"/>
          <w:sz w:val="20"/>
          <w:szCs w:val="20"/>
        </w:rPr>
        <w:t>բացառությամբ</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1-</w:t>
      </w:r>
      <w:r w:rsidRPr="00712340">
        <w:rPr>
          <w:rFonts w:ascii="GHEA Grapalat" w:hAnsi="GHEA Grapalat"/>
          <w:sz w:val="20"/>
          <w:szCs w:val="20"/>
        </w:rPr>
        <w:t>ին</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7.3 </w:t>
      </w:r>
      <w:r w:rsidRPr="00712340">
        <w:rPr>
          <w:rFonts w:ascii="GHEA Grapalat" w:hAnsi="GHEA Grapalat"/>
          <w:sz w:val="20"/>
          <w:szCs w:val="20"/>
        </w:rPr>
        <w:t>կետով</w:t>
      </w:r>
      <w:r w:rsidRPr="00712340">
        <w:rPr>
          <w:rFonts w:ascii="GHEA Grapalat" w:hAnsi="GHEA Grapalat"/>
          <w:sz w:val="20"/>
          <w:szCs w:val="20"/>
          <w:lang w:val="af-ZA"/>
        </w:rPr>
        <w:t xml:space="preserve"> </w:t>
      </w:r>
      <w:r w:rsidRPr="00712340">
        <w:rPr>
          <w:rFonts w:ascii="GHEA Grapalat" w:hAnsi="GHEA Grapalat"/>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դեպքերի</w:t>
      </w:r>
      <w:r w:rsidRPr="00712340">
        <w:rPr>
          <w:rFonts w:ascii="GHEA Grapalat" w:hAnsi="GHEA Grapalat"/>
          <w:sz w:val="20"/>
          <w:szCs w:val="20"/>
          <w:lang w:val="af-ZA"/>
        </w:rPr>
        <w:t xml:space="preserve">: </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7.3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վճարում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հայտի</w:t>
      </w:r>
      <w:r w:rsidRPr="00712340">
        <w:rPr>
          <w:rFonts w:ascii="GHEA Grapalat" w:hAnsi="GHEA Grapalat" w:cs="Sylfaen"/>
          <w:sz w:val="20"/>
          <w:lang w:val="af-ZA"/>
        </w:rPr>
        <w:t xml:space="preserve"> </w:t>
      </w:r>
      <w:r w:rsidRPr="00712340">
        <w:rPr>
          <w:rFonts w:ascii="GHEA Grapalat" w:hAnsi="GHEA Grapalat" w:cs="Sylfaen"/>
          <w:sz w:val="20"/>
          <w:lang w:val="ru-RU"/>
        </w:rPr>
        <w:t>ապահովումը</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ru-RU"/>
        </w:rPr>
        <w:t>նա</w:t>
      </w:r>
      <w:r w:rsidRPr="00712340">
        <w:rPr>
          <w:rFonts w:ascii="GHEA Grapalat" w:hAnsi="GHEA Grapalat" w:cs="Sylfaen"/>
          <w:sz w:val="20"/>
          <w:lang w:val="af-ZA"/>
        </w:rPr>
        <w:t>`</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w:t>
      </w:r>
      <w:r w:rsidRPr="00712340">
        <w:rPr>
          <w:rFonts w:ascii="GHEA Grapalat" w:hAnsi="GHEA Grapalat" w:cs="Sylfaen"/>
          <w:sz w:val="20"/>
          <w:lang w:val="af-ZA"/>
        </w:rPr>
        <w:t xml:space="preserve">, </w:t>
      </w:r>
      <w:r w:rsidRPr="00712340">
        <w:rPr>
          <w:rFonts w:ascii="GHEA Grapalat" w:hAnsi="GHEA Grapalat" w:cs="Sylfaen"/>
          <w:sz w:val="20"/>
          <w:lang w:val="ru-RU"/>
        </w:rPr>
        <w:t>սակայն</w:t>
      </w:r>
      <w:r w:rsidRPr="00712340">
        <w:rPr>
          <w:rFonts w:ascii="GHEA Grapalat" w:hAnsi="GHEA Grapalat" w:cs="Sylfaen"/>
          <w:sz w:val="20"/>
          <w:lang w:val="af-ZA"/>
        </w:rPr>
        <w:t xml:space="preserve"> </w:t>
      </w:r>
      <w:r w:rsidRPr="00712340">
        <w:rPr>
          <w:rFonts w:ascii="GHEA Grapalat" w:hAnsi="GHEA Grapalat" w:cs="Sylfaen"/>
          <w:sz w:val="20"/>
          <w:lang w:val="ru-RU"/>
        </w:rPr>
        <w:t>հրաժարվում</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զրկվում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իրավունքից</w:t>
      </w:r>
      <w:r w:rsidRPr="00712340">
        <w:rPr>
          <w:rFonts w:ascii="GHEA Grapalat" w:hAnsi="GHEA Grapalat" w:cs="Sylfaen"/>
          <w:sz w:val="20"/>
          <w:lang w:val="af-ZA"/>
        </w:rPr>
        <w:t>.</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2) </w:t>
      </w:r>
      <w:r w:rsidRPr="00712340">
        <w:rPr>
          <w:rFonts w:ascii="GHEA Grapalat" w:hAnsi="GHEA Grapalat" w:cs="Sylfaen"/>
          <w:sz w:val="20"/>
          <w:lang w:val="ru-RU"/>
        </w:rPr>
        <w:t>խախտել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w:t>
      </w:r>
      <w:r w:rsidRPr="00712340">
        <w:rPr>
          <w:rFonts w:ascii="GHEA Grapalat" w:hAnsi="GHEA Grapalat" w:cs="Sylfaen"/>
          <w:sz w:val="20"/>
          <w:lang w:val="af-ZA"/>
        </w:rPr>
        <w:t xml:space="preserve"> </w:t>
      </w:r>
      <w:r w:rsidRPr="00712340">
        <w:rPr>
          <w:rFonts w:ascii="GHEA Grapalat" w:hAnsi="GHEA Grapalat" w:cs="Sylfaen"/>
          <w:sz w:val="20"/>
          <w:lang w:val="ru-RU"/>
        </w:rPr>
        <w:t>շրջանակում</w:t>
      </w:r>
      <w:r w:rsidRPr="00712340">
        <w:rPr>
          <w:rFonts w:ascii="GHEA Grapalat" w:hAnsi="GHEA Grapalat" w:cs="Sylfaen"/>
          <w:sz w:val="20"/>
          <w:lang w:val="af-ZA"/>
        </w:rPr>
        <w:t xml:space="preserve"> </w:t>
      </w:r>
      <w:r w:rsidRPr="00712340">
        <w:rPr>
          <w:rFonts w:ascii="GHEA Grapalat" w:hAnsi="GHEA Grapalat" w:cs="Sylfaen"/>
          <w:sz w:val="20"/>
          <w:lang w:val="ru-RU"/>
        </w:rPr>
        <w:t>ստանձնած</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որը</w:t>
      </w:r>
      <w:r w:rsidRPr="00712340">
        <w:rPr>
          <w:rFonts w:ascii="GHEA Grapalat" w:hAnsi="GHEA Grapalat" w:cs="Sylfaen"/>
          <w:sz w:val="20"/>
          <w:lang w:val="af-ZA"/>
        </w:rPr>
        <w:t xml:space="preserve"> </w:t>
      </w:r>
      <w:r w:rsidRPr="00712340">
        <w:rPr>
          <w:rFonts w:ascii="GHEA Grapalat" w:hAnsi="GHEA Grapalat" w:cs="Sylfaen"/>
          <w:sz w:val="20"/>
          <w:lang w:val="ru-RU"/>
        </w:rPr>
        <w:t>հանգեցրել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գործընթացին</w:t>
      </w:r>
      <w:r w:rsidRPr="00712340">
        <w:rPr>
          <w:rFonts w:ascii="GHEA Grapalat" w:hAnsi="GHEA Grapalat" w:cs="Sylfaen"/>
          <w:sz w:val="20"/>
          <w:lang w:val="af-ZA"/>
        </w:rPr>
        <w:t xml:space="preserve"> </w:t>
      </w:r>
      <w:r w:rsidRPr="00712340">
        <w:rPr>
          <w:rFonts w:ascii="GHEA Grapalat" w:hAnsi="GHEA Grapalat" w:cs="Sylfaen"/>
          <w:sz w:val="20"/>
          <w:lang w:val="ru-RU"/>
        </w:rPr>
        <w:t>տվյալ</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մասնակցության</w:t>
      </w:r>
      <w:r w:rsidRPr="00712340">
        <w:rPr>
          <w:rFonts w:ascii="GHEA Grapalat" w:hAnsi="GHEA Grapalat" w:cs="Sylfaen"/>
          <w:sz w:val="20"/>
          <w:lang w:val="af-ZA"/>
        </w:rPr>
        <w:t xml:space="preserve"> </w:t>
      </w:r>
      <w:r w:rsidRPr="00712340">
        <w:rPr>
          <w:rFonts w:ascii="GHEA Grapalat" w:hAnsi="GHEA Grapalat" w:cs="Sylfaen"/>
          <w:sz w:val="20"/>
          <w:lang w:val="ru-RU"/>
        </w:rPr>
        <w:t>դադարեցմանը</w:t>
      </w:r>
      <w:r w:rsidRPr="00712340">
        <w:rPr>
          <w:rFonts w:ascii="GHEA Grapalat" w:hAnsi="GHEA Grapalat" w:cs="Sylfaen"/>
          <w:sz w:val="20"/>
          <w:lang w:val="af-ZA"/>
        </w:rPr>
        <w:t>.</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բացումից</w:t>
      </w:r>
      <w:r w:rsidRPr="00712340">
        <w:rPr>
          <w:rFonts w:ascii="GHEA Grapalat" w:hAnsi="GHEA Grapalat" w:cs="Sylfaen"/>
          <w:sz w:val="20"/>
          <w:lang w:val="af-ZA"/>
        </w:rPr>
        <w:t xml:space="preserve"> </w:t>
      </w:r>
      <w:r w:rsidRPr="00712340">
        <w:rPr>
          <w:rFonts w:ascii="GHEA Grapalat" w:hAnsi="GHEA Grapalat" w:cs="Sylfaen"/>
          <w:sz w:val="20"/>
          <w:lang w:val="ru-RU"/>
        </w:rPr>
        <w:t>հետո</w:t>
      </w:r>
      <w:r w:rsidRPr="00712340">
        <w:rPr>
          <w:rFonts w:ascii="GHEA Grapalat" w:hAnsi="GHEA Grapalat" w:cs="Sylfaen"/>
          <w:sz w:val="20"/>
          <w:lang w:val="af-ZA"/>
        </w:rPr>
        <w:t xml:space="preserve"> </w:t>
      </w:r>
      <w:r w:rsidRPr="00712340">
        <w:rPr>
          <w:rFonts w:ascii="GHEA Grapalat" w:hAnsi="GHEA Grapalat" w:cs="Sylfaen"/>
          <w:sz w:val="20"/>
          <w:lang w:val="ru-RU"/>
        </w:rPr>
        <w:t>հրաժարվել</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սույն ընթացակարգի </w:t>
      </w:r>
      <w:r w:rsidRPr="00712340">
        <w:rPr>
          <w:rFonts w:ascii="GHEA Grapalat" w:hAnsi="GHEA Grapalat" w:cs="Sylfaen"/>
          <w:sz w:val="20"/>
          <w:lang w:val="ru-RU"/>
        </w:rPr>
        <w:t>հետագա</w:t>
      </w:r>
      <w:r w:rsidRPr="00712340">
        <w:rPr>
          <w:rFonts w:ascii="GHEA Grapalat" w:hAnsi="GHEA Grapalat" w:cs="Sylfaen"/>
          <w:sz w:val="20"/>
          <w:lang w:val="af-ZA"/>
        </w:rPr>
        <w:t xml:space="preserve"> </w:t>
      </w:r>
      <w:r w:rsidRPr="00712340">
        <w:rPr>
          <w:rFonts w:ascii="GHEA Grapalat" w:hAnsi="GHEA Grapalat" w:cs="Sylfaen"/>
          <w:sz w:val="20"/>
          <w:lang w:val="ru-RU"/>
        </w:rPr>
        <w:t>մասնակցությունից։</w:t>
      </w:r>
      <w:r w:rsidRPr="00712340">
        <w:rPr>
          <w:rFonts w:ascii="GHEA Grapalat" w:hAnsi="GHEA Grapalat" w:cs="Sylfaen"/>
          <w:sz w:val="20"/>
          <w:lang w:val="af-ZA"/>
        </w:rPr>
        <w:t xml:space="preserve"> </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sz w:val="20"/>
          <w:lang w:val="af-ZA"/>
        </w:rPr>
        <w:t>7.4</w:t>
      </w:r>
      <w:r w:rsidRPr="00712340">
        <w:rPr>
          <w:rFonts w:ascii="GHEA Grapalat" w:hAnsi="GHEA Grapalat"/>
          <w:sz w:val="20"/>
          <w:lang w:val="af-ZA"/>
        </w:rPr>
        <w:tab/>
      </w:r>
      <w:r w:rsidRPr="00712340">
        <w:rPr>
          <w:rFonts w:ascii="GHEA Grapalat" w:hAnsi="GHEA Grapalat" w:cs="Sylfaen"/>
          <w:sz w:val="20"/>
          <w:lang w:val="ru-RU"/>
        </w:rPr>
        <w:t>Հայտի</w:t>
      </w:r>
      <w:r w:rsidRPr="00712340">
        <w:rPr>
          <w:rFonts w:ascii="GHEA Grapalat" w:hAnsi="GHEA Grapalat" w:cs="Sylfaen"/>
          <w:sz w:val="20"/>
          <w:lang w:val="af-ZA"/>
        </w:rPr>
        <w:t xml:space="preserve"> </w:t>
      </w:r>
      <w:r w:rsidRPr="00712340">
        <w:rPr>
          <w:rFonts w:ascii="GHEA Grapalat" w:hAnsi="GHEA Grapalat" w:cs="Sylfaen"/>
          <w:sz w:val="20"/>
          <w:lang w:val="ru-RU"/>
        </w:rPr>
        <w:t>ապահով</w:t>
      </w:r>
      <w:r w:rsidRPr="00712340">
        <w:rPr>
          <w:rFonts w:ascii="GHEA Grapalat" w:hAnsi="GHEA Grapalat" w:cs="Sylfaen"/>
          <w:sz w:val="20"/>
        </w:rPr>
        <w:t>ումը</w:t>
      </w:r>
      <w:r w:rsidRPr="00712340">
        <w:rPr>
          <w:rFonts w:ascii="GHEA Grapalat" w:hAnsi="GHEA Grapalat" w:cs="Sylfaen"/>
          <w:sz w:val="20"/>
          <w:lang w:val="af-ZA"/>
        </w:rPr>
        <w:t xml:space="preserve"> </w:t>
      </w:r>
      <w:r w:rsidRPr="00712340">
        <w:rPr>
          <w:rFonts w:ascii="GHEA Grapalat" w:hAnsi="GHEA Grapalat" w:cs="Sylfaen"/>
          <w:sz w:val="20"/>
        </w:rPr>
        <w:t>պետք</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վավեր</w:t>
      </w:r>
      <w:r w:rsidRPr="00712340">
        <w:rPr>
          <w:rFonts w:ascii="GHEA Grapalat" w:hAnsi="GHEA Grapalat" w:cs="Sylfaen"/>
          <w:sz w:val="20"/>
          <w:lang w:val="af-ZA"/>
        </w:rPr>
        <w:t xml:space="preserve"> </w:t>
      </w:r>
      <w:r w:rsidRPr="00712340">
        <w:rPr>
          <w:rFonts w:ascii="GHEA Grapalat" w:hAnsi="GHEA Grapalat" w:cs="Sylfaen"/>
          <w:sz w:val="20"/>
        </w:rPr>
        <w:t>լինի</w:t>
      </w:r>
      <w:r w:rsidRPr="00712340">
        <w:rPr>
          <w:rFonts w:ascii="GHEA Grapalat" w:hAnsi="GHEA Grapalat" w:cs="Sylfaen"/>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ներկայացվելու</w:t>
      </w:r>
      <w:r w:rsidRPr="00712340">
        <w:rPr>
          <w:rFonts w:ascii="GHEA Grapalat" w:hAnsi="GHEA Grapalat" w:cs="Sylfaen"/>
          <w:sz w:val="20"/>
          <w:lang w:val="af-ZA"/>
        </w:rPr>
        <w:t xml:space="preserve"> </w:t>
      </w:r>
      <w:r w:rsidRPr="00712340">
        <w:rPr>
          <w:rFonts w:ascii="GHEA Grapalat" w:hAnsi="GHEA Grapalat" w:cs="Sylfaen"/>
          <w:sz w:val="20"/>
        </w:rPr>
        <w:t>օրվանից</w:t>
      </w:r>
      <w:r w:rsidRPr="00712340">
        <w:rPr>
          <w:rFonts w:ascii="GHEA Grapalat" w:hAnsi="GHEA Grapalat" w:cs="Sylfaen"/>
          <w:sz w:val="20"/>
          <w:lang w:val="af-ZA"/>
        </w:rPr>
        <w:t xml:space="preserve"> </w:t>
      </w:r>
      <w:r w:rsidRPr="00712340">
        <w:rPr>
          <w:rFonts w:ascii="GHEA Grapalat" w:hAnsi="GHEA Grapalat" w:cs="Sylfaen"/>
          <w:sz w:val="20"/>
        </w:rPr>
        <w:t>հաշված</w:t>
      </w:r>
      <w:r w:rsidRPr="00712340">
        <w:rPr>
          <w:rFonts w:ascii="GHEA Grapalat" w:hAnsi="GHEA Grapalat" w:cs="Sylfaen"/>
          <w:sz w:val="20"/>
          <w:lang w:val="af-ZA"/>
        </w:rPr>
        <w:t xml:space="preserve"> 90</w:t>
      </w:r>
      <w:r w:rsidRPr="00712340">
        <w:rPr>
          <w:rFonts w:ascii="GHEA Grapalat" w:hAnsi="GHEA Grapalat" w:cs="Sylfaen"/>
          <w:sz w:val="20"/>
          <w:lang w:val="hy-AM"/>
        </w:rPr>
        <w:t xml:space="preserve"> </w:t>
      </w:r>
      <w:r w:rsidRPr="00712340">
        <w:rPr>
          <w:rFonts w:ascii="GHEA Grapalat" w:hAnsi="GHEA Grapalat" w:cs="Sylfaen"/>
          <w:sz w:val="20"/>
          <w:lang w:val="af-ZA"/>
        </w:rPr>
        <w:t>(</w:t>
      </w:r>
      <w:r w:rsidRPr="00712340">
        <w:rPr>
          <w:rFonts w:ascii="GHEA Grapalat" w:hAnsi="GHEA Grapalat" w:cs="Sylfaen"/>
          <w:sz w:val="20"/>
          <w:lang w:val="hy-AM"/>
        </w:rPr>
        <w:t>իննսուն</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w:t>
      </w:r>
      <w:r w:rsidRPr="00712340">
        <w:rPr>
          <w:rFonts w:ascii="GHEA Grapalat" w:hAnsi="GHEA Grapalat"/>
          <w:sz w:val="20"/>
          <w:szCs w:val="20"/>
          <w:lang w:val="af-ZA"/>
        </w:rPr>
        <w:t xml:space="preserve">: </w:t>
      </w:r>
      <w:r w:rsidRPr="00712340">
        <w:rPr>
          <w:rFonts w:ascii="GHEA Grapalat" w:hAnsi="GHEA Grapalat"/>
          <w:sz w:val="20"/>
          <w:szCs w:val="20"/>
        </w:rPr>
        <w:t>Հայտի</w:t>
      </w:r>
      <w:r w:rsidRPr="00712340">
        <w:rPr>
          <w:rFonts w:ascii="GHEA Grapalat" w:hAnsi="GHEA Grapalat"/>
          <w:sz w:val="20"/>
          <w:szCs w:val="20"/>
          <w:lang w:val="af-ZA"/>
        </w:rPr>
        <w:t xml:space="preserve"> </w:t>
      </w:r>
      <w:r w:rsidRPr="00712340">
        <w:rPr>
          <w:rFonts w:ascii="GHEA Grapalat" w:hAnsi="GHEA Grapalat"/>
          <w:sz w:val="20"/>
          <w:szCs w:val="20"/>
        </w:rPr>
        <w:t>ապահովումը</w:t>
      </w:r>
      <w:r w:rsidRPr="00712340">
        <w:rPr>
          <w:rFonts w:ascii="GHEA Grapalat" w:hAnsi="GHEA Grapalat"/>
          <w:sz w:val="20"/>
          <w:szCs w:val="20"/>
          <w:lang w:val="af-ZA"/>
        </w:rPr>
        <w:t xml:space="preserve"> </w:t>
      </w:r>
      <w:r w:rsidRPr="00712340">
        <w:rPr>
          <w:rFonts w:ascii="GHEA Grapalat" w:hAnsi="GHEA Grapalat"/>
          <w:sz w:val="20"/>
          <w:szCs w:val="20"/>
        </w:rPr>
        <w:t>ենթակա</w:t>
      </w:r>
      <w:r w:rsidRPr="00712340">
        <w:rPr>
          <w:rFonts w:ascii="GHEA Grapalat" w:hAnsi="GHEA Grapalat"/>
          <w:sz w:val="20"/>
          <w:szCs w:val="20"/>
          <w:lang w:val="af-ZA"/>
        </w:rPr>
        <w:t xml:space="preserve"> </w:t>
      </w:r>
      <w:r w:rsidRPr="00712340">
        <w:rPr>
          <w:rFonts w:ascii="GHEA Grapalat" w:hAnsi="GHEA Grapalat"/>
          <w:sz w:val="20"/>
          <w:szCs w:val="20"/>
        </w:rPr>
        <w:t>է</w:t>
      </w:r>
      <w:r w:rsidRPr="00712340">
        <w:rPr>
          <w:rFonts w:ascii="GHEA Grapalat" w:hAnsi="GHEA Grapalat"/>
          <w:sz w:val="20"/>
          <w:szCs w:val="20"/>
          <w:lang w:val="af-ZA"/>
        </w:rPr>
        <w:t xml:space="preserve"> </w:t>
      </w:r>
      <w:r w:rsidRPr="00712340">
        <w:rPr>
          <w:rFonts w:ascii="GHEA Grapalat" w:hAnsi="GHEA Grapalat"/>
          <w:sz w:val="20"/>
          <w:szCs w:val="20"/>
        </w:rPr>
        <w:t>վերադարձման</w:t>
      </w:r>
      <w:r w:rsidRPr="00712340">
        <w:rPr>
          <w:rFonts w:ascii="GHEA Grapalat" w:hAnsi="GHEA Grapalat"/>
          <w:sz w:val="20"/>
          <w:szCs w:val="20"/>
          <w:lang w:val="af-ZA"/>
        </w:rPr>
        <w:t xml:space="preserve"> </w:t>
      </w:r>
      <w:r w:rsidRPr="00712340">
        <w:rPr>
          <w:rFonts w:ascii="GHEA Grapalat" w:hAnsi="GHEA Grapalat"/>
          <w:sz w:val="20"/>
          <w:szCs w:val="20"/>
        </w:rPr>
        <w:t>այն</w:t>
      </w:r>
      <w:r w:rsidRPr="00712340">
        <w:rPr>
          <w:rFonts w:ascii="GHEA Grapalat" w:hAnsi="GHEA Grapalat"/>
          <w:sz w:val="20"/>
          <w:szCs w:val="20"/>
          <w:lang w:val="af-ZA"/>
        </w:rPr>
        <w:t xml:space="preserve"> </w:t>
      </w:r>
      <w:r w:rsidRPr="00712340">
        <w:rPr>
          <w:rFonts w:ascii="GHEA Grapalat" w:hAnsi="GHEA Grapalat"/>
          <w:sz w:val="20"/>
          <w:szCs w:val="20"/>
        </w:rPr>
        <w:t>ներկայացրած</w:t>
      </w:r>
      <w:r w:rsidRPr="00712340">
        <w:rPr>
          <w:rFonts w:ascii="GHEA Grapalat" w:hAnsi="GHEA Grapalat"/>
          <w:sz w:val="20"/>
          <w:szCs w:val="20"/>
          <w:lang w:val="af-ZA"/>
        </w:rPr>
        <w:t xml:space="preserve"> </w:t>
      </w:r>
      <w:r w:rsidRPr="00712340">
        <w:rPr>
          <w:rFonts w:ascii="GHEA Grapalat" w:hAnsi="GHEA Grapalat"/>
          <w:sz w:val="20"/>
          <w:szCs w:val="20"/>
        </w:rPr>
        <w:t>մասնակցին</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ընթացակարգի</w:t>
      </w:r>
      <w:r w:rsidRPr="00712340">
        <w:rPr>
          <w:rFonts w:ascii="GHEA Grapalat" w:hAnsi="GHEA Grapalat"/>
          <w:sz w:val="20"/>
          <w:szCs w:val="20"/>
          <w:lang w:val="af-ZA"/>
        </w:rPr>
        <w:t xml:space="preserve"> </w:t>
      </w:r>
      <w:r w:rsidRPr="00712340">
        <w:rPr>
          <w:rFonts w:ascii="GHEA Grapalat" w:hAnsi="GHEA Grapalat"/>
          <w:sz w:val="20"/>
          <w:szCs w:val="20"/>
        </w:rPr>
        <w:t>շրջանակում</w:t>
      </w:r>
      <w:r w:rsidRPr="00712340">
        <w:rPr>
          <w:rFonts w:ascii="GHEA Grapalat" w:hAnsi="GHEA Grapalat"/>
          <w:sz w:val="20"/>
          <w:szCs w:val="20"/>
          <w:lang w:val="af-ZA"/>
        </w:rPr>
        <w:t xml:space="preserve"> </w:t>
      </w:r>
      <w:r w:rsidRPr="00712340">
        <w:rPr>
          <w:rFonts w:ascii="GHEA Grapalat" w:hAnsi="GHEA Grapalat"/>
          <w:sz w:val="20"/>
          <w:szCs w:val="20"/>
        </w:rPr>
        <w:t>պայմանագիրը</w:t>
      </w:r>
      <w:r w:rsidRPr="00712340">
        <w:rPr>
          <w:rFonts w:ascii="GHEA Grapalat" w:hAnsi="GHEA Grapalat"/>
          <w:sz w:val="20"/>
          <w:szCs w:val="20"/>
          <w:lang w:val="af-ZA"/>
        </w:rPr>
        <w:t xml:space="preserve"> </w:t>
      </w:r>
      <w:r w:rsidRPr="00712340">
        <w:rPr>
          <w:rFonts w:ascii="GHEA Grapalat" w:hAnsi="GHEA Grapalat"/>
          <w:sz w:val="20"/>
          <w:szCs w:val="20"/>
        </w:rPr>
        <w:t>կնքվելուց</w:t>
      </w:r>
      <w:r w:rsidRPr="00712340">
        <w:rPr>
          <w:rFonts w:ascii="GHEA Grapalat" w:hAnsi="GHEA Grapalat"/>
          <w:sz w:val="20"/>
          <w:szCs w:val="20"/>
          <w:lang w:val="af-ZA"/>
        </w:rPr>
        <w:t xml:space="preserve"> </w:t>
      </w:r>
      <w:r w:rsidRPr="00712340">
        <w:rPr>
          <w:rFonts w:ascii="GHEA Grapalat" w:hAnsi="GHEA Grapalat"/>
          <w:sz w:val="20"/>
          <w:szCs w:val="20"/>
        </w:rPr>
        <w:t>կամ</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ընթացակարգը</w:t>
      </w:r>
      <w:r w:rsidRPr="00712340">
        <w:rPr>
          <w:rFonts w:ascii="GHEA Grapalat" w:hAnsi="GHEA Grapalat"/>
          <w:sz w:val="20"/>
          <w:szCs w:val="20"/>
          <w:lang w:val="af-ZA"/>
        </w:rPr>
        <w:t xml:space="preserve"> </w:t>
      </w:r>
      <w:r w:rsidRPr="00712340">
        <w:rPr>
          <w:rFonts w:ascii="GHEA Grapalat" w:hAnsi="GHEA Grapalat"/>
          <w:sz w:val="20"/>
          <w:szCs w:val="20"/>
        </w:rPr>
        <w:t>չկայացած</w:t>
      </w:r>
      <w:r w:rsidRPr="00712340">
        <w:rPr>
          <w:rFonts w:ascii="GHEA Grapalat" w:hAnsi="GHEA Grapalat"/>
          <w:sz w:val="20"/>
          <w:szCs w:val="20"/>
          <w:lang w:val="af-ZA"/>
        </w:rPr>
        <w:t xml:space="preserve"> </w:t>
      </w:r>
      <w:r w:rsidRPr="00712340">
        <w:rPr>
          <w:rFonts w:ascii="GHEA Grapalat" w:hAnsi="GHEA Grapalat"/>
          <w:sz w:val="20"/>
          <w:szCs w:val="20"/>
        </w:rPr>
        <w:t>հայտարարվելուց</w:t>
      </w:r>
      <w:r w:rsidRPr="00712340">
        <w:rPr>
          <w:rFonts w:ascii="GHEA Grapalat" w:hAnsi="GHEA Grapalat"/>
          <w:sz w:val="20"/>
          <w:szCs w:val="20"/>
          <w:lang w:val="af-ZA"/>
        </w:rPr>
        <w:t xml:space="preserve"> </w:t>
      </w:r>
      <w:r w:rsidRPr="00712340">
        <w:rPr>
          <w:rFonts w:ascii="GHEA Grapalat" w:hAnsi="GHEA Grapalat"/>
          <w:sz w:val="20"/>
          <w:szCs w:val="20"/>
        </w:rPr>
        <w:t>հետո</w:t>
      </w:r>
      <w:r w:rsidRPr="00712340">
        <w:rPr>
          <w:rFonts w:ascii="GHEA Grapalat" w:hAnsi="GHEA Grapalat"/>
          <w:sz w:val="20"/>
          <w:szCs w:val="20"/>
          <w:lang w:val="af-ZA"/>
        </w:rPr>
        <w:t xml:space="preserve"> </w:t>
      </w:r>
      <w:r w:rsidRPr="00712340">
        <w:rPr>
          <w:rFonts w:ascii="GHEA Grapalat" w:hAnsi="GHEA Grapalat"/>
          <w:sz w:val="20"/>
          <w:szCs w:val="20"/>
        </w:rPr>
        <w:t>քսան</w:t>
      </w:r>
      <w:r w:rsidRPr="00712340">
        <w:rPr>
          <w:rFonts w:ascii="GHEA Grapalat" w:hAnsi="GHEA Grapalat"/>
          <w:sz w:val="20"/>
          <w:szCs w:val="20"/>
          <w:lang w:val="af-ZA"/>
        </w:rPr>
        <w:t xml:space="preserve"> </w:t>
      </w:r>
      <w:r w:rsidRPr="00712340">
        <w:rPr>
          <w:rFonts w:ascii="GHEA Grapalat" w:hAnsi="GHEA Grapalat"/>
          <w:sz w:val="20"/>
          <w:szCs w:val="20"/>
        </w:rPr>
        <w:t>աշխատանքային</w:t>
      </w:r>
      <w:r w:rsidRPr="00712340">
        <w:rPr>
          <w:rFonts w:ascii="GHEA Grapalat" w:hAnsi="GHEA Grapalat"/>
          <w:sz w:val="20"/>
          <w:szCs w:val="20"/>
          <w:lang w:val="af-ZA"/>
        </w:rPr>
        <w:t xml:space="preserve"> </w:t>
      </w:r>
      <w:r w:rsidRPr="00712340">
        <w:rPr>
          <w:rFonts w:ascii="GHEA Grapalat" w:hAnsi="GHEA Grapalat"/>
          <w:sz w:val="20"/>
          <w:szCs w:val="20"/>
        </w:rPr>
        <w:t>օրվա</w:t>
      </w:r>
      <w:r w:rsidRPr="00712340">
        <w:rPr>
          <w:rFonts w:ascii="GHEA Grapalat" w:hAnsi="GHEA Grapalat"/>
          <w:sz w:val="20"/>
          <w:szCs w:val="20"/>
          <w:lang w:val="af-ZA"/>
        </w:rPr>
        <w:t xml:space="preserve"> </w:t>
      </w:r>
      <w:r w:rsidRPr="00712340">
        <w:rPr>
          <w:rFonts w:ascii="GHEA Grapalat" w:hAnsi="GHEA Grapalat"/>
          <w:sz w:val="20"/>
          <w:szCs w:val="20"/>
        </w:rPr>
        <w:t>ընթացքում</w:t>
      </w:r>
      <w:r w:rsidRPr="00712340">
        <w:rPr>
          <w:rFonts w:ascii="GHEA Grapalat" w:hAnsi="GHEA Grapalat"/>
          <w:sz w:val="20"/>
          <w:szCs w:val="20"/>
          <w:lang w:val="af-ZA"/>
        </w:rPr>
        <w:t xml:space="preserve">, </w:t>
      </w:r>
      <w:r w:rsidRPr="00712340">
        <w:rPr>
          <w:rFonts w:ascii="GHEA Grapalat" w:hAnsi="GHEA Grapalat"/>
          <w:sz w:val="20"/>
          <w:szCs w:val="20"/>
        </w:rPr>
        <w:t>բացառությամբ</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1-</w:t>
      </w:r>
      <w:r w:rsidRPr="00712340">
        <w:rPr>
          <w:rFonts w:ascii="GHEA Grapalat" w:hAnsi="GHEA Grapalat"/>
          <w:sz w:val="20"/>
          <w:szCs w:val="20"/>
        </w:rPr>
        <w:t>ին</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7.3 </w:t>
      </w:r>
      <w:r w:rsidRPr="00712340">
        <w:rPr>
          <w:rFonts w:ascii="GHEA Grapalat" w:hAnsi="GHEA Grapalat"/>
          <w:sz w:val="20"/>
          <w:szCs w:val="20"/>
        </w:rPr>
        <w:t>կետով</w:t>
      </w:r>
      <w:r w:rsidRPr="00712340">
        <w:rPr>
          <w:rFonts w:ascii="GHEA Grapalat" w:hAnsi="GHEA Grapalat"/>
          <w:sz w:val="20"/>
          <w:szCs w:val="20"/>
          <w:lang w:val="af-ZA"/>
        </w:rPr>
        <w:t xml:space="preserve"> </w:t>
      </w:r>
      <w:r w:rsidRPr="00712340">
        <w:rPr>
          <w:rFonts w:ascii="GHEA Grapalat" w:hAnsi="GHEA Grapalat"/>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դեպքերի</w:t>
      </w:r>
      <w:r w:rsidRPr="00712340">
        <w:rPr>
          <w:rFonts w:ascii="GHEA Grapalat" w:hAnsi="GHEA Grapalat"/>
          <w:sz w:val="20"/>
          <w:szCs w:val="20"/>
          <w:lang w:val="af-ZA"/>
        </w:rPr>
        <w:t xml:space="preserve">: </w:t>
      </w:r>
    </w:p>
    <w:p w:rsidR="00EA3546" w:rsidRPr="00712340" w:rsidRDefault="00EA3546" w:rsidP="00EA3546">
      <w:pPr>
        <w:ind w:firstLine="567"/>
        <w:jc w:val="both"/>
        <w:rPr>
          <w:rFonts w:ascii="GHEA Grapalat" w:hAnsi="GHEA Grapalat" w:cs="Sylfaen"/>
          <w:sz w:val="20"/>
          <w:lang w:val="af-ZA"/>
        </w:rPr>
      </w:pPr>
    </w:p>
    <w:p w:rsidR="00EA3546" w:rsidRPr="00712340" w:rsidRDefault="00EA3546" w:rsidP="00EA3546">
      <w:pPr>
        <w:ind w:firstLine="567"/>
        <w:jc w:val="center"/>
        <w:rPr>
          <w:rFonts w:ascii="GHEA Grapalat" w:hAnsi="GHEA Grapalat"/>
          <w:b/>
          <w:sz w:val="20"/>
          <w:lang w:val="hy-AM"/>
        </w:rPr>
      </w:pPr>
      <w:r w:rsidRPr="00712340">
        <w:rPr>
          <w:rFonts w:ascii="GHEA Grapalat" w:hAnsi="GHEA Grapalat"/>
          <w:b/>
          <w:sz w:val="20"/>
          <w:lang w:val="af-ZA"/>
        </w:rPr>
        <w:t>8.  ՀԱՅՏԵՐԻ ԲԱՑՈՒՄԸ</w:t>
      </w:r>
      <w:r w:rsidRPr="00712340">
        <w:rPr>
          <w:rFonts w:ascii="GHEA Grapalat" w:hAnsi="GHEA Grapalat"/>
          <w:b/>
          <w:sz w:val="20"/>
          <w:lang w:val="hy-AM"/>
        </w:rPr>
        <w:t xml:space="preserve">, </w:t>
      </w:r>
      <w:r w:rsidRPr="00712340">
        <w:rPr>
          <w:rFonts w:ascii="GHEA Grapalat" w:hAnsi="GHEA Grapalat"/>
          <w:b/>
          <w:sz w:val="20"/>
          <w:lang w:val="af-ZA"/>
        </w:rPr>
        <w:t xml:space="preserve">ԳՆԱՀԱՏՈՒՄԸ  ԵՎ  </w:t>
      </w:r>
    </w:p>
    <w:p w:rsidR="00EA3546" w:rsidRPr="00712340" w:rsidRDefault="00EA3546" w:rsidP="00EA3546">
      <w:pPr>
        <w:ind w:firstLine="567"/>
        <w:jc w:val="center"/>
        <w:rPr>
          <w:rFonts w:ascii="GHEA Grapalat" w:hAnsi="GHEA Grapalat"/>
          <w:b/>
          <w:sz w:val="20"/>
          <w:lang w:val="af-ZA"/>
        </w:rPr>
      </w:pPr>
      <w:r w:rsidRPr="00712340">
        <w:rPr>
          <w:rFonts w:ascii="GHEA Grapalat" w:hAnsi="GHEA Grapalat"/>
          <w:b/>
          <w:sz w:val="20"/>
          <w:lang w:val="af-ZA"/>
        </w:rPr>
        <w:t xml:space="preserve">ԱՐԴՅՈՒՆՔՆԵՐԻ ԱՄՓՈՓՈՒՄԸ </w:t>
      </w:r>
    </w:p>
    <w:p w:rsidR="00EA3546" w:rsidRPr="00712340" w:rsidRDefault="00EA3546" w:rsidP="00EA3546">
      <w:pPr>
        <w:ind w:firstLine="567"/>
        <w:jc w:val="both"/>
        <w:rPr>
          <w:rFonts w:ascii="GHEA Grapalat" w:hAnsi="GHEA Grapalat"/>
          <w:b/>
          <w:sz w:val="20"/>
          <w:lang w:val="af-ZA"/>
        </w:rPr>
      </w:pPr>
    </w:p>
    <w:p w:rsidR="00EA3546" w:rsidRPr="00712340" w:rsidRDefault="00EA3546" w:rsidP="00EA3546">
      <w:pPr>
        <w:pStyle w:val="BodyTextIndent2"/>
        <w:spacing w:line="240" w:lineRule="auto"/>
        <w:ind w:firstLine="567"/>
        <w:rPr>
          <w:rFonts w:ascii="GHEA Grapalat" w:hAnsi="GHEA Grapalat" w:cs="Tahoma"/>
        </w:rPr>
      </w:pPr>
      <w:r w:rsidRPr="00712340">
        <w:rPr>
          <w:rFonts w:ascii="GHEA Grapalat" w:hAnsi="GHEA Grapalat"/>
        </w:rPr>
        <w:t xml:space="preserve">8.1 </w:t>
      </w:r>
      <w:r w:rsidRPr="00712340">
        <w:rPr>
          <w:rFonts w:ascii="GHEA Grapalat" w:hAnsi="GHEA Grapalat" w:cs="Sylfaen"/>
          <w:lang w:val="ru-RU"/>
        </w:rPr>
        <w:t>Հայտերի</w:t>
      </w:r>
      <w:r w:rsidRPr="00712340">
        <w:rPr>
          <w:rFonts w:ascii="GHEA Grapalat" w:hAnsi="GHEA Grapalat" w:cs="Sylfaen"/>
        </w:rPr>
        <w:t xml:space="preserve"> </w:t>
      </w:r>
      <w:r w:rsidRPr="00712340">
        <w:rPr>
          <w:rFonts w:ascii="GHEA Grapalat" w:hAnsi="GHEA Grapalat" w:cs="Sylfaen"/>
          <w:lang w:val="ru-RU"/>
        </w:rPr>
        <w:t>բացումը</w:t>
      </w:r>
      <w:r w:rsidRPr="00712340">
        <w:rPr>
          <w:rFonts w:ascii="GHEA Grapalat" w:hAnsi="GHEA Grapalat" w:cs="Sylfaen"/>
        </w:rPr>
        <w:t xml:space="preserve"> </w:t>
      </w:r>
      <w:r w:rsidRPr="00712340">
        <w:rPr>
          <w:rFonts w:ascii="GHEA Grapalat" w:hAnsi="GHEA Grapalat" w:cs="Sylfaen"/>
          <w:lang w:val="ru-RU"/>
        </w:rPr>
        <w:t>կկատարվի</w:t>
      </w:r>
      <w:r w:rsidRPr="00712340">
        <w:rPr>
          <w:rFonts w:ascii="GHEA Grapalat" w:hAnsi="GHEA Grapalat" w:cs="Sylfaen"/>
        </w:rPr>
        <w:t xml:space="preserve"> հանձնաժողովի հայտերի բացման նիստում</w:t>
      </w:r>
      <w:r w:rsidRPr="00712340" w:rsidDel="00B65C2F">
        <w:rPr>
          <w:rFonts w:ascii="GHEA Grapalat" w:hAnsi="GHEA Grapalat" w:cs="Sylfaen"/>
          <w:szCs w:val="24"/>
          <w:lang w:val="en-US"/>
        </w:rPr>
        <w:t xml:space="preserve"> </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ընթացակարգի</w:t>
      </w:r>
      <w:r w:rsidRPr="00712340">
        <w:rPr>
          <w:rFonts w:ascii="GHEA Grapalat" w:hAnsi="GHEA Grapalat" w:cs="Sylfaen"/>
          <w:szCs w:val="24"/>
        </w:rPr>
        <w:t xml:space="preserve"> </w:t>
      </w:r>
      <w:r w:rsidRPr="00712340">
        <w:rPr>
          <w:rFonts w:ascii="GHEA Grapalat" w:hAnsi="GHEA Grapalat" w:cs="Sylfaen"/>
          <w:szCs w:val="24"/>
          <w:lang w:val="ru-RU"/>
        </w:rPr>
        <w:t>հայտարարությունը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հրավերը</w:t>
      </w:r>
      <w:r w:rsidRPr="00712340">
        <w:rPr>
          <w:rFonts w:ascii="GHEA Grapalat" w:hAnsi="GHEA Grapalat" w:cs="Sylfaen"/>
          <w:szCs w:val="24"/>
        </w:rPr>
        <w:t xml:space="preserve"> տեղեկագրում </w:t>
      </w:r>
      <w:r w:rsidRPr="00712340">
        <w:rPr>
          <w:rFonts w:ascii="GHEA Grapalat" w:hAnsi="GHEA Grapalat" w:cs="Sylfaen"/>
          <w:szCs w:val="24"/>
          <w:lang w:val="en-US"/>
        </w:rPr>
        <w:t>հ</w:t>
      </w:r>
      <w:r w:rsidRPr="00712340">
        <w:rPr>
          <w:rFonts w:ascii="GHEA Grapalat" w:hAnsi="GHEA Grapalat" w:cs="Sylfaen"/>
          <w:szCs w:val="24"/>
          <w:lang w:val="ru-RU"/>
        </w:rPr>
        <w:t>րապարակվելու</w:t>
      </w:r>
      <w:r w:rsidRPr="00712340">
        <w:rPr>
          <w:rFonts w:ascii="GHEA Grapalat" w:hAnsi="GHEA Grapalat" w:cs="Sylfaen"/>
          <w:szCs w:val="24"/>
        </w:rPr>
        <w:t xml:space="preserve"> </w:t>
      </w:r>
      <w:r w:rsidRPr="00712340">
        <w:rPr>
          <w:rFonts w:ascii="GHEA Grapalat" w:hAnsi="GHEA Grapalat" w:cs="Sylfaen"/>
          <w:szCs w:val="24"/>
          <w:lang w:val="en-US"/>
        </w:rPr>
        <w:t>օրվանից</w:t>
      </w:r>
      <w:r w:rsidRPr="00712340">
        <w:rPr>
          <w:rFonts w:ascii="GHEA Grapalat" w:hAnsi="GHEA Grapalat" w:cs="Sylfaen"/>
          <w:szCs w:val="24"/>
        </w:rPr>
        <w:t xml:space="preserve"> </w:t>
      </w:r>
      <w:r w:rsidRPr="00712340">
        <w:rPr>
          <w:rFonts w:ascii="GHEA Grapalat" w:hAnsi="GHEA Grapalat" w:cs="Sylfaen"/>
          <w:szCs w:val="24"/>
          <w:lang w:val="ru-RU"/>
        </w:rPr>
        <w:t>հաշված</w:t>
      </w:r>
      <w:r w:rsidRPr="00712340">
        <w:rPr>
          <w:rFonts w:ascii="GHEA Grapalat" w:hAnsi="GHEA Grapalat" w:cs="Sylfaen"/>
          <w:szCs w:val="24"/>
        </w:rPr>
        <w:t xml:space="preserve"> «</w:t>
      </w:r>
      <w:r w:rsidR="00515A0C">
        <w:rPr>
          <w:rFonts w:ascii="GHEA Grapalat" w:hAnsi="GHEA Grapalat" w:cs="Sylfaen"/>
          <w:szCs w:val="24"/>
          <w:lang w:val="hy-AM"/>
        </w:rPr>
        <w:t>7</w:t>
      </w:r>
      <w:r w:rsidRPr="00712340">
        <w:rPr>
          <w:rFonts w:ascii="GHEA Grapalat" w:hAnsi="GHEA Grapalat" w:cs="Sylfaen"/>
          <w:szCs w:val="24"/>
        </w:rPr>
        <w:t>»</w:t>
      </w:r>
      <w:r w:rsidRPr="00712340">
        <w:rPr>
          <w:rFonts w:ascii="GHEA Grapalat" w:hAnsi="GHEA Grapalat" w:cs="Sylfaen"/>
          <w:szCs w:val="24"/>
          <w:lang w:val="ru-RU"/>
        </w:rPr>
        <w:t>րդ</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ժամը</w:t>
      </w:r>
      <w:r w:rsidRPr="00712340">
        <w:rPr>
          <w:rFonts w:ascii="GHEA Grapalat" w:hAnsi="GHEA Grapalat" w:cs="Sylfaen"/>
          <w:szCs w:val="24"/>
        </w:rPr>
        <w:t xml:space="preserve"> «</w:t>
      </w:r>
      <w:r w:rsidR="00515A0C">
        <w:rPr>
          <w:rFonts w:ascii="GHEA Grapalat" w:hAnsi="GHEA Grapalat" w:cs="Sylfaen"/>
          <w:szCs w:val="24"/>
          <w:lang w:val="hy-AM"/>
        </w:rPr>
        <w:t>10:00</w:t>
      </w:r>
      <w:r w:rsidRPr="00712340">
        <w:rPr>
          <w:rFonts w:ascii="GHEA Grapalat" w:hAnsi="GHEA Grapalat" w:cs="Sylfaen"/>
          <w:szCs w:val="24"/>
        </w:rPr>
        <w:t>»-</w:t>
      </w:r>
      <w:r w:rsidRPr="00712340">
        <w:rPr>
          <w:rFonts w:ascii="GHEA Grapalat" w:hAnsi="GHEA Grapalat" w:cs="Sylfaen"/>
          <w:szCs w:val="24"/>
          <w:lang w:val="en-US"/>
        </w:rPr>
        <w:t>ի</w:t>
      </w:r>
      <w:r w:rsidRPr="00712340">
        <w:rPr>
          <w:rFonts w:ascii="GHEA Grapalat" w:hAnsi="GHEA Grapalat" w:cs="Sylfaen"/>
          <w:szCs w:val="24"/>
          <w:lang w:val="ru-RU"/>
        </w:rPr>
        <w:t>ն։</w:t>
      </w:r>
      <w:r w:rsidRPr="00712340">
        <w:rPr>
          <w:rFonts w:ascii="GHEA Grapalat" w:hAnsi="GHEA Grapalat" w:cs="Sylfaen"/>
          <w:szCs w:val="24"/>
        </w:rPr>
        <w:t xml:space="preserve"> </w:t>
      </w:r>
    </w:p>
    <w:p w:rsidR="00EA3546" w:rsidRPr="00712340" w:rsidRDefault="00EA3546" w:rsidP="00EA3546">
      <w:pPr>
        <w:ind w:firstLine="567"/>
        <w:jc w:val="both"/>
        <w:rPr>
          <w:rFonts w:ascii="GHEA Grapalat" w:hAnsi="GHEA Grapalat" w:cs="Sylfaen"/>
          <w:sz w:val="20"/>
        </w:rPr>
      </w:pPr>
      <w:r w:rsidRPr="00712340">
        <w:rPr>
          <w:rFonts w:ascii="GHEA Grapalat" w:hAnsi="GHEA Grapalat" w:cs="Sylfaen"/>
          <w:sz w:val="20"/>
          <w:lang w:val="ru-RU"/>
        </w:rPr>
        <w:t>Հայտերի</w:t>
      </w:r>
      <w:r w:rsidRPr="00712340">
        <w:rPr>
          <w:rFonts w:ascii="GHEA Grapalat" w:hAnsi="GHEA Grapalat" w:cs="Sylfaen"/>
          <w:sz w:val="20"/>
          <w:lang w:val="af-ZA"/>
        </w:rPr>
        <w:t xml:space="preserve"> </w:t>
      </w:r>
      <w:r w:rsidRPr="00712340">
        <w:rPr>
          <w:rFonts w:ascii="GHEA Grapalat" w:hAnsi="GHEA Grapalat" w:cs="Sylfaen"/>
          <w:sz w:val="20"/>
          <w:lang w:val="ru-RU"/>
        </w:rPr>
        <w:t>բացման</w:t>
      </w:r>
      <w:r w:rsidRPr="00712340">
        <w:rPr>
          <w:rFonts w:ascii="GHEA Grapalat" w:hAnsi="GHEA Grapalat" w:cs="Sylfaen"/>
          <w:sz w:val="20"/>
          <w:lang w:val="af-ZA"/>
        </w:rPr>
        <w:t xml:space="preserve"> և գնահատման </w:t>
      </w:r>
      <w:r w:rsidRPr="00712340">
        <w:rPr>
          <w:rFonts w:ascii="GHEA Grapalat" w:hAnsi="GHEA Grapalat" w:cs="Sylfaen"/>
          <w:sz w:val="20"/>
          <w:lang w:val="ru-RU"/>
        </w:rPr>
        <w:t>նիստում</w:t>
      </w:r>
      <w:r w:rsidRPr="00712340">
        <w:rPr>
          <w:rFonts w:ascii="GHEA Grapalat" w:hAnsi="GHEA Grapalat" w:cs="Sylfaen"/>
          <w:sz w:val="20"/>
        </w:rPr>
        <w:t>՝</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rPr>
        <w:t>1)</w:t>
      </w:r>
      <w:r w:rsidRPr="00712340">
        <w:rPr>
          <w:rFonts w:ascii="GHEA Grapalat" w:hAnsi="GHEA Grapalat" w:cs="Sylfaen"/>
          <w:sz w:val="20"/>
          <w:lang w:val="af-ZA"/>
        </w:rPr>
        <w:t xml:space="preserve"> </w:t>
      </w:r>
      <w:proofErr w:type="gramStart"/>
      <w:r w:rsidRPr="00712340">
        <w:rPr>
          <w:rFonts w:ascii="GHEA Grapalat" w:hAnsi="GHEA Grapalat" w:cs="Sylfaen"/>
          <w:sz w:val="20"/>
        </w:rPr>
        <w:t>հանձնաժողովի</w:t>
      </w:r>
      <w:proofErr w:type="gramEnd"/>
      <w:r w:rsidRPr="00712340">
        <w:rPr>
          <w:rFonts w:ascii="GHEA Grapalat" w:hAnsi="GHEA Grapalat" w:cs="Sylfaen"/>
          <w:sz w:val="20"/>
          <w:lang w:val="af-ZA"/>
        </w:rPr>
        <w:t xml:space="preserve"> </w:t>
      </w:r>
      <w:r w:rsidRPr="00712340">
        <w:rPr>
          <w:rFonts w:ascii="GHEA Grapalat" w:hAnsi="GHEA Grapalat" w:cs="Sylfaen"/>
          <w:sz w:val="20"/>
        </w:rPr>
        <w:t>նախագահը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նախագահողը</w:t>
      </w:r>
      <w:r w:rsidRPr="00712340">
        <w:rPr>
          <w:rFonts w:ascii="GHEA Grapalat" w:hAnsi="GHEA Grapalat" w:cs="Sylfaen"/>
          <w:sz w:val="20"/>
          <w:lang w:val="af-ZA"/>
        </w:rPr>
        <w:t xml:space="preserve">) </w:t>
      </w:r>
      <w:r w:rsidRPr="00712340">
        <w:rPr>
          <w:rFonts w:ascii="GHEA Grapalat" w:hAnsi="GHEA Grapalat" w:cs="Sylfaen"/>
          <w:sz w:val="20"/>
          <w:lang w:val="hy-AM"/>
        </w:rPr>
        <w:t>նիստը</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բացված</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հրապա</w:t>
      </w:r>
      <w:r w:rsidRPr="00712340">
        <w:rPr>
          <w:rFonts w:ascii="GHEA Grapalat" w:hAnsi="GHEA Grapalat" w:cs="Sylfaen"/>
          <w:sz w:val="20"/>
          <w:lang w:val="hy-AM"/>
        </w:rPr>
        <w:softHyphen/>
        <w:t>րակում է գնման հայտով սահմանված</w:t>
      </w:r>
      <w:r w:rsidRPr="00712340">
        <w:rPr>
          <w:rFonts w:ascii="GHEA Grapalat" w:hAnsi="GHEA Grapalat" w:cs="Sylfaen"/>
          <w:sz w:val="20"/>
          <w:lang w:val="af-ZA"/>
        </w:rPr>
        <w:t>`</w:t>
      </w:r>
      <w:r w:rsidRPr="00712340">
        <w:rPr>
          <w:rFonts w:ascii="GHEA Grapalat" w:hAnsi="GHEA Grapalat" w:cs="Sylfaen"/>
          <w:sz w:val="20"/>
          <w:lang w:val="hy-AM"/>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գնվելիք</w:t>
      </w:r>
      <w:r w:rsidRPr="00712340">
        <w:rPr>
          <w:rFonts w:ascii="GHEA Grapalat" w:hAnsi="GHEA Grapalat" w:cs="Sylfaen"/>
          <w:sz w:val="20"/>
          <w:lang w:val="af-ZA"/>
        </w:rPr>
        <w:t xml:space="preserve"> </w:t>
      </w:r>
      <w:r w:rsidRPr="00712340">
        <w:rPr>
          <w:rFonts w:ascii="GHEA Grapalat" w:hAnsi="GHEA Grapalat" w:cs="Sylfaen"/>
          <w:sz w:val="20"/>
        </w:rPr>
        <w:t>ծառայությունների</w:t>
      </w:r>
      <w:r w:rsidRPr="00712340">
        <w:rPr>
          <w:rFonts w:ascii="GHEA Grapalat" w:hAnsi="GHEA Grapalat" w:cs="Sylfaen"/>
          <w:sz w:val="20"/>
          <w:lang w:val="af-ZA"/>
        </w:rPr>
        <w:t xml:space="preserve"> </w:t>
      </w:r>
      <w:r w:rsidRPr="00712340">
        <w:rPr>
          <w:rFonts w:ascii="GHEA Grapalat" w:hAnsi="GHEA Grapalat" w:cs="Sylfaen"/>
          <w:sz w:val="20"/>
          <w:lang w:val="hy-AM"/>
        </w:rPr>
        <w:t>գինը՝</w:t>
      </w:r>
      <w:r w:rsidRPr="00712340">
        <w:rPr>
          <w:rFonts w:ascii="GHEA Grapalat" w:hAnsi="GHEA Grapalat" w:cs="Sylfaen"/>
          <w:sz w:val="20"/>
          <w:lang w:val="af-ZA"/>
        </w:rPr>
        <w:t xml:space="preserve"> </w:t>
      </w:r>
      <w:r w:rsidRPr="00712340">
        <w:rPr>
          <w:rFonts w:ascii="GHEA Grapalat" w:hAnsi="GHEA Grapalat" w:cs="Sylfaen"/>
          <w:sz w:val="20"/>
          <w:lang w:val="hy-AM"/>
        </w:rPr>
        <w:t>մեկ</w:t>
      </w:r>
      <w:r w:rsidRPr="00712340">
        <w:rPr>
          <w:rFonts w:ascii="GHEA Grapalat" w:hAnsi="GHEA Grapalat" w:cs="Sylfaen"/>
          <w:sz w:val="20"/>
          <w:lang w:val="af-ZA"/>
        </w:rPr>
        <w:t xml:space="preserve"> </w:t>
      </w:r>
      <w:r w:rsidRPr="00712340">
        <w:rPr>
          <w:rFonts w:ascii="GHEA Grapalat" w:hAnsi="GHEA Grapalat" w:cs="Sylfaen"/>
          <w:sz w:val="20"/>
          <w:lang w:val="hy-AM"/>
        </w:rPr>
        <w:t>թվով</w:t>
      </w:r>
      <w:r w:rsidRPr="00712340">
        <w:rPr>
          <w:rFonts w:ascii="GHEA Grapalat" w:hAnsi="GHEA Grapalat" w:cs="Sylfaen"/>
          <w:sz w:val="20"/>
          <w:lang w:val="af-ZA"/>
        </w:rPr>
        <w:t xml:space="preserve"> </w:t>
      </w:r>
      <w:r w:rsidRPr="00712340">
        <w:rPr>
          <w:rFonts w:ascii="GHEA Grapalat" w:hAnsi="GHEA Grapalat" w:cs="Sylfaen"/>
          <w:sz w:val="20"/>
          <w:lang w:val="hy-AM"/>
        </w:rPr>
        <w:t>արտահայտված</w:t>
      </w:r>
      <w:r w:rsidRPr="00712340">
        <w:rPr>
          <w:rFonts w:ascii="GHEA Grapalat" w:hAnsi="GHEA Grapalat" w:cs="Sylfaen"/>
          <w:sz w:val="20"/>
          <w:lang w:val="af-ZA"/>
        </w:rPr>
        <w:t xml:space="preserve">, </w:t>
      </w:r>
      <w:r w:rsidRPr="00712340">
        <w:rPr>
          <w:rFonts w:ascii="GHEA Grapalat" w:hAnsi="GHEA Grapalat" w:cs="Sylfaen"/>
          <w:sz w:val="20"/>
        </w:rPr>
        <w:t>ինչպես</w:t>
      </w:r>
      <w:r w:rsidRPr="00712340">
        <w:rPr>
          <w:rFonts w:ascii="GHEA Grapalat" w:hAnsi="GHEA Grapalat" w:cs="Sylfaen"/>
          <w:sz w:val="20"/>
          <w:lang w:val="af-ZA"/>
        </w:rPr>
        <w:t xml:space="preserve"> </w:t>
      </w:r>
      <w:r w:rsidRPr="00712340">
        <w:rPr>
          <w:rFonts w:ascii="GHEA Grapalat" w:hAnsi="GHEA Grapalat" w:cs="Sylfaen"/>
          <w:sz w:val="20"/>
        </w:rPr>
        <w:t>նաև</w:t>
      </w:r>
      <w:r w:rsidRPr="00712340">
        <w:rPr>
          <w:rFonts w:ascii="GHEA Grapalat" w:hAnsi="GHEA Grapalat" w:cs="Sylfaen"/>
          <w:sz w:val="20"/>
          <w:lang w:val="af-ZA"/>
        </w:rPr>
        <w:t xml:space="preserve"> </w:t>
      </w:r>
      <w:r w:rsidRPr="0071234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12340">
        <w:rPr>
          <w:rFonts w:ascii="GHEA Grapalat" w:hAnsi="GHEA Grapalat" w:cs="Sylfaen"/>
          <w:sz w:val="20"/>
        </w:rPr>
        <w:t>.</w:t>
      </w:r>
    </w:p>
    <w:p w:rsidR="00EA3546" w:rsidRPr="00712340" w:rsidRDefault="00EA3546" w:rsidP="00EA3546">
      <w:pPr>
        <w:ind w:firstLine="567"/>
        <w:jc w:val="both"/>
        <w:rPr>
          <w:rFonts w:ascii="GHEA Grapalat" w:hAnsi="GHEA Grapalat"/>
          <w:sz w:val="20"/>
          <w:szCs w:val="20"/>
          <w:lang w:val="hy-AM"/>
        </w:rPr>
      </w:pPr>
      <w:r w:rsidRPr="00712340">
        <w:rPr>
          <w:rFonts w:ascii="GHEA Grapalat" w:hAnsi="GHEA Grapalat"/>
          <w:sz w:val="20"/>
          <w:szCs w:val="20"/>
          <w:lang w:val="hy-AM"/>
        </w:rPr>
        <w:t xml:space="preserve">2) </w:t>
      </w:r>
      <w:r w:rsidRPr="00712340">
        <w:rPr>
          <w:rFonts w:ascii="GHEA Grapalat" w:hAnsi="GHEA Grapalat" w:cs="Sylfaen"/>
          <w:sz w:val="20"/>
          <w:szCs w:val="20"/>
          <w:lang w:val="hy-AM"/>
        </w:rPr>
        <w:t>սույն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կետի</w:t>
      </w:r>
      <w:r w:rsidRPr="00712340">
        <w:rPr>
          <w:rFonts w:ascii="GHEA Grapalat" w:hAnsi="GHEA Grapalat"/>
          <w:sz w:val="20"/>
          <w:szCs w:val="20"/>
          <w:lang w:val="hy-AM"/>
        </w:rPr>
        <w:t xml:space="preserve"> 1-</w:t>
      </w:r>
      <w:r w:rsidRPr="00712340">
        <w:rPr>
          <w:rFonts w:ascii="GHEA Grapalat" w:hAnsi="GHEA Grapalat" w:cs="Sylfaen"/>
          <w:sz w:val="20"/>
          <w:szCs w:val="20"/>
          <w:lang w:val="hy-AM"/>
        </w:rPr>
        <w:t>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ենթակետում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նշված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նախագահին</w:t>
      </w:r>
      <w:r w:rsidRPr="00712340">
        <w:rPr>
          <w:rFonts w:ascii="GHEA Grapalat" w:hAnsi="GHEA Grapalat"/>
          <w:sz w:val="20"/>
          <w:szCs w:val="20"/>
          <w:lang w:val="hy-AM"/>
        </w:rPr>
        <w:t xml:space="preserve"> (նիստը նախագահողին) </w:t>
      </w:r>
      <w:r w:rsidRPr="00712340">
        <w:rPr>
          <w:rFonts w:ascii="GHEA Grapalat" w:hAnsi="GHEA Grapalat" w:cs="Sylfaen"/>
          <w:sz w:val="20"/>
          <w:szCs w:val="20"/>
          <w:lang w:val="hy-AM"/>
        </w:rPr>
        <w:t>փոխանցվելուց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հետո</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հանձնաժողովը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w:t>
      </w:r>
    </w:p>
    <w:p w:rsidR="00EA3546" w:rsidRPr="00712340" w:rsidRDefault="00EA3546" w:rsidP="00EA3546">
      <w:pPr>
        <w:ind w:firstLine="375"/>
        <w:jc w:val="both"/>
        <w:rPr>
          <w:rFonts w:ascii="GHEA Grapalat" w:hAnsi="GHEA Grapalat"/>
          <w:sz w:val="20"/>
          <w:szCs w:val="20"/>
          <w:lang w:val="hy-AM"/>
        </w:rPr>
      </w:pPr>
      <w:r w:rsidRPr="00712340">
        <w:rPr>
          <w:rFonts w:ascii="GHEA Grapalat" w:hAnsi="GHEA Grapalat" w:cs="Sylfaen"/>
          <w:sz w:val="20"/>
          <w:szCs w:val="20"/>
          <w:lang w:val="hy-AM"/>
        </w:rPr>
        <w:t>ա</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պարունակող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ներկայացնելու</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կարգին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գնահատված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հայտերը</w:t>
      </w:r>
      <w:r w:rsidRPr="00712340">
        <w:rPr>
          <w:rFonts w:ascii="GHEA Grapalat" w:hAnsi="GHEA Grapalat"/>
          <w:sz w:val="20"/>
          <w:szCs w:val="20"/>
          <w:lang w:val="hy-AM"/>
        </w:rPr>
        <w:t>,</w:t>
      </w:r>
    </w:p>
    <w:p w:rsidR="00EA3546" w:rsidRPr="00712340" w:rsidRDefault="00EA3546" w:rsidP="00EA3546">
      <w:pPr>
        <w:ind w:firstLine="375"/>
        <w:jc w:val="both"/>
        <w:rPr>
          <w:rFonts w:ascii="GHEA Grapalat" w:hAnsi="GHEA Grapalat"/>
          <w:sz w:val="20"/>
          <w:szCs w:val="20"/>
          <w:lang w:val="hy-AM"/>
        </w:rPr>
      </w:pPr>
      <w:r w:rsidRPr="00712340">
        <w:rPr>
          <w:rFonts w:ascii="GHEA Grapalat" w:hAnsi="GHEA Grapalat" w:cs="Sylfaen"/>
          <w:sz w:val="20"/>
          <w:szCs w:val="20"/>
          <w:lang w:val="hy-AM"/>
        </w:rPr>
        <w:lastRenderedPageBreak/>
        <w:t>բ</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բացված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յուրաքանչյուր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ծրարում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պահանջվող</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նախատեսված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փաստաթղթերի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առկայությունը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դրանց</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կազմման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համապատասխանությունը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հրավերով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սահմանված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վավերապայմաններին</w:t>
      </w:r>
      <w:r w:rsidRPr="00712340">
        <w:rPr>
          <w:rFonts w:ascii="GHEA Grapalat" w:hAnsi="GHEA Grapalat"/>
          <w:sz w:val="20"/>
          <w:szCs w:val="20"/>
          <w:lang w:val="hy-AM"/>
        </w:rPr>
        <w:t>.</w:t>
      </w:r>
    </w:p>
    <w:p w:rsidR="00EA3546" w:rsidRPr="00712340" w:rsidRDefault="00EA3546" w:rsidP="00EA3546">
      <w:pPr>
        <w:ind w:firstLine="375"/>
        <w:jc w:val="both"/>
        <w:rPr>
          <w:rFonts w:ascii="GHEA Grapalat" w:hAnsi="GHEA Grapalat" w:cs="Sylfaen"/>
          <w:sz w:val="20"/>
          <w:lang w:val="hy-AM"/>
        </w:rPr>
      </w:pPr>
      <w:r w:rsidRPr="00712340">
        <w:rPr>
          <w:rFonts w:ascii="GHEA Grapalat" w:hAnsi="GHEA Grapalat"/>
          <w:sz w:val="20"/>
          <w:szCs w:val="20"/>
          <w:lang w:val="hy-AM"/>
        </w:rPr>
        <w:t xml:space="preserve">3) </w:t>
      </w:r>
      <w:r w:rsidRPr="00712340">
        <w:rPr>
          <w:rFonts w:ascii="GHEA Grapalat" w:hAnsi="GHEA Grapalat" w:cs="Sylfaen"/>
          <w:sz w:val="20"/>
          <w:szCs w:val="20"/>
          <w:lang w:val="hy-AM"/>
        </w:rPr>
        <w:t>հանձնաժողովի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նախագահը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հայտարարում</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է</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հայտեր</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ներկայացրած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մասնակիցների</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գնային</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առաջարկները՝</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մեկ</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թվով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արտահայտված,</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հիմք</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ընդունելով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տառերով</w:t>
      </w:r>
      <w:r w:rsidRPr="00712340">
        <w:rPr>
          <w:rFonts w:ascii="GHEA Grapalat" w:hAnsi="GHEA Grapalat"/>
          <w:sz w:val="20"/>
          <w:szCs w:val="20"/>
          <w:lang w:val="hy-AM"/>
        </w:rPr>
        <w:t xml:space="preserve"> </w:t>
      </w:r>
      <w:r w:rsidRPr="00712340">
        <w:rPr>
          <w:rFonts w:ascii="GHEA Grapalat" w:hAnsi="GHEA Grapalat" w:cs="Sylfaen"/>
          <w:sz w:val="20"/>
          <w:szCs w:val="20"/>
          <w:lang w:val="hy-AM"/>
        </w:rPr>
        <w:t>գրվածը:</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8.2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սահմանված</w:t>
      </w:r>
      <w:r w:rsidRPr="00712340">
        <w:rPr>
          <w:rFonts w:ascii="GHEA Grapalat" w:hAnsi="GHEA Grapalat" w:cs="Sylfaen"/>
          <w:sz w:val="20"/>
          <w:lang w:val="af-ZA"/>
        </w:rPr>
        <w:t xml:space="preserve"> </w:t>
      </w:r>
      <w:r w:rsidRPr="00712340">
        <w:rPr>
          <w:rFonts w:ascii="GHEA Grapalat" w:hAnsi="GHEA Grapalat" w:cs="Sylfaen"/>
          <w:sz w:val="20"/>
        </w:rPr>
        <w:t>կարգով</w:t>
      </w:r>
      <w:r w:rsidRPr="00712340">
        <w:rPr>
          <w:rFonts w:ascii="GHEA Grapalat" w:hAnsi="GHEA Grapalat" w:cs="Sylfaen"/>
          <w:sz w:val="20"/>
          <w:lang w:val="af-ZA"/>
        </w:rPr>
        <w:t xml:space="preserve">: </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ընթացակարգի</w:t>
      </w:r>
      <w:r w:rsidRPr="00712340">
        <w:rPr>
          <w:rFonts w:ascii="GHEA Grapalat" w:hAnsi="GHEA Grapalat" w:cs="Sylfaen"/>
          <w:sz w:val="20"/>
          <w:lang w:val="af-ZA"/>
        </w:rPr>
        <w:t xml:space="preserve"> </w:t>
      </w:r>
      <w:r w:rsidRPr="00712340">
        <w:rPr>
          <w:rFonts w:ascii="GHEA Grapalat" w:hAnsi="GHEA Grapalat" w:cs="Sylfaen"/>
          <w:sz w:val="20"/>
        </w:rPr>
        <w:t>չափաբաժինների</w:t>
      </w:r>
      <w:r w:rsidRPr="00712340">
        <w:rPr>
          <w:rFonts w:ascii="GHEA Grapalat" w:hAnsi="GHEA Grapalat" w:cs="Sylfaen"/>
          <w:sz w:val="20"/>
          <w:lang w:val="af-ZA"/>
        </w:rPr>
        <w:t xml:space="preserve"> </w:t>
      </w:r>
      <w:r w:rsidRPr="00712340">
        <w:rPr>
          <w:rFonts w:ascii="GHEA Grapalat" w:hAnsi="GHEA Grapalat" w:cs="Sylfaen"/>
          <w:sz w:val="20"/>
        </w:rPr>
        <w:t>քանակը</w:t>
      </w:r>
      <w:r w:rsidRPr="00712340">
        <w:rPr>
          <w:rFonts w:ascii="GHEA Grapalat" w:hAnsi="GHEA Grapalat" w:cs="Sylfaen"/>
          <w:sz w:val="20"/>
          <w:lang w:val="af-ZA"/>
        </w:rPr>
        <w:t xml:space="preserve"> </w:t>
      </w:r>
      <w:r w:rsidRPr="00712340">
        <w:rPr>
          <w:rFonts w:ascii="GHEA Grapalat" w:hAnsi="GHEA Grapalat" w:cs="Sylfaen"/>
          <w:sz w:val="20"/>
        </w:rPr>
        <w:t>յոթանասունհինգը</w:t>
      </w:r>
      <w:r w:rsidRPr="00712340">
        <w:rPr>
          <w:rFonts w:ascii="GHEA Grapalat" w:hAnsi="GHEA Grapalat" w:cs="Sylfaen"/>
          <w:sz w:val="20"/>
          <w:lang w:val="af-ZA"/>
        </w:rPr>
        <w:t xml:space="preserve"> </w:t>
      </w:r>
      <w:r w:rsidRPr="00712340">
        <w:rPr>
          <w:rFonts w:ascii="GHEA Grapalat" w:hAnsi="GHEA Grapalat" w:cs="Sylfaen"/>
          <w:sz w:val="20"/>
        </w:rPr>
        <w:t>չգերազանցելու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հայտերի</w:t>
      </w:r>
      <w:r w:rsidRPr="00712340">
        <w:rPr>
          <w:rFonts w:ascii="GHEA Grapalat" w:hAnsi="GHEA Grapalat" w:cs="Sylfaen"/>
          <w:sz w:val="20"/>
          <w:lang w:val="af-ZA"/>
        </w:rPr>
        <w:t xml:space="preserve"> </w:t>
      </w:r>
      <w:r w:rsidRPr="00712340">
        <w:rPr>
          <w:rFonts w:ascii="GHEA Grapalat" w:hAnsi="GHEA Grapalat" w:cs="Sylfaen"/>
          <w:sz w:val="20"/>
        </w:rPr>
        <w:t>գնահատումն</w:t>
      </w:r>
      <w:r w:rsidRPr="00712340">
        <w:rPr>
          <w:rFonts w:ascii="GHEA Grapalat" w:hAnsi="GHEA Grapalat" w:cs="Sylfaen"/>
          <w:sz w:val="20"/>
          <w:lang w:val="af-ZA"/>
        </w:rPr>
        <w:t xml:space="preserve"> </w:t>
      </w:r>
      <w:r w:rsidRPr="00712340">
        <w:rPr>
          <w:rFonts w:ascii="GHEA Grapalat" w:hAnsi="GHEA Grapalat" w:cs="Sylfaen"/>
          <w:sz w:val="20"/>
        </w:rPr>
        <w:t>իրականացվում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ներկայացման</w:t>
      </w:r>
      <w:r w:rsidRPr="00712340">
        <w:rPr>
          <w:rFonts w:ascii="GHEA Grapalat" w:hAnsi="GHEA Grapalat" w:cs="Sylfaen"/>
          <w:sz w:val="20"/>
          <w:lang w:val="af-ZA"/>
        </w:rPr>
        <w:t xml:space="preserve"> </w:t>
      </w:r>
      <w:r w:rsidRPr="00712340">
        <w:rPr>
          <w:rFonts w:ascii="GHEA Grapalat" w:hAnsi="GHEA Grapalat" w:cs="Sylfaen"/>
          <w:sz w:val="20"/>
        </w:rPr>
        <w:t>վերջնաժամկետը</w:t>
      </w:r>
      <w:r w:rsidRPr="00712340">
        <w:rPr>
          <w:rFonts w:ascii="GHEA Grapalat" w:hAnsi="GHEA Grapalat" w:cs="Sylfaen"/>
          <w:sz w:val="20"/>
          <w:lang w:val="af-ZA"/>
        </w:rPr>
        <w:t xml:space="preserve"> </w:t>
      </w:r>
      <w:r w:rsidRPr="00712340">
        <w:rPr>
          <w:rFonts w:ascii="GHEA Grapalat" w:hAnsi="GHEA Grapalat" w:cs="Sylfaen"/>
          <w:sz w:val="20"/>
        </w:rPr>
        <w:t>լրանալու</w:t>
      </w:r>
      <w:r w:rsidRPr="00712340">
        <w:rPr>
          <w:rFonts w:ascii="GHEA Grapalat" w:hAnsi="GHEA Grapalat" w:cs="Sylfaen"/>
          <w:sz w:val="20"/>
          <w:lang w:val="af-ZA"/>
        </w:rPr>
        <w:t xml:space="preserve"> </w:t>
      </w:r>
      <w:r w:rsidRPr="00712340">
        <w:rPr>
          <w:rFonts w:ascii="GHEA Grapalat" w:hAnsi="GHEA Grapalat" w:cs="Sylfaen"/>
          <w:sz w:val="20"/>
        </w:rPr>
        <w:t>օրվանից</w:t>
      </w:r>
      <w:r w:rsidRPr="00712340">
        <w:rPr>
          <w:rFonts w:ascii="GHEA Grapalat" w:hAnsi="GHEA Grapalat" w:cs="Sylfaen"/>
          <w:sz w:val="20"/>
          <w:lang w:val="af-ZA"/>
        </w:rPr>
        <w:t xml:space="preserve"> </w:t>
      </w:r>
      <w:proofErr w:type="gramStart"/>
      <w:r w:rsidRPr="00712340">
        <w:rPr>
          <w:rFonts w:ascii="GHEA Grapalat" w:hAnsi="GHEA Grapalat" w:cs="Sylfaen"/>
          <w:sz w:val="20"/>
        </w:rPr>
        <w:t>հաշված</w:t>
      </w:r>
      <w:r w:rsidRPr="00712340">
        <w:rPr>
          <w:rFonts w:ascii="GHEA Grapalat" w:hAnsi="GHEA Grapalat" w:cs="Sylfaen"/>
          <w:sz w:val="20"/>
          <w:lang w:val="af-ZA"/>
        </w:rPr>
        <w:t xml:space="preserve">  </w:t>
      </w:r>
      <w:r w:rsidRPr="00712340">
        <w:rPr>
          <w:rFonts w:ascii="GHEA Grapalat" w:hAnsi="GHEA Grapalat" w:cs="Sylfaen"/>
          <w:sz w:val="20"/>
        </w:rPr>
        <w:t>տաս</w:t>
      </w:r>
      <w:proofErr w:type="gramEnd"/>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գերազանցելու</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տասնհինգ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rPr>
        <w:t>Բավարար</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պայմաններին</w:t>
      </w:r>
      <w:r w:rsidRPr="00712340">
        <w:rPr>
          <w:rFonts w:ascii="GHEA Grapalat" w:hAnsi="GHEA Grapalat" w:cs="Sylfaen"/>
          <w:sz w:val="20"/>
          <w:lang w:val="af-ZA"/>
        </w:rPr>
        <w:t xml:space="preserve"> </w:t>
      </w:r>
      <w:r w:rsidRPr="00712340">
        <w:rPr>
          <w:rFonts w:ascii="GHEA Grapalat" w:hAnsi="GHEA Grapalat" w:cs="Sylfaen"/>
          <w:sz w:val="20"/>
        </w:rPr>
        <w:t>համապատասխանող</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հակառակ</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հայտերը</w:t>
      </w:r>
      <w:r w:rsidRPr="00712340">
        <w:rPr>
          <w:rFonts w:ascii="GHEA Grapalat" w:hAnsi="GHEA Grapalat" w:cs="Sylfaen"/>
          <w:sz w:val="20"/>
          <w:lang w:val="af-ZA"/>
        </w:rPr>
        <w:t xml:space="preserve"> </w:t>
      </w:r>
      <w:r w:rsidRPr="00712340">
        <w:rPr>
          <w:rFonts w:ascii="GHEA Grapalat" w:hAnsi="GHEA Grapalat" w:cs="Sylfaen"/>
          <w:sz w:val="20"/>
        </w:rPr>
        <w:t>գնահատվում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անբավարար</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մերժվում</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որում հայտերի բացման և գնահատման նիստում հանձնաժողովը մերժում է այն հայտերը, </w:t>
      </w:r>
      <w:r w:rsidRPr="00712340">
        <w:rPr>
          <w:rFonts w:ascii="GHEA Grapalat" w:hAnsi="GHEA Grapalat" w:cs="Sylfaen"/>
          <w:sz w:val="20"/>
        </w:rPr>
        <w:t>որոնցում</w:t>
      </w:r>
      <w:r w:rsidRPr="00712340">
        <w:rPr>
          <w:rFonts w:ascii="GHEA Grapalat" w:hAnsi="GHEA Grapalat" w:cs="Sylfaen"/>
          <w:sz w:val="20"/>
          <w:lang w:val="af-ZA"/>
        </w:rPr>
        <w:t xml:space="preserve"> </w:t>
      </w:r>
      <w:r w:rsidRPr="00712340">
        <w:rPr>
          <w:rFonts w:ascii="GHEA Grapalat" w:hAnsi="GHEA Grapalat" w:cs="Sylfaen"/>
          <w:sz w:val="20"/>
        </w:rPr>
        <w:t>բացակայում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առաջարկները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դրանք </w:t>
      </w:r>
      <w:r w:rsidRPr="00712340">
        <w:rPr>
          <w:rFonts w:ascii="GHEA Grapalat" w:hAnsi="GHEA Grapalat" w:cs="Sylfaen"/>
          <w:sz w:val="20"/>
        </w:rPr>
        <w:t>ներկայացված</w:t>
      </w:r>
      <w:r w:rsidRPr="00712340">
        <w:rPr>
          <w:rFonts w:ascii="GHEA Grapalat" w:hAnsi="GHEA Grapalat" w:cs="Sylfaen"/>
          <w:sz w:val="20"/>
          <w:lang w:val="af-ZA"/>
        </w:rPr>
        <w:t xml:space="preserve"> </w:t>
      </w:r>
      <w:r w:rsidRPr="00712340">
        <w:rPr>
          <w:rFonts w:ascii="GHEA Grapalat" w:hAnsi="GHEA Grapalat" w:cs="Sylfaen"/>
          <w:sz w:val="20"/>
        </w:rPr>
        <w:t>են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պահանջներին</w:t>
      </w:r>
      <w:r w:rsidRPr="00712340">
        <w:rPr>
          <w:rFonts w:ascii="GHEA Grapalat" w:hAnsi="GHEA Grapalat" w:cs="Sylfaen"/>
          <w:sz w:val="20"/>
          <w:lang w:val="af-ZA"/>
        </w:rPr>
        <w:t xml:space="preserve"> </w:t>
      </w:r>
      <w:r w:rsidRPr="00712340">
        <w:rPr>
          <w:rFonts w:ascii="GHEA Grapalat" w:hAnsi="GHEA Grapalat" w:cs="Sylfaen"/>
          <w:sz w:val="20"/>
        </w:rPr>
        <w:t>անհամապատասխան</w:t>
      </w:r>
      <w:r w:rsidRPr="00712340">
        <w:rPr>
          <w:rFonts w:ascii="GHEA Grapalat" w:hAnsi="GHEA Grapalat" w:cs="Sylfaen"/>
          <w:sz w:val="20"/>
          <w:lang w:val="af-ZA"/>
        </w:rPr>
        <w:t>:</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rPr>
        <w:t>8.3</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ru-RU"/>
        </w:rPr>
        <w:t>մասնակիցը</w:t>
      </w:r>
      <w:r w:rsidRPr="00712340">
        <w:rPr>
          <w:rFonts w:ascii="GHEA Grapalat" w:hAnsi="GHEA Grapalat" w:cs="Sylfaen"/>
          <w:szCs w:val="24"/>
        </w:rPr>
        <w:t xml:space="preserve"> </w:t>
      </w:r>
      <w:r w:rsidRPr="00712340">
        <w:rPr>
          <w:rFonts w:ascii="GHEA Grapalat" w:hAnsi="GHEA Grapalat" w:cs="Sylfaen"/>
          <w:szCs w:val="24"/>
          <w:lang w:val="ru-RU"/>
        </w:rPr>
        <w:t>որոշվում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բավարար</w:t>
      </w:r>
      <w:r w:rsidRPr="00712340">
        <w:rPr>
          <w:rFonts w:ascii="GHEA Grapalat" w:hAnsi="GHEA Grapalat" w:cs="Sylfaen"/>
          <w:szCs w:val="24"/>
        </w:rPr>
        <w:t xml:space="preserve"> </w:t>
      </w:r>
      <w:r w:rsidRPr="00712340">
        <w:rPr>
          <w:rFonts w:ascii="GHEA Grapalat" w:hAnsi="GHEA Grapalat" w:cs="Sylfaen"/>
          <w:szCs w:val="24"/>
          <w:lang w:val="ru-RU"/>
        </w:rPr>
        <w:t>գնահատված</w:t>
      </w:r>
      <w:r w:rsidRPr="00712340">
        <w:rPr>
          <w:rFonts w:ascii="GHEA Grapalat" w:hAnsi="GHEA Grapalat" w:cs="Sylfaen"/>
          <w:szCs w:val="24"/>
        </w:rPr>
        <w:t xml:space="preserve"> </w:t>
      </w:r>
      <w:r w:rsidRPr="00712340">
        <w:rPr>
          <w:rFonts w:ascii="GHEA Grapalat" w:hAnsi="GHEA Grapalat" w:cs="Sylfaen"/>
          <w:szCs w:val="24"/>
          <w:lang w:val="ru-RU"/>
        </w:rPr>
        <w:t>հայտեր</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w:t>
      </w:r>
      <w:r w:rsidRPr="00712340">
        <w:rPr>
          <w:rFonts w:ascii="GHEA Grapalat" w:hAnsi="GHEA Grapalat" w:cs="Sylfaen"/>
          <w:szCs w:val="24"/>
        </w:rPr>
        <w:t xml:space="preserve"> </w:t>
      </w:r>
      <w:r w:rsidRPr="00712340">
        <w:rPr>
          <w:rFonts w:ascii="GHEA Grapalat" w:hAnsi="GHEA Grapalat" w:cs="Sylfaen"/>
          <w:szCs w:val="24"/>
          <w:lang w:val="ru-RU"/>
        </w:rPr>
        <w:t>թվից</w:t>
      </w:r>
      <w:r w:rsidRPr="00712340">
        <w:rPr>
          <w:rFonts w:ascii="GHEA Grapalat" w:hAnsi="GHEA Grapalat" w:cs="Sylfaen"/>
          <w:szCs w:val="24"/>
        </w:rPr>
        <w:t xml:space="preserve">` </w:t>
      </w:r>
      <w:r w:rsidRPr="00712340">
        <w:rPr>
          <w:rFonts w:ascii="GHEA Grapalat" w:hAnsi="GHEA Grapalat" w:cs="Sylfaen"/>
          <w:szCs w:val="24"/>
          <w:lang w:val="ru-RU"/>
        </w:rPr>
        <w:t>նվազագույն</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ասնակցին</w:t>
      </w:r>
      <w:r w:rsidRPr="00712340">
        <w:rPr>
          <w:rFonts w:ascii="GHEA Grapalat" w:hAnsi="GHEA Grapalat" w:cs="Sylfaen"/>
          <w:szCs w:val="24"/>
        </w:rPr>
        <w:t xml:space="preserve"> </w:t>
      </w:r>
      <w:r w:rsidRPr="00712340">
        <w:rPr>
          <w:rFonts w:ascii="GHEA Grapalat" w:hAnsi="GHEA Grapalat" w:cs="Sylfaen"/>
          <w:szCs w:val="24"/>
          <w:lang w:val="ru-RU"/>
        </w:rPr>
        <w:t>նախապատվություն</w:t>
      </w:r>
      <w:r w:rsidRPr="00712340">
        <w:rPr>
          <w:rFonts w:ascii="GHEA Grapalat" w:hAnsi="GHEA Grapalat" w:cs="Sylfaen"/>
          <w:szCs w:val="24"/>
        </w:rPr>
        <w:t xml:space="preserve"> </w:t>
      </w:r>
      <w:r w:rsidRPr="00712340">
        <w:rPr>
          <w:rFonts w:ascii="GHEA Grapalat" w:hAnsi="GHEA Grapalat" w:cs="Sylfaen"/>
          <w:szCs w:val="24"/>
          <w:lang w:val="ru-RU"/>
        </w:rPr>
        <w:t>տալու</w:t>
      </w:r>
      <w:r w:rsidRPr="00712340">
        <w:rPr>
          <w:rFonts w:ascii="GHEA Grapalat" w:hAnsi="GHEA Grapalat" w:cs="Sylfaen"/>
          <w:szCs w:val="24"/>
        </w:rPr>
        <w:t xml:space="preserve"> </w:t>
      </w:r>
      <w:r w:rsidRPr="00712340">
        <w:rPr>
          <w:rFonts w:ascii="GHEA Grapalat" w:hAnsi="GHEA Grapalat" w:cs="Sylfaen"/>
          <w:szCs w:val="24"/>
          <w:lang w:val="ru-RU"/>
        </w:rPr>
        <w:t>սկզբունքով։</w:t>
      </w:r>
      <w:r w:rsidRPr="00712340">
        <w:rPr>
          <w:rFonts w:ascii="GHEA Grapalat" w:hAnsi="GHEA Grapalat" w:cs="Sylfaen"/>
          <w:szCs w:val="24"/>
        </w:rPr>
        <w:t xml:space="preserve"> </w:t>
      </w:r>
      <w:r w:rsidRPr="00712340">
        <w:rPr>
          <w:rFonts w:ascii="GHEA Grapalat" w:hAnsi="GHEA Grapalat" w:cs="Sylfaen"/>
          <w:szCs w:val="24"/>
          <w:lang w:val="ru-RU"/>
        </w:rPr>
        <w:t>Ընդ</w:t>
      </w:r>
      <w:r w:rsidRPr="00712340">
        <w:rPr>
          <w:rFonts w:ascii="GHEA Grapalat" w:hAnsi="GHEA Grapalat" w:cs="Sylfaen"/>
          <w:szCs w:val="24"/>
        </w:rPr>
        <w:t xml:space="preserve"> </w:t>
      </w:r>
      <w:r w:rsidRPr="00712340">
        <w:rPr>
          <w:rFonts w:ascii="GHEA Grapalat" w:hAnsi="GHEA Grapalat" w:cs="Sylfaen"/>
          <w:szCs w:val="24"/>
          <w:lang w:val="ru-RU"/>
        </w:rPr>
        <w:t>որում</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կողմից</w:t>
      </w:r>
      <w:r w:rsidRPr="00712340">
        <w:rPr>
          <w:rFonts w:ascii="GHEA Grapalat" w:hAnsi="GHEA Grapalat" w:cs="Sylfaen"/>
          <w:szCs w:val="24"/>
        </w:rPr>
        <w:t xml:space="preserve"> </w:t>
      </w:r>
      <w:r w:rsidRPr="00712340">
        <w:rPr>
          <w:rFonts w:ascii="GHEA Grapalat" w:hAnsi="GHEA Grapalat" w:cs="Sylfaen"/>
          <w:szCs w:val="24"/>
          <w:lang w:val="hy-AM"/>
        </w:rPr>
        <w:t>ընտրված</w:t>
      </w:r>
      <w:r w:rsidRPr="00712340">
        <w:rPr>
          <w:rFonts w:ascii="GHEA Grapalat" w:hAnsi="GHEA Grapalat" w:cs="Sylfaen"/>
          <w:szCs w:val="24"/>
        </w:rPr>
        <w:t xml:space="preserve"> </w:t>
      </w:r>
      <w:r w:rsidRPr="00712340">
        <w:rPr>
          <w:rFonts w:ascii="GHEA Grapalat" w:hAnsi="GHEA Grapalat" w:cs="Sylfaen"/>
          <w:szCs w:val="24"/>
          <w:lang w:val="en-US"/>
        </w:rPr>
        <w:t>և</w:t>
      </w:r>
      <w:r w:rsidRPr="00712340">
        <w:rPr>
          <w:rFonts w:ascii="GHEA Grapalat" w:hAnsi="GHEA Grapalat" w:cs="Sylfaen"/>
          <w:szCs w:val="24"/>
        </w:rPr>
        <w:t xml:space="preserve"> </w:t>
      </w:r>
      <w:r w:rsidRPr="00712340">
        <w:rPr>
          <w:rFonts w:ascii="GHEA Grapalat" w:hAnsi="GHEA Grapalat" w:cs="Sylfaen"/>
          <w:szCs w:val="24"/>
          <w:lang w:val="en-US"/>
        </w:rPr>
        <w:t>հաջորդաբար</w:t>
      </w:r>
      <w:r w:rsidRPr="00712340">
        <w:rPr>
          <w:rFonts w:ascii="GHEA Grapalat" w:hAnsi="GHEA Grapalat" w:cs="Sylfaen"/>
          <w:szCs w:val="24"/>
        </w:rPr>
        <w:t xml:space="preserve"> </w:t>
      </w:r>
      <w:r w:rsidRPr="00712340">
        <w:rPr>
          <w:rFonts w:ascii="GHEA Grapalat" w:hAnsi="GHEA Grapalat" w:cs="Sylfaen"/>
          <w:szCs w:val="24"/>
          <w:lang w:val="en-US"/>
        </w:rPr>
        <w:t>տեղեր</w:t>
      </w:r>
      <w:r w:rsidRPr="00712340">
        <w:rPr>
          <w:rFonts w:ascii="GHEA Grapalat" w:hAnsi="GHEA Grapalat" w:cs="Sylfaen"/>
          <w:szCs w:val="24"/>
        </w:rPr>
        <w:t xml:space="preserve"> </w:t>
      </w:r>
      <w:r w:rsidRPr="00712340">
        <w:rPr>
          <w:rFonts w:ascii="GHEA Grapalat" w:hAnsi="GHEA Grapalat" w:cs="Sylfaen"/>
          <w:szCs w:val="24"/>
          <w:lang w:val="ru-RU"/>
        </w:rPr>
        <w:t>զբաղեցրած</w:t>
      </w:r>
      <w:r w:rsidRPr="00712340">
        <w:rPr>
          <w:rFonts w:ascii="GHEA Grapalat" w:hAnsi="GHEA Grapalat" w:cs="Sylfaen"/>
          <w:szCs w:val="24"/>
        </w:rPr>
        <w:t xml:space="preserve"> </w:t>
      </w:r>
      <w:r w:rsidRPr="00712340">
        <w:rPr>
          <w:rFonts w:ascii="GHEA Grapalat" w:hAnsi="GHEA Grapalat" w:cs="Sylfaen"/>
          <w:szCs w:val="24"/>
          <w:lang w:val="ru-RU"/>
        </w:rPr>
        <w:t>մասնակիցներին</w:t>
      </w:r>
      <w:r w:rsidRPr="00712340">
        <w:rPr>
          <w:rFonts w:ascii="GHEA Grapalat" w:hAnsi="GHEA Grapalat" w:cs="Sylfaen"/>
          <w:szCs w:val="24"/>
        </w:rPr>
        <w:t xml:space="preserve"> </w:t>
      </w:r>
      <w:r w:rsidRPr="00712340">
        <w:rPr>
          <w:rFonts w:ascii="GHEA Grapalat" w:hAnsi="GHEA Grapalat" w:cs="Sylfaen"/>
          <w:szCs w:val="24"/>
          <w:lang w:val="ru-RU"/>
        </w:rPr>
        <w:t>որոշելիս</w:t>
      </w:r>
      <w:r w:rsidRPr="00712340">
        <w:rPr>
          <w:rFonts w:ascii="GHEA Grapalat" w:hAnsi="GHEA Grapalat" w:cs="Sylfaen"/>
          <w:szCs w:val="24"/>
        </w:rPr>
        <w:t xml:space="preserve"> </w:t>
      </w:r>
      <w:r w:rsidRPr="00712340">
        <w:rPr>
          <w:rFonts w:ascii="GHEA Grapalat" w:hAnsi="GHEA Grapalat" w:cs="Sylfaen"/>
          <w:szCs w:val="24"/>
          <w:lang w:val="ru-RU"/>
        </w:rPr>
        <w:t>գնային</w:t>
      </w:r>
      <w:r w:rsidRPr="00712340">
        <w:rPr>
          <w:rFonts w:ascii="GHEA Grapalat" w:hAnsi="GHEA Grapalat" w:cs="Sylfaen"/>
          <w:szCs w:val="24"/>
        </w:rPr>
        <w:t xml:space="preserve"> </w:t>
      </w:r>
      <w:r w:rsidRPr="00712340">
        <w:rPr>
          <w:rFonts w:ascii="GHEA Grapalat" w:hAnsi="GHEA Grapalat" w:cs="Sylfaen"/>
          <w:szCs w:val="24"/>
          <w:lang w:val="ru-RU"/>
        </w:rPr>
        <w:t>առաջարկների</w:t>
      </w:r>
      <w:r w:rsidRPr="00712340">
        <w:rPr>
          <w:rFonts w:ascii="GHEA Grapalat" w:hAnsi="GHEA Grapalat" w:cs="Sylfaen"/>
          <w:szCs w:val="24"/>
        </w:rPr>
        <w:t xml:space="preserve"> գնահատումը և </w:t>
      </w:r>
      <w:r w:rsidRPr="00712340">
        <w:rPr>
          <w:rFonts w:ascii="GHEA Grapalat" w:hAnsi="GHEA Grapalat" w:cs="Sylfaen"/>
          <w:szCs w:val="24"/>
          <w:lang w:val="ru-RU"/>
        </w:rPr>
        <w:t>համեմատումն</w:t>
      </w:r>
      <w:r w:rsidRPr="00712340">
        <w:rPr>
          <w:rFonts w:ascii="GHEA Grapalat" w:hAnsi="GHEA Grapalat" w:cs="Sylfaen"/>
          <w:szCs w:val="24"/>
        </w:rPr>
        <w:t xml:space="preserve"> </w:t>
      </w:r>
      <w:r w:rsidRPr="00712340">
        <w:rPr>
          <w:rFonts w:ascii="GHEA Grapalat" w:hAnsi="GHEA Grapalat" w:cs="Sylfaen"/>
          <w:szCs w:val="24"/>
          <w:lang w:val="ru-RU"/>
        </w:rPr>
        <w:t>իրականացվում</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առանց</w:t>
      </w:r>
      <w:r w:rsidRPr="00712340">
        <w:rPr>
          <w:rFonts w:ascii="GHEA Grapalat" w:hAnsi="GHEA Grapalat" w:cs="Sylfaen"/>
          <w:szCs w:val="24"/>
        </w:rPr>
        <w:t xml:space="preserve"> </w:t>
      </w:r>
      <w:r w:rsidRPr="00712340">
        <w:rPr>
          <w:rFonts w:ascii="GHEA Grapalat" w:hAnsi="GHEA Grapalat" w:cs="Sylfaen"/>
          <w:szCs w:val="24"/>
          <w:lang w:val="ru-RU"/>
        </w:rPr>
        <w:t>սույն</w:t>
      </w:r>
      <w:r w:rsidRPr="00712340">
        <w:rPr>
          <w:rFonts w:ascii="GHEA Grapalat" w:hAnsi="GHEA Grapalat" w:cs="Sylfaen"/>
          <w:szCs w:val="24"/>
        </w:rPr>
        <w:t xml:space="preserve"> </w:t>
      </w:r>
      <w:r w:rsidRPr="00712340">
        <w:rPr>
          <w:rFonts w:ascii="GHEA Grapalat" w:hAnsi="GHEA Grapalat" w:cs="Sylfaen"/>
          <w:szCs w:val="24"/>
          <w:lang w:val="ru-RU"/>
        </w:rPr>
        <w:t>հրավերի</w:t>
      </w:r>
      <w:r w:rsidRPr="00712340">
        <w:rPr>
          <w:rFonts w:ascii="GHEA Grapalat" w:hAnsi="GHEA Grapalat" w:cs="Sylfaen"/>
          <w:szCs w:val="24"/>
        </w:rPr>
        <w:t xml:space="preserve"> 1-ին </w:t>
      </w:r>
      <w:r w:rsidRPr="00712340">
        <w:rPr>
          <w:rFonts w:ascii="GHEA Grapalat" w:hAnsi="GHEA Grapalat" w:cs="Sylfaen"/>
          <w:szCs w:val="24"/>
          <w:lang w:val="ru-RU"/>
        </w:rPr>
        <w:t>մասի</w:t>
      </w:r>
      <w:r w:rsidRPr="00712340">
        <w:rPr>
          <w:rFonts w:ascii="GHEA Grapalat" w:hAnsi="GHEA Grapalat" w:cs="Sylfaen"/>
          <w:szCs w:val="24"/>
        </w:rPr>
        <w:t xml:space="preserve"> 5.2-րդ </w:t>
      </w:r>
      <w:r w:rsidRPr="00712340">
        <w:rPr>
          <w:rFonts w:ascii="GHEA Grapalat" w:hAnsi="GHEA Grapalat" w:cs="Sylfaen"/>
          <w:szCs w:val="24"/>
          <w:lang w:val="ru-RU"/>
        </w:rPr>
        <w:t>կետում</w:t>
      </w:r>
      <w:r w:rsidRPr="00712340">
        <w:rPr>
          <w:rFonts w:ascii="GHEA Grapalat" w:hAnsi="GHEA Grapalat" w:cs="Sylfaen"/>
          <w:szCs w:val="24"/>
        </w:rPr>
        <w:t xml:space="preserve"> </w:t>
      </w:r>
      <w:r w:rsidRPr="00712340">
        <w:rPr>
          <w:rFonts w:ascii="GHEA Grapalat" w:hAnsi="GHEA Grapalat" w:cs="Sylfaen"/>
          <w:szCs w:val="24"/>
          <w:lang w:val="ru-RU"/>
        </w:rPr>
        <w:t>նշված</w:t>
      </w:r>
      <w:r w:rsidRPr="00712340">
        <w:rPr>
          <w:rFonts w:ascii="GHEA Grapalat" w:hAnsi="GHEA Grapalat" w:cs="Sylfaen"/>
          <w:szCs w:val="24"/>
        </w:rPr>
        <w:t xml:space="preserve"> </w:t>
      </w:r>
      <w:r w:rsidRPr="00712340">
        <w:rPr>
          <w:rFonts w:ascii="GHEA Grapalat" w:hAnsi="GHEA Grapalat" w:cs="Sylfaen"/>
          <w:szCs w:val="24"/>
          <w:lang w:val="ru-RU"/>
        </w:rPr>
        <w:t>հարկի</w:t>
      </w:r>
      <w:r w:rsidRPr="00712340">
        <w:rPr>
          <w:rFonts w:ascii="GHEA Grapalat" w:hAnsi="GHEA Grapalat" w:cs="Sylfaen"/>
          <w:szCs w:val="24"/>
        </w:rPr>
        <w:t xml:space="preserve"> </w:t>
      </w:r>
      <w:r w:rsidRPr="00712340">
        <w:rPr>
          <w:rFonts w:ascii="GHEA Grapalat" w:hAnsi="GHEA Grapalat" w:cs="Sylfaen"/>
          <w:szCs w:val="24"/>
          <w:lang w:val="ru-RU"/>
        </w:rPr>
        <w:t>գումարի</w:t>
      </w:r>
      <w:r w:rsidRPr="00712340">
        <w:rPr>
          <w:rFonts w:ascii="GHEA Grapalat" w:hAnsi="GHEA Grapalat" w:cs="Sylfaen"/>
          <w:szCs w:val="24"/>
        </w:rPr>
        <w:t xml:space="preserve"> </w:t>
      </w:r>
      <w:r w:rsidRPr="00712340">
        <w:rPr>
          <w:rFonts w:ascii="GHEA Grapalat" w:hAnsi="GHEA Grapalat" w:cs="Sylfaen"/>
          <w:szCs w:val="24"/>
          <w:lang w:val="ru-RU"/>
        </w:rPr>
        <w:t>հաշվարկման</w:t>
      </w:r>
      <w:r w:rsidRPr="00712340">
        <w:rPr>
          <w:rFonts w:ascii="GHEA Grapalat" w:hAnsi="GHEA Grapalat" w:cs="Sylfaen"/>
          <w:lang w:val="hy-AM"/>
        </w:rPr>
        <w:t>:</w:t>
      </w:r>
    </w:p>
    <w:p w:rsidR="00EA3546" w:rsidRPr="00712340" w:rsidRDefault="00EA3546" w:rsidP="00EA3546">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 xml:space="preserve">8.4 </w:t>
      </w:r>
      <w:r w:rsidRPr="00712340">
        <w:rPr>
          <w:rFonts w:ascii="GHEA Grapalat" w:hAnsi="GHEA Grapalat" w:cs="Sylfaen"/>
          <w:i w:val="0"/>
          <w:szCs w:val="24"/>
          <w:lang w:val="hy-AM"/>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հայտում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անհամապատասխանություն</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տեղ</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գտել</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թվերով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հիմք</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ընդունվում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տառերով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hy-AM"/>
        </w:rPr>
        <w:t>գումարը։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երկու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արժույթներով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ապա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համեմատվում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Հայաստանի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Հանրապետության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դրամով</w:t>
      </w:r>
      <w:r w:rsidRPr="00712340">
        <w:rPr>
          <w:rFonts w:ascii="GHEA Grapalat" w:hAnsi="GHEA Grapalat" w:cs="Sylfaen"/>
          <w:i w:val="0"/>
          <w:szCs w:val="24"/>
          <w:lang w:val="af-ZA"/>
        </w:rPr>
        <w:t xml:space="preserve">` </w:t>
      </w:r>
      <w:r w:rsidR="009C79B4" w:rsidRPr="009C79B4">
        <w:rPr>
          <w:rFonts w:ascii="GHEA Grapalat" w:hAnsi="GHEA Grapalat" w:cs="Sylfaen"/>
          <w:b/>
          <w:i w:val="0"/>
          <w:szCs w:val="24"/>
          <w:lang w:val="af-ZA"/>
        </w:rPr>
        <w:t>ՀՀ Կենտրոնական բանկի կողմից սահմանված տվյալ օրվա  փոխարժեքով</w:t>
      </w:r>
      <w:r w:rsidR="009C79B4" w:rsidRPr="009C79B4">
        <w:rPr>
          <w:rFonts w:ascii="GHEA Grapalat" w:hAnsi="GHEA Grapalat" w:cs="Sylfaen"/>
          <w:i w:val="0"/>
          <w:szCs w:val="24"/>
          <w:lang w:val="af-ZA"/>
        </w:rPr>
        <w:t xml:space="preserve"> </w:t>
      </w:r>
      <w:r w:rsidRPr="00712340">
        <w:rPr>
          <w:rFonts w:ascii="GHEA Grapalat" w:hAnsi="GHEA Grapalat" w:cs="Sylfaen"/>
          <w:i w:val="0"/>
          <w:szCs w:val="24"/>
          <w:vertAlign w:val="superscript"/>
          <w:lang w:val="af-ZA"/>
        </w:rPr>
        <w:t>1</w:t>
      </w:r>
      <w:r>
        <w:rPr>
          <w:rFonts w:ascii="GHEA Grapalat" w:hAnsi="GHEA Grapalat" w:cs="Sylfaen"/>
          <w:i w:val="0"/>
          <w:szCs w:val="24"/>
          <w:vertAlign w:val="superscript"/>
          <w:lang w:val="af-ZA"/>
        </w:rPr>
        <w:t>0</w:t>
      </w:r>
      <w:r w:rsidRPr="00712340">
        <w:rPr>
          <w:rStyle w:val="FootnoteReference"/>
          <w:rFonts w:ascii="GHEA Grapalat" w:hAnsi="GHEA Grapalat" w:cs="Sylfaen"/>
          <w:i w:val="0"/>
          <w:color w:val="FFFFFF"/>
          <w:szCs w:val="24"/>
          <w:lang w:val="af-ZA"/>
        </w:rPr>
        <w:footnoteReference w:id="2"/>
      </w:r>
      <w:r w:rsidRPr="00712340">
        <w:rPr>
          <w:rFonts w:ascii="GHEA Grapalat" w:hAnsi="GHEA Grapalat" w:cs="Sylfaen"/>
          <w:i w:val="0"/>
          <w:szCs w:val="24"/>
          <w:lang w:val="ru-RU"/>
        </w:rPr>
        <w:t>։</w:t>
      </w:r>
      <w:r w:rsidRPr="00712340">
        <w:rPr>
          <w:rFonts w:ascii="GHEA Grapalat" w:hAnsi="GHEA Grapalat" w:cs="Sylfaen"/>
          <w:i w:val="0"/>
          <w:szCs w:val="24"/>
          <w:lang w:val="af-ZA"/>
        </w:rPr>
        <w:t xml:space="preserve"> </w:t>
      </w:r>
    </w:p>
    <w:p w:rsidR="00EA3546" w:rsidRPr="00712340" w:rsidRDefault="00EA3546" w:rsidP="00EA3546">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8.5 Հ</w:t>
      </w:r>
      <w:r w:rsidRPr="00712340">
        <w:rPr>
          <w:rFonts w:ascii="GHEA Grapalat" w:hAnsi="GHEA Grapalat" w:cs="Sylfaen"/>
          <w:i w:val="0"/>
          <w:szCs w:val="24"/>
          <w:lang w:val="ru-RU"/>
        </w:rPr>
        <w:t>անձնաժողովի</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w:t>
      </w:r>
      <w:r w:rsidRPr="00712340">
        <w:rPr>
          <w:rFonts w:ascii="GHEA Grapalat" w:hAnsi="GHEA Grapalat" w:cs="Sylfaen"/>
          <w:i w:val="0"/>
          <w:szCs w:val="24"/>
          <w:lang w:val="ru-RU"/>
        </w:rPr>
        <w:t>ատվիրատուի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և</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w:t>
      </w:r>
      <w:r w:rsidRPr="00712340">
        <w:rPr>
          <w:rFonts w:ascii="GHEA Grapalat" w:hAnsi="GHEA Grapalat" w:cs="Sylfaen"/>
          <w:i w:val="0"/>
          <w:szCs w:val="24"/>
          <w:lang w:val="ru-RU"/>
        </w:rPr>
        <w:t>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արգելվում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բացառությամբ</w:t>
      </w:r>
      <w:r w:rsidRPr="00712340">
        <w:rPr>
          <w:rFonts w:ascii="GHEA Grapalat" w:hAnsi="GHEA Grapalat" w:cs="Sylfaen"/>
          <w:i w:val="0"/>
          <w:szCs w:val="24"/>
          <w:lang w:val="af-ZA"/>
        </w:rPr>
        <w:t>`</w:t>
      </w:r>
    </w:p>
    <w:p w:rsidR="00EA3546" w:rsidRPr="00712340" w:rsidRDefault="00EA3546" w:rsidP="00EA3546">
      <w:pPr>
        <w:pStyle w:val="BodyTextIndent"/>
        <w:spacing w:line="240" w:lineRule="auto"/>
        <w:rPr>
          <w:rFonts w:ascii="GHEA Grapalat" w:hAnsi="GHEA Grapalat" w:cs="Sylfaen"/>
          <w:i w:val="0"/>
          <w:szCs w:val="24"/>
          <w:lang w:val="af-ZA"/>
        </w:rPr>
      </w:pPr>
      <w:r w:rsidRPr="00712340">
        <w:rPr>
          <w:rFonts w:ascii="GHEA Grapalat" w:hAnsi="GHEA Grapalat" w:cs="Sylfaen"/>
          <w:i w:val="0"/>
          <w:szCs w:val="24"/>
          <w:lang w:val="af-ZA"/>
        </w:rPr>
        <w:t xml:space="preserve">1) </w:t>
      </w:r>
      <w:r w:rsidRPr="00712340">
        <w:rPr>
          <w:rFonts w:ascii="GHEA Grapalat" w:hAnsi="GHEA Grapalat" w:cs="Sylfaen"/>
          <w:i w:val="0"/>
          <w:szCs w:val="24"/>
          <w:lang w:val="ru-RU"/>
        </w:rPr>
        <w:t>երբ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ընթացակարգին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ասնակից</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արդյունքում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պահանջներին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համապատասխան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մեկ</w:t>
      </w:r>
      <w:r w:rsidRPr="00712340">
        <w:rPr>
          <w:rFonts w:ascii="GHEA Grapalat" w:hAnsi="GHEA Grapalat" w:cs="Sylfaen"/>
          <w:i w:val="0"/>
          <w:szCs w:val="24"/>
          <w:lang w:val="af-ZA"/>
        </w:rPr>
        <w:t xml:space="preserve"> մ</w:t>
      </w:r>
      <w:r w:rsidRPr="00712340">
        <w:rPr>
          <w:rFonts w:ascii="GHEA Grapalat" w:hAnsi="GHEA Grapalat" w:cs="Sylfaen"/>
          <w:i w:val="0"/>
          <w:szCs w:val="24"/>
          <w:lang w:val="ru-RU"/>
        </w:rPr>
        <w:t>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նվազագույն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հավասարության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դեպքում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եթե</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ոչ</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բավարարող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գնահատված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հայտեր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ներկայացրած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գնային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գերազանցում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այդ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կատարելու</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հրավերի</w:t>
      </w:r>
      <w:r w:rsidRPr="00712340">
        <w:rPr>
          <w:rFonts w:ascii="GHEA Grapalat" w:hAnsi="GHEA Grapalat" w:cs="Sylfaen"/>
          <w:i w:val="0"/>
          <w:szCs w:val="24"/>
          <w:lang w:val="af-ZA"/>
        </w:rPr>
        <w:t xml:space="preserve"> 1-</w:t>
      </w:r>
      <w:r w:rsidRPr="00712340">
        <w:rPr>
          <w:rFonts w:ascii="GHEA Grapalat" w:hAnsi="GHEA Grapalat" w:cs="Sylfaen"/>
          <w:i w:val="0"/>
          <w:szCs w:val="24"/>
          <w:lang w:val="en-US"/>
        </w:rPr>
        <w:t>ին</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մասի</w:t>
      </w:r>
      <w:r w:rsidRPr="00712340">
        <w:rPr>
          <w:rFonts w:ascii="GHEA Grapalat" w:hAnsi="GHEA Grapalat" w:cs="Sylfaen"/>
          <w:i w:val="0"/>
          <w:szCs w:val="24"/>
          <w:lang w:val="af-ZA"/>
        </w:rPr>
        <w:t xml:space="preserve"> 8.1 </w:t>
      </w:r>
      <w:r w:rsidRPr="00712340">
        <w:rPr>
          <w:rFonts w:ascii="GHEA Grapalat" w:hAnsi="GHEA Grapalat" w:cs="Sylfaen"/>
          <w:i w:val="0"/>
          <w:szCs w:val="24"/>
          <w:lang w:val="en-US"/>
        </w:rPr>
        <w:t>կետի</w:t>
      </w:r>
      <w:r w:rsidRPr="00712340">
        <w:rPr>
          <w:rFonts w:ascii="GHEA Grapalat" w:hAnsi="GHEA Grapalat" w:cs="Sylfaen"/>
          <w:i w:val="0"/>
          <w:szCs w:val="24"/>
          <w:lang w:val="af-ZA"/>
        </w:rPr>
        <w:t xml:space="preserve"> 2-</w:t>
      </w:r>
      <w:r w:rsidRPr="00712340">
        <w:rPr>
          <w:rFonts w:ascii="GHEA Grapalat" w:hAnsi="GHEA Grapalat" w:cs="Sylfaen"/>
          <w:i w:val="0"/>
          <w:szCs w:val="24"/>
          <w:lang w:val="en-US"/>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պարբերությամբ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en-US"/>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ֆինանսական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միջոցները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գնումն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իրականացվում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է</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Օրենքի</w:t>
      </w:r>
      <w:r w:rsidRPr="00712340">
        <w:rPr>
          <w:rFonts w:ascii="GHEA Grapalat" w:hAnsi="GHEA Grapalat" w:cs="Sylfaen"/>
          <w:i w:val="0"/>
          <w:szCs w:val="24"/>
          <w:lang w:val="af-ZA"/>
        </w:rPr>
        <w:t xml:space="preserve"> 15-</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հոդվածի</w:t>
      </w:r>
      <w:r w:rsidRPr="00712340">
        <w:rPr>
          <w:rFonts w:ascii="GHEA Grapalat" w:hAnsi="GHEA Grapalat" w:cs="Sylfaen"/>
          <w:i w:val="0"/>
          <w:szCs w:val="24"/>
          <w:lang w:val="af-ZA"/>
        </w:rPr>
        <w:t xml:space="preserve"> 6-</w:t>
      </w:r>
      <w:r w:rsidRPr="00712340">
        <w:rPr>
          <w:rFonts w:ascii="GHEA Grapalat" w:hAnsi="GHEA Grapalat" w:cs="Sylfaen"/>
          <w:i w:val="0"/>
          <w:szCs w:val="24"/>
          <w:lang w:val="ru-RU"/>
        </w:rPr>
        <w:t>րդ</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հիման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վրա։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նվազեցմանը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վճարման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իսկ</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բանակցությունները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վարվում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միաժամանակյա</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բոլոր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մասնակիցների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հետ</w:t>
      </w:r>
      <w:r w:rsidRPr="00712340">
        <w:rPr>
          <w:rFonts w:ascii="GHEA Grapalat" w:hAnsi="GHEA Grapalat" w:cs="Sylfaen"/>
          <w:i w:val="0"/>
          <w:szCs w:val="24"/>
          <w:lang w:val="af-ZA"/>
        </w:rPr>
        <w:t>.</w:t>
      </w:r>
    </w:p>
    <w:p w:rsidR="00EA3546" w:rsidRPr="00712340" w:rsidDel="00992C40" w:rsidRDefault="00EA3546" w:rsidP="00EA3546">
      <w:pPr>
        <w:pStyle w:val="BodyTextIndent2"/>
        <w:spacing w:line="240" w:lineRule="auto"/>
        <w:ind w:firstLine="567"/>
        <w:rPr>
          <w:rFonts w:ascii="GHEA Grapalat" w:hAnsi="GHEA Grapalat" w:cs="Sylfaen"/>
          <w:szCs w:val="24"/>
        </w:rPr>
      </w:pPr>
      <w:r w:rsidRPr="00712340">
        <w:rPr>
          <w:rFonts w:ascii="GHEA Grapalat" w:hAnsi="GHEA Grapalat" w:cs="Sylfaen"/>
          <w:szCs w:val="24"/>
        </w:rPr>
        <w:t xml:space="preserve">2)  </w:t>
      </w:r>
      <w:r w:rsidRPr="00712340">
        <w:rPr>
          <w:rFonts w:ascii="GHEA Grapalat" w:hAnsi="GHEA Grapalat" w:cs="Sylfaen"/>
          <w:szCs w:val="24"/>
          <w:lang w:val="ru-RU"/>
        </w:rPr>
        <w:t>Օրենքով</w:t>
      </w:r>
      <w:r w:rsidRPr="00712340">
        <w:rPr>
          <w:rFonts w:ascii="GHEA Grapalat" w:hAnsi="GHEA Grapalat" w:cs="Sylfaen"/>
          <w:szCs w:val="24"/>
        </w:rPr>
        <w:t xml:space="preserve"> </w:t>
      </w:r>
      <w:r w:rsidRPr="00712340">
        <w:rPr>
          <w:rFonts w:ascii="GHEA Grapalat" w:hAnsi="GHEA Grapalat" w:cs="Sylfaen"/>
          <w:szCs w:val="24"/>
          <w:lang w:val="ru-RU"/>
        </w:rPr>
        <w:t>նախատեսված</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դեպքերի։</w:t>
      </w:r>
    </w:p>
    <w:p w:rsidR="00EA3546" w:rsidRPr="00712340" w:rsidRDefault="00EA3546" w:rsidP="00EA3546">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8.6 Հ</w:t>
      </w:r>
      <w:r w:rsidRPr="00712340">
        <w:rPr>
          <w:rFonts w:ascii="GHEA Grapalat" w:hAnsi="GHEA Grapalat" w:cs="Sylfaen"/>
          <w:sz w:val="20"/>
          <w:szCs w:val="24"/>
          <w:lang w:val="ru-RU" w:eastAsia="en-US"/>
        </w:rPr>
        <w:t>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նկատմամբ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w:t>
      </w:r>
      <w:r w:rsidRPr="00712340">
        <w:rPr>
          <w:rFonts w:ascii="GHEA Grapalat" w:hAnsi="GHEA Grapalat" w:cs="Sylfaen"/>
          <w:sz w:val="20"/>
          <w:szCs w:val="24"/>
          <w:lang w:val="ru-RU" w:eastAsia="en-US"/>
        </w:rPr>
        <w:t>ասնակիցներից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նվազագույն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հավասարության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ընթացակարգի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շրջանակում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գնվելիք</w:t>
      </w:r>
      <w:r w:rsidRPr="00712340">
        <w:rPr>
          <w:rFonts w:ascii="GHEA Grapalat" w:hAnsi="GHEA Grapalat" w:cs="Sylfaen"/>
          <w:sz w:val="20"/>
          <w:szCs w:val="24"/>
          <w:lang w:val="af-ZA" w:eastAsia="en-US"/>
        </w:rPr>
        <w:t xml:space="preserve"> ծառայությունների </w:t>
      </w:r>
      <w:r w:rsidRPr="00712340">
        <w:rPr>
          <w:rFonts w:ascii="GHEA Grapalat" w:hAnsi="GHEA Grapalat" w:cs="Sylfaen"/>
          <w:sz w:val="20"/>
          <w:szCs w:val="24"/>
          <w:lang w:val="ru-RU"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իրականացվում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Օրենքի</w:t>
      </w:r>
      <w:r w:rsidRPr="00712340">
        <w:rPr>
          <w:rFonts w:ascii="GHEA Grapalat" w:hAnsi="GHEA Grapalat" w:cs="Sylfaen"/>
          <w:sz w:val="20"/>
          <w:szCs w:val="24"/>
          <w:lang w:val="af-ZA" w:eastAsia="en-US"/>
        </w:rPr>
        <w:t xml:space="preserve"> 15-</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հոդվածի</w:t>
      </w:r>
      <w:r w:rsidRPr="00712340">
        <w:rPr>
          <w:rFonts w:ascii="GHEA Grapalat" w:hAnsi="GHEA Grapalat" w:cs="Sylfaen"/>
          <w:sz w:val="20"/>
          <w:szCs w:val="24"/>
          <w:lang w:val="af-ZA" w:eastAsia="en-US"/>
        </w:rPr>
        <w:t xml:space="preserve"> 6-</w:t>
      </w:r>
      <w:r w:rsidRPr="00712340">
        <w:rPr>
          <w:rFonts w:ascii="GHEA Grapalat" w:hAnsi="GHEA Grapalat" w:cs="Sylfaen"/>
          <w:sz w:val="20"/>
          <w:szCs w:val="24"/>
          <w:lang w:val="ru-RU"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հիման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վրա՝</w:t>
      </w:r>
      <w:r w:rsidRPr="00712340">
        <w:rPr>
          <w:rFonts w:ascii="GHEA Grapalat" w:hAnsi="GHEA Grapalat" w:cs="Sylfaen"/>
          <w:sz w:val="20"/>
          <w:szCs w:val="24"/>
          <w:lang w:val="af-ZA" w:eastAsia="en-US"/>
        </w:rPr>
        <w:t xml:space="preserve"> </w:t>
      </w:r>
    </w:p>
    <w:p w:rsidR="00EA3546" w:rsidRPr="00712340" w:rsidRDefault="00EA3546" w:rsidP="00EA3546">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նպատակով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պայման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հետ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համապատասխան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լիազորություն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ունեցող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ներկայացուցիչները</w:t>
      </w:r>
      <w:r w:rsidRPr="00712340">
        <w:rPr>
          <w:rFonts w:ascii="GHEA Grapalat" w:hAnsi="GHEA Grapalat" w:cs="Sylfaen"/>
          <w:sz w:val="20"/>
          <w:szCs w:val="24"/>
          <w:lang w:val="af-ZA" w:eastAsia="en-US"/>
        </w:rPr>
        <w:t>),</w:t>
      </w:r>
    </w:p>
    <w:p w:rsidR="00EA3546" w:rsidRPr="00712340" w:rsidRDefault="00EA3546" w:rsidP="00EA3546">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բ</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դեպքում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կասեցվում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գնահատված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բոլոր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մասնակիցներին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ru-RU" w:eastAsia="en-US"/>
        </w:rPr>
        <w:t>միաժամանակ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նվազեցման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շուրջ</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միաժամանակյա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ժամի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վայրի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մասին</w:t>
      </w:r>
      <w:r w:rsidRPr="00712340">
        <w:rPr>
          <w:rFonts w:ascii="GHEA Grapalat" w:hAnsi="GHEA Grapalat" w:cs="Sylfaen"/>
          <w:sz w:val="20"/>
          <w:szCs w:val="24"/>
          <w:lang w:val="af-ZA" w:eastAsia="en-US"/>
        </w:rPr>
        <w:t>,</w:t>
      </w:r>
    </w:p>
    <w:p w:rsidR="00EA3546" w:rsidRPr="00712340" w:rsidRDefault="00EA3546" w:rsidP="00EA3546">
      <w:pPr>
        <w:pStyle w:val="norm"/>
        <w:spacing w:line="240" w:lineRule="auto"/>
        <w:rPr>
          <w:rFonts w:ascii="GHEA Grapalat" w:hAnsi="GHEA Grapalat" w:cs="Sylfaen"/>
          <w:color w:val="FF0000"/>
          <w:sz w:val="20"/>
          <w:szCs w:val="24"/>
          <w:lang w:val="af-ZA" w:eastAsia="en-US"/>
        </w:rPr>
      </w:pPr>
      <w:r w:rsidRPr="00712340">
        <w:rPr>
          <w:rFonts w:ascii="GHEA Grapalat" w:hAnsi="GHEA Grapalat" w:cs="Sylfaen"/>
          <w:sz w:val="20"/>
          <w:szCs w:val="24"/>
          <w:lang w:val="ru-RU" w:eastAsia="en-US"/>
        </w:rPr>
        <w:t>գ</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ոչ</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շուտ</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ծանուցումն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օրվանից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երկրորդ</w:t>
      </w:r>
      <w:r w:rsidRPr="00712340">
        <w:rPr>
          <w:rFonts w:ascii="GHEA Grapalat" w:hAnsi="GHEA Grapalat" w:cs="Sylfaen"/>
          <w:sz w:val="20"/>
          <w:szCs w:val="24"/>
          <w:lang w:val="af-ZA" w:eastAsia="en-US"/>
        </w:rPr>
        <w:t xml:space="preserve"> և ոչ ուշ, քան </w:t>
      </w:r>
      <w:r w:rsidRPr="00712340">
        <w:rPr>
          <w:rFonts w:ascii="GHEA Grapalat" w:hAnsi="GHEA Grapalat" w:cs="Sylfaen"/>
          <w:sz w:val="20"/>
          <w:szCs w:val="24"/>
          <w:lang w:val="hy-AM" w:eastAsia="en-US"/>
        </w:rPr>
        <w:t>հինգերորդ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p>
    <w:p w:rsidR="00EA3546" w:rsidRPr="00712340" w:rsidRDefault="00EA3546" w:rsidP="00EA3546">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յուրաքանչյուր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w:t>
      </w:r>
      <w:r w:rsidRPr="00712340">
        <w:rPr>
          <w:rFonts w:ascii="GHEA Grapalat" w:hAnsi="GHEA Grapalat" w:cs="Sylfaen"/>
          <w:sz w:val="20"/>
          <w:szCs w:val="24"/>
          <w:lang w:val="ru-RU" w:eastAsia="en-US"/>
        </w:rPr>
        <w:t>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տվյալ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հրապարակվում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մյուս</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ավարտը</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կարող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վերանայել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առաջարկը</w:t>
      </w:r>
      <w:r w:rsidRPr="00712340">
        <w:rPr>
          <w:rFonts w:ascii="GHEA Grapalat" w:hAnsi="GHEA Grapalat" w:cs="Sylfaen"/>
          <w:sz w:val="20"/>
          <w:szCs w:val="24"/>
          <w:lang w:val="af-ZA" w:eastAsia="en-US"/>
        </w:rPr>
        <w:t>,</w:t>
      </w:r>
    </w:p>
    <w:p w:rsidR="00EA3546" w:rsidRPr="00712340" w:rsidRDefault="00EA3546" w:rsidP="00EA3546">
      <w:pPr>
        <w:pStyle w:val="norm"/>
        <w:spacing w:line="240" w:lineRule="auto"/>
        <w:rPr>
          <w:rFonts w:ascii="GHEA Grapalat" w:hAnsi="GHEA Grapalat" w:cs="Sylfaen"/>
          <w:sz w:val="20"/>
          <w:szCs w:val="24"/>
          <w:lang w:val="af-ZA" w:eastAsia="en-US"/>
        </w:rPr>
      </w:pPr>
      <w:r w:rsidRPr="00712340">
        <w:rPr>
          <w:rFonts w:ascii="GHEA Grapalat" w:hAnsi="GHEA Grapalat" w:cs="Sylfaen"/>
          <w:sz w:val="20"/>
          <w:szCs w:val="24"/>
          <w:lang w:val="ru-RU" w:eastAsia="en-US"/>
        </w:rPr>
        <w:t>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բանակցությունների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համար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վերջնաժամկետը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լրանալու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պահին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ըստ</w:t>
      </w:r>
      <w:r w:rsidRPr="00712340">
        <w:rPr>
          <w:rFonts w:ascii="GHEA Grapalat" w:hAnsi="GHEA Grapalat" w:cs="Sylfaen"/>
          <w:sz w:val="20"/>
          <w:szCs w:val="24"/>
          <w:lang w:val="hy-AM" w:eastAsia="en-US"/>
        </w:rPr>
        <w:t xml:space="preserve"> դրան ներկա</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ներկայացրած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որոնք չեն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գերազանցում</w:t>
      </w:r>
      <w:r w:rsidRPr="00712340">
        <w:rPr>
          <w:rFonts w:ascii="GHEA Grapalat" w:hAnsi="GHEA Grapalat" w:cs="Sylfaen"/>
          <w:sz w:val="20"/>
          <w:szCs w:val="24"/>
          <w:lang w:val="hy-AM" w:eastAsia="en-US"/>
        </w:rPr>
        <w:t xml:space="preserve"> գնման հայտով սահմանված գինը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որոշվում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հայտարարվում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ընտրված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հաջորդաբար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տեղերը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զբաղեցրած</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ru-RU" w:eastAsia="en-US"/>
        </w:rPr>
        <w:t>ասնակիցները</w:t>
      </w:r>
      <w:r w:rsidRPr="00712340">
        <w:rPr>
          <w:rFonts w:ascii="GHEA Grapalat" w:hAnsi="GHEA Grapalat" w:cs="Sylfaen"/>
          <w:sz w:val="20"/>
          <w:szCs w:val="24"/>
          <w:lang w:val="af-ZA" w:eastAsia="en-US"/>
        </w:rPr>
        <w:t>,</w:t>
      </w:r>
    </w:p>
    <w:p w:rsidR="00EA3546" w:rsidRPr="00712340" w:rsidRDefault="00EA3546" w:rsidP="00EA3546">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ru-RU"/>
        </w:rPr>
        <w:lastRenderedPageBreak/>
        <w:t>զ</w:t>
      </w:r>
      <w:r w:rsidRPr="00712340">
        <w:rPr>
          <w:rFonts w:ascii="GHEA Grapalat" w:hAnsi="GHEA Grapalat" w:cs="Sylfaen"/>
          <w:sz w:val="20"/>
          <w:lang w:val="af-ZA"/>
        </w:rPr>
        <w:t xml:space="preserve">. </w:t>
      </w:r>
      <w:r w:rsidRPr="00712340">
        <w:rPr>
          <w:rFonts w:ascii="GHEA Grapalat" w:hAnsi="GHEA Grapalat" w:cs="Sylfaen"/>
          <w:sz w:val="20"/>
          <w:lang w:val="ru-RU"/>
        </w:rPr>
        <w:t>բանակցությունների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վերջնաժամկետը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պահին</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դրան ներկա </w:t>
      </w:r>
      <w:r w:rsidRPr="00712340">
        <w:rPr>
          <w:rFonts w:ascii="GHEA Grapalat" w:hAnsi="GHEA Grapalat" w:cs="Sylfaen"/>
          <w:sz w:val="20"/>
          <w:lang w:val="af-ZA"/>
        </w:rPr>
        <w:t>մ</w:t>
      </w:r>
      <w:r w:rsidRPr="00712340">
        <w:rPr>
          <w:rFonts w:ascii="GHEA Grapalat" w:hAnsi="GHEA Grapalat" w:cs="Sylfaen"/>
          <w:sz w:val="20"/>
          <w:lang w:val="ru-RU"/>
        </w:rPr>
        <w:t>ասնակիցների</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ներկայացրած</w:t>
      </w:r>
      <w:r w:rsidRPr="00712340">
        <w:rPr>
          <w:rFonts w:ascii="GHEA Grapalat" w:hAnsi="GHEA Grapalat" w:cs="Sylfaen"/>
          <w:sz w:val="20"/>
          <w:lang w:val="af-ZA"/>
        </w:rPr>
        <w:t xml:space="preserve"> </w:t>
      </w:r>
      <w:r w:rsidRPr="00712340">
        <w:rPr>
          <w:rFonts w:ascii="GHEA Grapalat" w:hAnsi="GHEA Grapalat" w:cs="Sylfaen"/>
          <w:sz w:val="20"/>
          <w:lang w:val="ru-RU"/>
        </w:rPr>
        <w:t>գները</w:t>
      </w:r>
      <w:r w:rsidRPr="00712340">
        <w:rPr>
          <w:rFonts w:ascii="GHEA Grapalat" w:hAnsi="GHEA Grapalat" w:cs="Sylfaen"/>
          <w:sz w:val="20"/>
          <w:lang w:val="af-ZA"/>
        </w:rPr>
        <w:t xml:space="preserve"> </w:t>
      </w:r>
      <w:r w:rsidRPr="00712340">
        <w:rPr>
          <w:rFonts w:ascii="GHEA Grapalat" w:hAnsi="GHEA Grapalat" w:cs="Sylfaen"/>
          <w:sz w:val="20"/>
          <w:lang w:val="ru-RU"/>
        </w:rPr>
        <w:t>գերազանցում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հայտով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գինը</w:t>
      </w:r>
      <w:r w:rsidRPr="00712340">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EA3546" w:rsidRPr="00712340" w:rsidRDefault="00EA3546" w:rsidP="00EA3546">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EA3546" w:rsidRPr="00712340" w:rsidRDefault="00EA3546" w:rsidP="00EA3546">
      <w:pPr>
        <w:shd w:val="clear" w:color="auto" w:fill="FFFFFF"/>
        <w:ind w:firstLine="375"/>
        <w:jc w:val="both"/>
        <w:rPr>
          <w:rFonts w:ascii="GHEA Grapalat" w:hAnsi="GHEA Grapalat" w:cs="Sylfaen"/>
          <w:sz w:val="20"/>
          <w:lang w:val="hy-AM"/>
        </w:rPr>
      </w:pPr>
      <w:r w:rsidRPr="00712340">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աշխատանքի կատարման 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EA3546" w:rsidRDefault="00EA3546" w:rsidP="00EA3546">
      <w:pPr>
        <w:ind w:firstLine="708"/>
        <w:jc w:val="both"/>
        <w:rPr>
          <w:rFonts w:ascii="GHEA Grapalat" w:hAnsi="GHEA Grapalat" w:cs="Sylfaen"/>
          <w:sz w:val="20"/>
          <w:lang w:val="hy-AM"/>
        </w:rPr>
      </w:pPr>
      <w:r w:rsidRPr="00712340">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կամ</w:t>
      </w:r>
      <w:r w:rsidRPr="00712340">
        <w:rPr>
          <w:rFonts w:ascii="GHEA Grapalat" w:hAnsi="GHEA Grapalat" w:cs="Sylfaen"/>
          <w:sz w:val="20"/>
          <w:lang w:val="af-ZA"/>
        </w:rPr>
        <w:t xml:space="preserve"> </w:t>
      </w:r>
      <w:r w:rsidRPr="00712340">
        <w:rPr>
          <w:rFonts w:ascii="GHEA Grapalat" w:hAnsi="GHEA Grapalat" w:cs="Sylfaen"/>
          <w:sz w:val="20"/>
          <w:lang w:val="hy-AM"/>
        </w:rPr>
        <w:t>նվազագույն</w:t>
      </w:r>
      <w:r w:rsidRPr="00712340">
        <w:rPr>
          <w:rFonts w:ascii="GHEA Grapalat" w:hAnsi="GHEA Grapalat" w:cs="Sylfaen"/>
          <w:sz w:val="20"/>
          <w:lang w:val="af-ZA"/>
        </w:rPr>
        <w:t xml:space="preserve"> </w:t>
      </w:r>
      <w:r w:rsidRPr="00712340">
        <w:rPr>
          <w:rFonts w:ascii="GHEA Grapalat" w:hAnsi="GHEA Grapalat" w:cs="Sylfaen"/>
          <w:sz w:val="20"/>
          <w:lang w:val="hy-AM"/>
        </w:rPr>
        <w:t>գները</w:t>
      </w:r>
      <w:r w:rsidRPr="00712340">
        <w:rPr>
          <w:rFonts w:ascii="GHEA Grapalat" w:hAnsi="GHEA Grapalat" w:cs="Sylfaen"/>
          <w:sz w:val="20"/>
          <w:lang w:val="af-ZA"/>
        </w:rPr>
        <w:t xml:space="preserve"> </w:t>
      </w:r>
      <w:r w:rsidRPr="00712340">
        <w:rPr>
          <w:rFonts w:ascii="GHEA Grapalat" w:hAnsi="GHEA Grapalat" w:cs="Sylfaen"/>
          <w:sz w:val="20"/>
          <w:lang w:val="hy-AM"/>
        </w:rPr>
        <w:t>հավասար</w:t>
      </w:r>
      <w:r w:rsidRPr="00712340">
        <w:rPr>
          <w:rFonts w:ascii="GHEA Grapalat" w:hAnsi="GHEA Grapalat" w:cs="Sylfaen"/>
          <w:sz w:val="20"/>
          <w:lang w:val="af-ZA"/>
        </w:rPr>
        <w:t xml:space="preserve"> </w:t>
      </w:r>
      <w:r w:rsidRPr="00712340">
        <w:rPr>
          <w:rFonts w:ascii="GHEA Grapalat" w:hAnsi="GHEA Grapalat" w:cs="Sylfaen"/>
          <w:sz w:val="20"/>
          <w:lang w:val="hy-AM"/>
        </w:rPr>
        <w:t>են</w:t>
      </w:r>
      <w:r w:rsidRPr="00712340">
        <w:rPr>
          <w:rFonts w:ascii="GHEA Grapalat" w:hAnsi="GHEA Grapalat" w:cs="Sylfaen"/>
          <w:sz w:val="20"/>
          <w:lang w:val="af-ZA"/>
        </w:rPr>
        <w:t xml:space="preserve">, </w:t>
      </w:r>
      <w:r w:rsidRPr="00712340">
        <w:rPr>
          <w:rFonts w:ascii="GHEA Grapalat" w:hAnsi="GHEA Grapalat" w:cs="Sylfaen"/>
          <w:sz w:val="20"/>
          <w:lang w:val="hy-AM"/>
        </w:rPr>
        <w:t>գնման</w:t>
      </w:r>
      <w:r w:rsidRPr="00712340">
        <w:rPr>
          <w:rFonts w:ascii="GHEA Grapalat" w:hAnsi="GHEA Grapalat" w:cs="Sylfaen"/>
          <w:sz w:val="20"/>
          <w:lang w:val="af-ZA"/>
        </w:rPr>
        <w:t xml:space="preserve"> </w:t>
      </w:r>
      <w:r w:rsidRPr="00712340">
        <w:rPr>
          <w:rFonts w:ascii="GHEA Grapalat" w:hAnsi="GHEA Grapalat" w:cs="Sylfaen"/>
          <w:sz w:val="20"/>
          <w:lang w:val="hy-AM"/>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hy-AM"/>
        </w:rPr>
        <w:t>Օրենքի</w:t>
      </w:r>
      <w:r w:rsidRPr="00712340">
        <w:rPr>
          <w:rFonts w:ascii="GHEA Grapalat" w:hAnsi="GHEA Grapalat" w:cs="Sylfaen"/>
          <w:sz w:val="20"/>
          <w:lang w:val="af-ZA"/>
        </w:rPr>
        <w:t xml:space="preserve"> 37-</w:t>
      </w:r>
      <w:r w:rsidRPr="00712340">
        <w:rPr>
          <w:rFonts w:ascii="GHEA Grapalat" w:hAnsi="GHEA Grapalat" w:cs="Sylfaen"/>
          <w:sz w:val="20"/>
          <w:lang w:val="hy-AM"/>
        </w:rPr>
        <w:t>րդ</w:t>
      </w:r>
      <w:r w:rsidRPr="00712340">
        <w:rPr>
          <w:rFonts w:ascii="GHEA Grapalat" w:hAnsi="GHEA Grapalat" w:cs="Sylfaen"/>
          <w:sz w:val="20"/>
          <w:lang w:val="af-ZA"/>
        </w:rPr>
        <w:t xml:space="preserve"> </w:t>
      </w:r>
      <w:r w:rsidRPr="00712340">
        <w:rPr>
          <w:rFonts w:ascii="GHEA Grapalat" w:hAnsi="GHEA Grapalat" w:cs="Sylfaen"/>
          <w:sz w:val="20"/>
          <w:lang w:val="hy-AM"/>
        </w:rPr>
        <w:t>հոդվածի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մասի</w:t>
      </w:r>
      <w:r w:rsidRPr="00712340">
        <w:rPr>
          <w:rFonts w:ascii="GHEA Grapalat" w:hAnsi="GHEA Grapalat" w:cs="Sylfaen"/>
          <w:sz w:val="20"/>
          <w:lang w:val="af-ZA"/>
        </w:rPr>
        <w:t xml:space="preserve"> 1-</w:t>
      </w:r>
      <w:r w:rsidRPr="00712340">
        <w:rPr>
          <w:rFonts w:ascii="GHEA Grapalat" w:hAnsi="GHEA Grapalat" w:cs="Sylfaen"/>
          <w:sz w:val="20"/>
          <w:lang w:val="hy-AM"/>
        </w:rPr>
        <w:t>ին</w:t>
      </w:r>
      <w:r w:rsidRPr="00712340">
        <w:rPr>
          <w:rFonts w:ascii="GHEA Grapalat" w:hAnsi="GHEA Grapalat" w:cs="Sylfaen"/>
          <w:sz w:val="20"/>
          <w:lang w:val="af-ZA"/>
        </w:rPr>
        <w:t xml:space="preserve"> </w:t>
      </w:r>
      <w:r w:rsidRPr="00712340">
        <w:rPr>
          <w:rFonts w:ascii="GHEA Grapalat" w:hAnsi="GHEA Grapalat" w:cs="Sylfaen"/>
          <w:sz w:val="20"/>
          <w:lang w:val="hy-AM"/>
        </w:rPr>
        <w:t>կետի</w:t>
      </w:r>
      <w:r w:rsidRPr="00712340">
        <w:rPr>
          <w:rFonts w:ascii="GHEA Grapalat" w:hAnsi="GHEA Grapalat" w:cs="Sylfaen"/>
          <w:sz w:val="20"/>
          <w:lang w:val="af-ZA"/>
        </w:rPr>
        <w:t xml:space="preserve"> </w:t>
      </w:r>
      <w:r w:rsidRPr="00712340">
        <w:rPr>
          <w:rFonts w:ascii="GHEA Grapalat" w:hAnsi="GHEA Grapalat" w:cs="Sylfaen"/>
          <w:sz w:val="20"/>
          <w:lang w:val="hy-AM"/>
        </w:rPr>
        <w:t>հիման</w:t>
      </w:r>
      <w:r w:rsidRPr="00712340">
        <w:rPr>
          <w:rFonts w:ascii="GHEA Grapalat" w:hAnsi="GHEA Grapalat" w:cs="Sylfaen"/>
          <w:sz w:val="20"/>
          <w:lang w:val="af-ZA"/>
        </w:rPr>
        <w:t xml:space="preserve"> </w:t>
      </w:r>
      <w:r w:rsidRPr="00712340">
        <w:rPr>
          <w:rFonts w:ascii="GHEA Grapalat" w:hAnsi="GHEA Grapalat" w:cs="Sylfaen"/>
          <w:sz w:val="20"/>
          <w:lang w:val="hy-AM"/>
        </w:rPr>
        <w:t>վրա</w:t>
      </w:r>
      <w:r w:rsidRPr="00712340">
        <w:rPr>
          <w:rFonts w:ascii="GHEA Grapalat" w:hAnsi="GHEA Grapalat" w:cs="Sylfaen"/>
          <w:sz w:val="20"/>
          <w:lang w:val="af-ZA"/>
        </w:rPr>
        <w:t xml:space="preserve"> </w:t>
      </w:r>
      <w:r w:rsidRPr="00712340">
        <w:rPr>
          <w:rFonts w:ascii="GHEA Grapalat" w:hAnsi="GHEA Grapalat" w:cs="Sylfaen"/>
          <w:sz w:val="20"/>
          <w:lang w:val="hy-AM"/>
        </w:rPr>
        <w:t>հայտարարվում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չկայացած, բացառությամբ սույն ենթակետի «զ» պարբերությամբ նախատեսված դեպքի:</w:t>
      </w:r>
    </w:p>
    <w:p w:rsidR="00EA3546" w:rsidRPr="00712340" w:rsidRDefault="00EA3546" w:rsidP="00EA3546">
      <w:pPr>
        <w:ind w:firstLine="708"/>
        <w:jc w:val="both"/>
        <w:rPr>
          <w:rFonts w:ascii="GHEA Grapalat" w:hAnsi="GHEA Grapalat"/>
          <w:sz w:val="20"/>
          <w:szCs w:val="20"/>
          <w:lang w:val="hy-AM" w:eastAsia="x-none"/>
        </w:rPr>
      </w:pPr>
      <w:r w:rsidRPr="00712340">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712340">
        <w:rPr>
          <w:rFonts w:ascii="GHEA Grapalat" w:hAnsi="GHEA Grapalat"/>
          <w:sz w:val="20"/>
          <w:szCs w:val="20"/>
          <w:lang w:val="hy-AM" w:eastAsia="x-none"/>
        </w:rPr>
        <w:t xml:space="preserve"> </w:t>
      </w:r>
      <w:r w:rsidRPr="0071234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712340">
        <w:rPr>
          <w:rFonts w:ascii="GHEA Grapalat" w:hAnsi="GHEA Grapalat"/>
          <w:sz w:val="20"/>
          <w:szCs w:val="20"/>
          <w:lang w:val="hy-AM" w:eastAsia="x-none"/>
        </w:rPr>
        <w:t xml:space="preserve">հայտում ներառված </w:t>
      </w:r>
      <w:r w:rsidRPr="00712340">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12340">
        <w:rPr>
          <w:rFonts w:ascii="GHEA Grapalat" w:hAnsi="GHEA Grapalat"/>
          <w:sz w:val="20"/>
          <w:szCs w:val="20"/>
          <w:lang w:val="hy-AM" w:eastAsia="x-none"/>
        </w:rPr>
        <w:t>:</w:t>
      </w:r>
    </w:p>
    <w:p w:rsidR="00EA3546" w:rsidRPr="00712340" w:rsidRDefault="00EA3546" w:rsidP="00EA3546">
      <w:pPr>
        <w:pStyle w:val="norm"/>
        <w:spacing w:line="240" w:lineRule="auto"/>
        <w:rPr>
          <w:rFonts w:ascii="GHEA Grapalat" w:hAnsi="GHEA Grapalat" w:cs="Sylfaen"/>
          <w:sz w:val="20"/>
          <w:szCs w:val="24"/>
          <w:lang w:val="af-ZA" w:eastAsia="en-US"/>
        </w:rPr>
      </w:pPr>
      <w:r w:rsidRPr="00712340">
        <w:rPr>
          <w:rFonts w:ascii="GHEA Grapalat" w:hAnsi="GHEA Grapalat"/>
          <w:sz w:val="20"/>
          <w:lang w:val="af-ZA" w:eastAsia="x-none"/>
        </w:rPr>
        <w:t>8.8 Եթե հայտերի բացման</w:t>
      </w:r>
      <w:r w:rsidRPr="00712340">
        <w:rPr>
          <w:rFonts w:ascii="GHEA Grapalat" w:hAnsi="GHEA Grapalat"/>
          <w:sz w:val="20"/>
          <w:lang w:val="hy-AM" w:eastAsia="x-none"/>
        </w:rPr>
        <w:t xml:space="preserve"> և գնահատման</w:t>
      </w:r>
      <w:r w:rsidRPr="00712340">
        <w:rPr>
          <w:rFonts w:ascii="GHEA Grapalat" w:hAnsi="GHEA Grapalat"/>
          <w:sz w:val="20"/>
          <w:lang w:val="af-ZA" w:eastAsia="x-none"/>
        </w:rPr>
        <w:t xml:space="preserve"> նիստի ընթացքում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իրականացված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արդյուն</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hy-AM" w:eastAsia="en-US"/>
        </w:rPr>
        <w:t>քում</w:t>
      </w:r>
      <w:r w:rsidRPr="00712340">
        <w:rPr>
          <w:rFonts w:ascii="GHEA Grapalat" w:hAnsi="GHEA Grapalat" w:cs="Sylfaen"/>
          <w:sz w:val="20"/>
          <w:szCs w:val="24"/>
          <w:lang w:val="af-ZA" w:eastAsia="en-US"/>
        </w:rPr>
        <w:t xml:space="preserve"> մասնակցի </w:t>
      </w:r>
      <w:r w:rsidRPr="00712340">
        <w:rPr>
          <w:rFonts w:ascii="GHEA Grapalat" w:hAnsi="GHEA Grapalat" w:cs="Sylfaen"/>
          <w:sz w:val="20"/>
          <w:szCs w:val="24"/>
          <w:lang w:val="hy-AM" w:eastAsia="en-US"/>
        </w:rPr>
        <w:t>հայտում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անհամապատասխանություններ՝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պահանջների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նկատմամբ</w:t>
      </w:r>
      <w:r w:rsidRPr="00712340">
        <w:rPr>
          <w:rFonts w:ascii="GHEA Grapalat" w:hAnsi="GHEA Grapalat" w:cs="Sylfaen"/>
          <w:sz w:val="20"/>
          <w:szCs w:val="24"/>
          <w:lang w:val="af-ZA" w:eastAsia="en-US"/>
        </w:rPr>
        <w:t>,</w:t>
      </w:r>
      <w:bookmarkStart w:id="6" w:name="_Hlk9262487"/>
      <w:r w:rsidRPr="00712340">
        <w:rPr>
          <w:rFonts w:ascii="GHEA Grapalat" w:hAnsi="GHEA Grapalat" w:cs="Sylfaen"/>
          <w:sz w:val="20"/>
          <w:szCs w:val="24"/>
          <w:lang w:val="hy-AM" w:eastAsia="en-US"/>
        </w:rPr>
        <w:t xml:space="preserve"> </w:t>
      </w:r>
      <w:bookmarkEnd w:id="6"/>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աշխատանքային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նիստը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իսկ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հանձնաժողովի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նույն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մասին</w:t>
      </w:r>
      <w:r w:rsidRPr="00712340">
        <w:rPr>
          <w:rFonts w:ascii="GHEA Grapalat" w:hAnsi="GHEA Grapalat" w:cs="Sylfaen"/>
          <w:sz w:val="20"/>
          <w:szCs w:val="24"/>
          <w:lang w:val="af-ZA" w:eastAsia="en-US"/>
        </w:rPr>
        <w:t xml:space="preserve"> էլեկտրոնային եղանակով </w:t>
      </w:r>
      <w:r w:rsidRPr="00712340">
        <w:rPr>
          <w:rFonts w:ascii="GHEA Grapalat" w:hAnsi="GHEA Grapalat" w:cs="Sylfaen"/>
          <w:sz w:val="20"/>
          <w:szCs w:val="24"/>
          <w:lang w:val="hy-AM" w:eastAsia="en-US"/>
        </w:rPr>
        <w:t>տեղեկացնում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ասնակցին՝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առաջարկելով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մինչև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կասեցման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ավարտը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w:t>
      </w:r>
    </w:p>
    <w:p w:rsidR="00EA3546" w:rsidRPr="00712340" w:rsidRDefault="00EA3546" w:rsidP="00EA3546">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 Օրենքի 6-րդ հոդվածի 1-ին մասի 2-րդ կետին բավարարելու մասին հայտով ներկայացված հավաստման իսկությունը: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Pr="00712340">
        <w:rPr>
          <w:rFonts w:ascii="GHEA Grapalat" w:hAnsi="GHEA Grapalat" w:cs="Sylfaen"/>
          <w:sz w:val="20"/>
          <w:szCs w:val="24"/>
          <w:lang w:val="hy-AM" w:eastAsia="en-US"/>
        </w:rPr>
        <w:t>Եթե անհամապատասխանությունն արձանագրվել է ՀՀ 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հայտի գն</w:t>
      </w:r>
      <w:r w:rsidRPr="00712340">
        <w:rPr>
          <w:rFonts w:ascii="GHEA Grapalat" w:hAnsi="GHEA Grapalat" w:cs="Sylfaen"/>
          <w:sz w:val="20"/>
          <w:szCs w:val="24"/>
          <w:lang w:eastAsia="en-US"/>
        </w:rPr>
        <w:t>ա</w:t>
      </w:r>
      <w:r w:rsidRPr="00712340">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EA3546" w:rsidRPr="00712340" w:rsidRDefault="00EA3546" w:rsidP="00EA3546">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af-ZA" w:eastAsia="en-US"/>
        </w:rPr>
        <w:t xml:space="preserve">8.9 </w:t>
      </w:r>
      <w:r w:rsidRPr="00712340">
        <w:rPr>
          <w:rFonts w:ascii="GHEA Grapalat" w:hAnsi="GHEA Grapalat" w:cs="Sylfaen"/>
          <w:sz w:val="20"/>
          <w:szCs w:val="24"/>
          <w:lang w:val="hy-AM"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հրավերի</w:t>
      </w:r>
      <w:r w:rsidRPr="00712340">
        <w:rPr>
          <w:rFonts w:ascii="GHEA Grapalat" w:hAnsi="GHEA Grapalat" w:cs="Sylfaen"/>
          <w:sz w:val="20"/>
          <w:szCs w:val="24"/>
          <w:lang w:val="af-ZA" w:eastAsia="en-US"/>
        </w:rPr>
        <w:t xml:space="preserve"> 8.8-</w:t>
      </w:r>
      <w:r w:rsidRPr="00712340">
        <w:rPr>
          <w:rFonts w:ascii="GHEA Grapalat" w:hAnsi="GHEA Grapalat" w:cs="Sylfaen"/>
          <w:sz w:val="20"/>
          <w:szCs w:val="24"/>
          <w:lang w:val="hy-AM" w:eastAsia="en-US"/>
        </w:rPr>
        <w:t>րդ</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կետով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ժամկետում</w:t>
      </w:r>
      <w:r w:rsidRPr="00712340">
        <w:rPr>
          <w:rFonts w:ascii="GHEA Grapalat" w:hAnsi="GHEA Grapalat" w:cs="Sylfaen"/>
          <w:sz w:val="20"/>
          <w:szCs w:val="24"/>
          <w:lang w:val="af-ZA" w:eastAsia="en-US"/>
        </w:rPr>
        <w:t xml:space="preserve"> մ</w:t>
      </w:r>
      <w:r w:rsidRPr="00712340">
        <w:rPr>
          <w:rFonts w:ascii="GHEA Grapalat" w:hAnsi="GHEA Grapalat" w:cs="Sylfaen"/>
          <w:sz w:val="20"/>
          <w:szCs w:val="24"/>
          <w:lang w:val="hy-AM" w:eastAsia="en-US"/>
        </w:rPr>
        <w:t>ասնակիցը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շտկում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արձանագրված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անհամապատասխանությունը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ապա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վերջինիս</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Հակառակ</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դեպքում տվյալ 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հայտը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գնահատվում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անբավարար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մերժվում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hy-AM" w:eastAsia="en-US"/>
        </w:rPr>
        <w:t>է</w:t>
      </w:r>
      <w:r w:rsidRPr="00712340">
        <w:rPr>
          <w:rFonts w:ascii="GHEA Grapalat" w:hAnsi="GHEA Grapalat" w:cs="Sylfaen"/>
          <w:sz w:val="20"/>
          <w:szCs w:val="24"/>
          <w:lang w:eastAsia="en-US"/>
        </w:rPr>
        <w:t>,</w:t>
      </w:r>
      <w:r w:rsidRPr="00712340">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EA3546" w:rsidRPr="00712340" w:rsidRDefault="00EA3546" w:rsidP="00EA3546">
      <w:pPr>
        <w:pStyle w:val="norm"/>
        <w:spacing w:line="240" w:lineRule="auto"/>
        <w:ind w:firstLine="567"/>
        <w:rPr>
          <w:rFonts w:ascii="GHEA Grapalat" w:hAnsi="GHEA Grapalat" w:cs="Sylfaen"/>
          <w:sz w:val="20"/>
          <w:szCs w:val="24"/>
          <w:lang w:val="hy-AM" w:eastAsia="en-US"/>
        </w:rPr>
      </w:pPr>
      <w:r w:rsidRPr="00712340">
        <w:rPr>
          <w:rFonts w:ascii="GHEA Grapalat" w:hAnsi="GHEA Grapalat" w:cs="Sylfaen"/>
          <w:sz w:val="20"/>
          <w:szCs w:val="24"/>
          <w:lang w:val="hy-AM" w:eastAsia="en-US"/>
        </w:rPr>
        <w:t xml:space="preserve">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  </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rPr>
        <w:t xml:space="preserve">8.10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չի</w:t>
      </w:r>
      <w:r w:rsidRPr="00712340">
        <w:rPr>
          <w:rFonts w:ascii="GHEA Grapalat" w:hAnsi="GHEA Grapalat" w:cs="Sylfaen"/>
          <w:szCs w:val="24"/>
        </w:rPr>
        <w:t xml:space="preserve"> </w:t>
      </w:r>
      <w:r w:rsidRPr="00712340">
        <w:rPr>
          <w:rFonts w:ascii="GHEA Grapalat" w:hAnsi="GHEA Grapalat" w:cs="Sylfaen"/>
          <w:szCs w:val="24"/>
          <w:lang w:val="hy-AM"/>
        </w:rPr>
        <w:t>կարող</w:t>
      </w:r>
      <w:r w:rsidRPr="00712340">
        <w:rPr>
          <w:rFonts w:ascii="GHEA Grapalat" w:hAnsi="GHEA Grapalat" w:cs="Sylfaen"/>
          <w:szCs w:val="24"/>
        </w:rPr>
        <w:t xml:space="preserve"> </w:t>
      </w:r>
      <w:r w:rsidRPr="00712340">
        <w:rPr>
          <w:rFonts w:ascii="GHEA Grapalat" w:hAnsi="GHEA Grapalat" w:cs="Sylfaen"/>
          <w:szCs w:val="24"/>
          <w:lang w:val="hy-AM"/>
        </w:rPr>
        <w:t>մասնակցել</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աշխատանքներին</w:t>
      </w:r>
      <w:r w:rsidRPr="00712340">
        <w:rPr>
          <w:rFonts w:ascii="GHEA Grapalat" w:hAnsi="GHEA Grapalat" w:cs="Sylfaen"/>
          <w:szCs w:val="24"/>
        </w:rPr>
        <w:t xml:space="preserve">, </w:t>
      </w:r>
      <w:r w:rsidRPr="00712340">
        <w:rPr>
          <w:rFonts w:ascii="GHEA Grapalat" w:hAnsi="GHEA Grapalat" w:cs="Sylfaen"/>
          <w:szCs w:val="24"/>
          <w:lang w:val="hy-AM"/>
        </w:rPr>
        <w:t>եթե</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նիստում</w:t>
      </w:r>
      <w:r w:rsidRPr="00712340">
        <w:rPr>
          <w:rFonts w:ascii="GHEA Grapalat" w:hAnsi="GHEA Grapalat" w:cs="Sylfaen"/>
          <w:szCs w:val="24"/>
        </w:rPr>
        <w:t xml:space="preserve"> </w:t>
      </w:r>
      <w:r w:rsidRPr="00712340">
        <w:rPr>
          <w:rFonts w:ascii="GHEA Grapalat" w:hAnsi="GHEA Grapalat" w:cs="Sylfaen"/>
          <w:szCs w:val="24"/>
          <w:lang w:val="hy-AM"/>
        </w:rPr>
        <w:t>պարզվում</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որ</w:t>
      </w:r>
      <w:r w:rsidRPr="00712340">
        <w:rPr>
          <w:rFonts w:ascii="GHEA Grapalat" w:hAnsi="GHEA Grapalat" w:cs="Sylfaen"/>
          <w:szCs w:val="24"/>
        </w:rPr>
        <w:t xml:space="preserve"> </w:t>
      </w:r>
      <w:r w:rsidRPr="00712340">
        <w:rPr>
          <w:rFonts w:ascii="GHEA Grapalat" w:hAnsi="GHEA Grapalat" w:cs="Sylfaen"/>
          <w:szCs w:val="24"/>
          <w:lang w:val="hy-AM"/>
        </w:rPr>
        <w:t>վերջիններիս</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իրենց</w:t>
      </w:r>
      <w:r w:rsidRPr="00712340">
        <w:rPr>
          <w:rFonts w:ascii="GHEA Grapalat" w:hAnsi="GHEA Grapalat" w:cs="Sylfaen"/>
          <w:szCs w:val="24"/>
        </w:rPr>
        <w:t xml:space="preserve"> </w:t>
      </w:r>
      <w:r w:rsidRPr="00712340">
        <w:rPr>
          <w:rFonts w:ascii="GHEA Grapalat" w:hAnsi="GHEA Grapalat" w:cs="Sylfaen"/>
          <w:szCs w:val="24"/>
          <w:lang w:val="hy-AM"/>
        </w:rPr>
        <w:t>մերձավոր</w:t>
      </w:r>
      <w:r w:rsidRPr="00712340">
        <w:rPr>
          <w:rFonts w:ascii="GHEA Grapalat" w:hAnsi="GHEA Grapalat" w:cs="Sylfaen"/>
          <w:szCs w:val="24"/>
        </w:rPr>
        <w:t xml:space="preserve"> </w:t>
      </w:r>
      <w:r w:rsidRPr="00712340">
        <w:rPr>
          <w:rFonts w:ascii="GHEA Grapalat" w:hAnsi="GHEA Grapalat" w:cs="Sylfaen"/>
          <w:szCs w:val="24"/>
          <w:lang w:val="hy-AM"/>
        </w:rPr>
        <w:t>ազգակցությամբ</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խնամիությամբ</w:t>
      </w:r>
      <w:r w:rsidRPr="00712340">
        <w:rPr>
          <w:rFonts w:ascii="GHEA Grapalat" w:hAnsi="GHEA Grapalat" w:cs="Sylfaen"/>
          <w:szCs w:val="24"/>
        </w:rPr>
        <w:t xml:space="preserve"> </w:t>
      </w:r>
      <w:r w:rsidRPr="00712340">
        <w:rPr>
          <w:rFonts w:ascii="GHEA Grapalat" w:hAnsi="GHEA Grapalat" w:cs="Sylfaen"/>
          <w:szCs w:val="24"/>
          <w:lang w:val="hy-AM"/>
        </w:rPr>
        <w:t>կապված</w:t>
      </w:r>
      <w:r w:rsidRPr="00712340">
        <w:rPr>
          <w:rFonts w:ascii="GHEA Grapalat" w:hAnsi="GHEA Grapalat" w:cs="Sylfaen"/>
          <w:szCs w:val="24"/>
        </w:rPr>
        <w:t xml:space="preserve"> </w:t>
      </w:r>
      <w:r w:rsidRPr="00712340">
        <w:rPr>
          <w:rFonts w:ascii="GHEA Grapalat" w:hAnsi="GHEA Grapalat" w:cs="Sylfaen"/>
          <w:szCs w:val="24"/>
          <w:lang w:val="hy-AM"/>
        </w:rPr>
        <w:t>անձը</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ամուսին</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ինչպես</w:t>
      </w:r>
      <w:r w:rsidRPr="00712340">
        <w:rPr>
          <w:rFonts w:ascii="GHEA Grapalat" w:hAnsi="GHEA Grapalat" w:cs="Sylfaen"/>
          <w:szCs w:val="24"/>
        </w:rPr>
        <w:t xml:space="preserve"> </w:t>
      </w:r>
      <w:r w:rsidRPr="00712340">
        <w:rPr>
          <w:rFonts w:ascii="GHEA Grapalat" w:hAnsi="GHEA Grapalat" w:cs="Sylfaen"/>
          <w:szCs w:val="24"/>
          <w:lang w:val="hy-AM"/>
        </w:rPr>
        <w:t>նաև</w:t>
      </w:r>
      <w:r w:rsidRPr="00712340">
        <w:rPr>
          <w:rFonts w:ascii="GHEA Grapalat" w:hAnsi="GHEA Grapalat" w:cs="Sylfaen"/>
          <w:szCs w:val="24"/>
        </w:rPr>
        <w:t xml:space="preserve"> </w:t>
      </w:r>
      <w:r w:rsidRPr="00712340">
        <w:rPr>
          <w:rFonts w:ascii="GHEA Grapalat" w:hAnsi="GHEA Grapalat" w:cs="Sylfaen"/>
          <w:szCs w:val="24"/>
          <w:lang w:val="hy-AM"/>
        </w:rPr>
        <w:t>ամուսնու</w:t>
      </w:r>
      <w:r w:rsidRPr="00712340">
        <w:rPr>
          <w:rFonts w:ascii="GHEA Grapalat" w:hAnsi="GHEA Grapalat" w:cs="Sylfaen"/>
          <w:szCs w:val="24"/>
        </w:rPr>
        <w:t xml:space="preserve"> </w:t>
      </w:r>
      <w:r w:rsidRPr="00712340">
        <w:rPr>
          <w:rFonts w:ascii="GHEA Grapalat" w:hAnsi="GHEA Grapalat" w:cs="Sylfaen"/>
          <w:szCs w:val="24"/>
          <w:lang w:val="hy-AM"/>
        </w:rPr>
        <w:t>ծնող</w:t>
      </w:r>
      <w:r w:rsidRPr="00712340">
        <w:rPr>
          <w:rFonts w:ascii="GHEA Grapalat" w:hAnsi="GHEA Grapalat" w:cs="Sylfaen"/>
          <w:szCs w:val="24"/>
        </w:rPr>
        <w:t xml:space="preserve">, </w:t>
      </w:r>
      <w:r w:rsidRPr="00712340">
        <w:rPr>
          <w:rFonts w:ascii="GHEA Grapalat" w:hAnsi="GHEA Grapalat" w:cs="Sylfaen"/>
          <w:szCs w:val="24"/>
          <w:lang w:val="hy-AM"/>
        </w:rPr>
        <w:t>երեխա</w:t>
      </w:r>
      <w:r w:rsidRPr="00712340">
        <w:rPr>
          <w:rFonts w:ascii="GHEA Grapalat" w:hAnsi="GHEA Grapalat" w:cs="Sylfaen"/>
          <w:szCs w:val="24"/>
        </w:rPr>
        <w:t xml:space="preserve">, </w:t>
      </w:r>
      <w:r w:rsidRPr="00712340">
        <w:rPr>
          <w:rFonts w:ascii="GHEA Grapalat" w:hAnsi="GHEA Grapalat" w:cs="Sylfaen"/>
          <w:szCs w:val="24"/>
          <w:lang w:val="hy-AM"/>
        </w:rPr>
        <w:t>եղբայր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քույր</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այդ</w:t>
      </w:r>
      <w:r w:rsidRPr="00712340">
        <w:rPr>
          <w:rFonts w:ascii="GHEA Grapalat" w:hAnsi="GHEA Grapalat" w:cs="Sylfaen"/>
          <w:szCs w:val="24"/>
        </w:rPr>
        <w:t xml:space="preserve"> </w:t>
      </w:r>
      <w:r w:rsidRPr="00712340">
        <w:rPr>
          <w:rFonts w:ascii="GHEA Grapalat" w:hAnsi="GHEA Grapalat" w:cs="Sylfaen"/>
          <w:szCs w:val="24"/>
          <w:lang w:val="hy-AM"/>
        </w:rPr>
        <w:t>անձի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հիմնադրված</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բաժնեմաս</w:t>
      </w:r>
      <w:r w:rsidRPr="00712340">
        <w:rPr>
          <w:rFonts w:ascii="GHEA Grapalat" w:hAnsi="GHEA Grapalat" w:cs="Sylfaen"/>
          <w:szCs w:val="24"/>
        </w:rPr>
        <w:t xml:space="preserve"> (</w:t>
      </w:r>
      <w:r w:rsidRPr="00712340">
        <w:rPr>
          <w:rFonts w:ascii="GHEA Grapalat" w:hAnsi="GHEA Grapalat" w:cs="Sylfaen"/>
          <w:szCs w:val="24"/>
          <w:lang w:val="hy-AM"/>
        </w:rPr>
        <w:t>փայաբաժին</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կազմակերպությունը</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ընթացակարգին</w:t>
      </w:r>
      <w:r w:rsidRPr="00712340">
        <w:rPr>
          <w:rFonts w:ascii="GHEA Grapalat" w:hAnsi="GHEA Grapalat" w:cs="Sylfaen"/>
          <w:szCs w:val="24"/>
        </w:rPr>
        <w:t xml:space="preserve"> </w:t>
      </w:r>
      <w:r w:rsidRPr="00712340">
        <w:rPr>
          <w:rFonts w:ascii="GHEA Grapalat" w:hAnsi="GHEA Grapalat" w:cs="Sylfaen"/>
          <w:szCs w:val="24"/>
          <w:lang w:val="hy-AM"/>
        </w:rPr>
        <w:t>մասնակցելու</w:t>
      </w:r>
      <w:r w:rsidRPr="00712340">
        <w:rPr>
          <w:rFonts w:ascii="GHEA Grapalat" w:hAnsi="GHEA Grapalat" w:cs="Sylfaen"/>
          <w:szCs w:val="24"/>
        </w:rPr>
        <w:t xml:space="preserve"> </w:t>
      </w:r>
      <w:r w:rsidRPr="00712340">
        <w:rPr>
          <w:rFonts w:ascii="GHEA Grapalat" w:hAnsi="GHEA Grapalat" w:cs="Sylfaen"/>
          <w:szCs w:val="24"/>
          <w:lang w:val="hy-AM"/>
        </w:rPr>
        <w:t>համար</w:t>
      </w:r>
      <w:r w:rsidRPr="00712340">
        <w:rPr>
          <w:rFonts w:ascii="GHEA Grapalat" w:hAnsi="GHEA Grapalat" w:cs="Sylfaen"/>
          <w:szCs w:val="24"/>
        </w:rPr>
        <w:t xml:space="preserve"> </w:t>
      </w:r>
      <w:r w:rsidRPr="00712340">
        <w:rPr>
          <w:rFonts w:ascii="GHEA Grapalat" w:hAnsi="GHEA Grapalat" w:cs="Sylfaen"/>
          <w:szCs w:val="24"/>
          <w:lang w:val="hy-AM"/>
        </w:rPr>
        <w:t>ներկայացրել</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w:t>
      </w:r>
      <w:r w:rsidRPr="00712340">
        <w:rPr>
          <w:rFonts w:ascii="GHEA Grapalat" w:hAnsi="GHEA Grapalat" w:cs="Sylfaen"/>
          <w:szCs w:val="24"/>
        </w:rPr>
        <w:t>:</w:t>
      </w:r>
      <w:r w:rsidRPr="00712340">
        <w:rPr>
          <w:rFonts w:ascii="GHEA Grapalat" w:hAnsi="GHEA Grapalat" w:cs="Sylfaen"/>
          <w:szCs w:val="24"/>
          <w:lang w:val="hy-AM"/>
        </w:rPr>
        <w:t xml:space="preserve"> Եթե</w:t>
      </w:r>
      <w:r w:rsidRPr="00712340">
        <w:rPr>
          <w:rFonts w:ascii="GHEA Grapalat" w:hAnsi="GHEA Grapalat" w:cs="Sylfaen"/>
          <w:szCs w:val="24"/>
        </w:rPr>
        <w:t xml:space="preserve"> </w:t>
      </w:r>
      <w:r w:rsidRPr="00712340">
        <w:rPr>
          <w:rFonts w:ascii="GHEA Grapalat" w:hAnsi="GHEA Grapalat" w:cs="Sylfaen"/>
          <w:szCs w:val="24"/>
          <w:lang w:val="hy-AM"/>
        </w:rPr>
        <w:t>առկա</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կետով</w:t>
      </w:r>
      <w:r w:rsidRPr="00712340">
        <w:rPr>
          <w:rFonts w:ascii="GHEA Grapalat" w:hAnsi="GHEA Grapalat" w:cs="Sylfaen"/>
          <w:szCs w:val="24"/>
        </w:rPr>
        <w:t xml:space="preserve"> </w:t>
      </w:r>
      <w:r w:rsidRPr="00712340">
        <w:rPr>
          <w:rFonts w:ascii="GHEA Grapalat" w:hAnsi="GHEA Grapalat" w:cs="Sylfaen"/>
          <w:szCs w:val="24"/>
          <w:lang w:val="hy-AM"/>
        </w:rPr>
        <w:t>նախատեսված</w:t>
      </w:r>
      <w:r w:rsidRPr="00712340">
        <w:rPr>
          <w:rFonts w:ascii="GHEA Grapalat" w:hAnsi="GHEA Grapalat" w:cs="Sylfaen"/>
          <w:szCs w:val="24"/>
        </w:rPr>
        <w:t xml:space="preserve"> </w:t>
      </w:r>
      <w:r w:rsidRPr="00712340">
        <w:rPr>
          <w:rFonts w:ascii="GHEA Grapalat" w:hAnsi="GHEA Grapalat" w:cs="Sylfaen"/>
          <w:szCs w:val="24"/>
          <w:lang w:val="hy-AM"/>
        </w:rPr>
        <w:t>պայմանը</w:t>
      </w:r>
      <w:r w:rsidRPr="00712340">
        <w:rPr>
          <w:rFonts w:ascii="GHEA Grapalat" w:hAnsi="GHEA Grapalat" w:cs="Sylfaen"/>
          <w:szCs w:val="24"/>
        </w:rPr>
        <w:t xml:space="preserve">, </w:t>
      </w:r>
      <w:r w:rsidRPr="00712340">
        <w:rPr>
          <w:rFonts w:ascii="GHEA Grapalat" w:hAnsi="GHEA Grapalat" w:cs="Sylfaen"/>
          <w:szCs w:val="24"/>
          <w:lang w:val="hy-AM"/>
        </w:rPr>
        <w:t>ապա</w:t>
      </w:r>
      <w:r w:rsidRPr="00712340">
        <w:rPr>
          <w:rFonts w:ascii="GHEA Grapalat" w:hAnsi="GHEA Grapalat" w:cs="Sylfaen"/>
          <w:szCs w:val="24"/>
        </w:rPr>
        <w:t xml:space="preserve"> </w:t>
      </w:r>
      <w:r w:rsidRPr="00712340">
        <w:rPr>
          <w:rFonts w:ascii="GHEA Grapalat" w:hAnsi="GHEA Grapalat" w:cs="Sylfaen"/>
          <w:szCs w:val="24"/>
          <w:lang w:val="hy-AM"/>
        </w:rPr>
        <w:t>հայտերի</w:t>
      </w:r>
      <w:r w:rsidRPr="00712340">
        <w:rPr>
          <w:rFonts w:ascii="GHEA Grapalat" w:hAnsi="GHEA Grapalat" w:cs="Sylfaen"/>
          <w:szCs w:val="24"/>
        </w:rPr>
        <w:t xml:space="preserve"> </w:t>
      </w:r>
      <w:r w:rsidRPr="00712340">
        <w:rPr>
          <w:rFonts w:ascii="GHEA Grapalat" w:hAnsi="GHEA Grapalat" w:cs="Sylfaen"/>
          <w:szCs w:val="24"/>
          <w:lang w:val="hy-AM"/>
        </w:rPr>
        <w:t>բացման</w:t>
      </w:r>
      <w:r w:rsidRPr="00712340">
        <w:rPr>
          <w:rFonts w:ascii="GHEA Grapalat" w:hAnsi="GHEA Grapalat" w:cs="Sylfaen"/>
          <w:szCs w:val="24"/>
        </w:rPr>
        <w:t xml:space="preserve"> </w:t>
      </w:r>
      <w:r w:rsidRPr="00712340">
        <w:rPr>
          <w:rFonts w:ascii="GHEA Grapalat" w:hAnsi="GHEA Grapalat" w:cs="Sylfaen"/>
          <w:szCs w:val="24"/>
          <w:lang w:val="hy-AM"/>
        </w:rPr>
        <w:t>նիստից</w:t>
      </w:r>
      <w:r w:rsidRPr="00712340">
        <w:rPr>
          <w:rFonts w:ascii="GHEA Grapalat" w:hAnsi="GHEA Grapalat" w:cs="Sylfaen"/>
          <w:szCs w:val="24"/>
        </w:rPr>
        <w:t xml:space="preserve"> </w:t>
      </w:r>
      <w:r w:rsidRPr="00712340">
        <w:rPr>
          <w:rFonts w:ascii="GHEA Grapalat" w:hAnsi="GHEA Grapalat" w:cs="Sylfaen"/>
          <w:szCs w:val="24"/>
          <w:lang w:val="hy-AM"/>
        </w:rPr>
        <w:t>անմիջապես</w:t>
      </w:r>
      <w:r w:rsidRPr="00712340">
        <w:rPr>
          <w:rFonts w:ascii="GHEA Grapalat" w:hAnsi="GHEA Grapalat" w:cs="Sylfaen"/>
          <w:szCs w:val="24"/>
        </w:rPr>
        <w:t xml:space="preserve"> </w:t>
      </w:r>
      <w:r w:rsidRPr="00712340">
        <w:rPr>
          <w:rFonts w:ascii="GHEA Grapalat" w:hAnsi="GHEA Grapalat" w:cs="Sylfaen"/>
          <w:szCs w:val="24"/>
          <w:lang w:val="hy-AM"/>
        </w:rPr>
        <w:t>հետո</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w:t>
      </w:r>
      <w:r w:rsidRPr="00712340">
        <w:rPr>
          <w:rFonts w:ascii="GHEA Grapalat" w:hAnsi="GHEA Grapalat" w:cs="Sylfaen"/>
          <w:szCs w:val="24"/>
        </w:rPr>
        <w:t xml:space="preserve"> </w:t>
      </w:r>
      <w:r w:rsidRPr="00712340">
        <w:rPr>
          <w:rFonts w:ascii="GHEA Grapalat" w:hAnsi="GHEA Grapalat" w:cs="Sylfaen"/>
          <w:szCs w:val="24"/>
          <w:lang w:val="hy-AM"/>
        </w:rPr>
        <w:t>առնչությամբ</w:t>
      </w:r>
      <w:r w:rsidRPr="00712340">
        <w:rPr>
          <w:rFonts w:ascii="GHEA Grapalat" w:hAnsi="GHEA Grapalat" w:cs="Sylfaen"/>
          <w:szCs w:val="24"/>
        </w:rPr>
        <w:t xml:space="preserve"> </w:t>
      </w:r>
      <w:r w:rsidRPr="00712340">
        <w:rPr>
          <w:rFonts w:ascii="GHEA Grapalat" w:hAnsi="GHEA Grapalat" w:cs="Sylfaen"/>
          <w:szCs w:val="24"/>
          <w:lang w:val="hy-AM"/>
        </w:rPr>
        <w:t>շահերի</w:t>
      </w:r>
      <w:r w:rsidRPr="00712340">
        <w:rPr>
          <w:rFonts w:ascii="GHEA Grapalat" w:hAnsi="GHEA Grapalat" w:cs="Sylfaen"/>
          <w:szCs w:val="24"/>
        </w:rPr>
        <w:t xml:space="preserve"> </w:t>
      </w:r>
      <w:r w:rsidRPr="00712340">
        <w:rPr>
          <w:rFonts w:ascii="GHEA Grapalat" w:hAnsi="GHEA Grapalat" w:cs="Sylfaen"/>
          <w:szCs w:val="24"/>
          <w:lang w:val="hy-AM"/>
        </w:rPr>
        <w:t>բախում</w:t>
      </w:r>
      <w:r w:rsidRPr="00712340">
        <w:rPr>
          <w:rFonts w:ascii="GHEA Grapalat" w:hAnsi="GHEA Grapalat" w:cs="Sylfaen"/>
          <w:szCs w:val="24"/>
        </w:rPr>
        <w:t xml:space="preserve"> </w:t>
      </w:r>
      <w:r w:rsidRPr="00712340">
        <w:rPr>
          <w:rFonts w:ascii="GHEA Grapalat" w:hAnsi="GHEA Grapalat" w:cs="Sylfaen"/>
          <w:szCs w:val="24"/>
          <w:lang w:val="hy-AM"/>
        </w:rPr>
        <w:t>ունեցող</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անդամը</w:t>
      </w:r>
      <w:r w:rsidRPr="00712340">
        <w:rPr>
          <w:rFonts w:ascii="GHEA Grapalat" w:hAnsi="GHEA Grapalat" w:cs="Sylfaen"/>
          <w:szCs w:val="24"/>
        </w:rPr>
        <w:t xml:space="preserve"> </w:t>
      </w:r>
      <w:r w:rsidRPr="00712340">
        <w:rPr>
          <w:rFonts w:ascii="GHEA Grapalat" w:hAnsi="GHEA Grapalat" w:cs="Sylfaen"/>
          <w:szCs w:val="24"/>
          <w:lang w:val="hy-AM"/>
        </w:rPr>
        <w:t>կամ</w:t>
      </w:r>
      <w:r w:rsidRPr="00712340">
        <w:rPr>
          <w:rFonts w:ascii="GHEA Grapalat" w:hAnsi="GHEA Grapalat" w:cs="Sylfaen"/>
          <w:szCs w:val="24"/>
        </w:rPr>
        <w:t xml:space="preserve"> </w:t>
      </w:r>
      <w:r w:rsidRPr="00712340">
        <w:rPr>
          <w:rFonts w:ascii="GHEA Grapalat" w:hAnsi="GHEA Grapalat" w:cs="Sylfaen"/>
          <w:szCs w:val="24"/>
          <w:lang w:val="hy-AM"/>
        </w:rPr>
        <w:t>քարտուղարը</w:t>
      </w:r>
      <w:r w:rsidRPr="00712340">
        <w:rPr>
          <w:rFonts w:ascii="GHEA Grapalat" w:hAnsi="GHEA Grapalat" w:cs="Sylfaen"/>
          <w:szCs w:val="24"/>
        </w:rPr>
        <w:t xml:space="preserve"> </w:t>
      </w:r>
      <w:r w:rsidRPr="00712340">
        <w:rPr>
          <w:rFonts w:ascii="GHEA Grapalat" w:hAnsi="GHEA Grapalat" w:cs="Sylfaen"/>
          <w:szCs w:val="24"/>
          <w:lang w:val="hy-AM"/>
        </w:rPr>
        <w:t>ինքնաբացարկ</w:t>
      </w:r>
      <w:r w:rsidRPr="00712340">
        <w:rPr>
          <w:rFonts w:ascii="GHEA Grapalat" w:hAnsi="GHEA Grapalat" w:cs="Sylfaen"/>
          <w:szCs w:val="24"/>
        </w:rPr>
        <w:t xml:space="preserve"> </w:t>
      </w:r>
      <w:r w:rsidRPr="00712340">
        <w:rPr>
          <w:rFonts w:ascii="GHEA Grapalat" w:hAnsi="GHEA Grapalat" w:cs="Sylfaen"/>
          <w:szCs w:val="24"/>
          <w:lang w:val="hy-AM"/>
        </w:rPr>
        <w:t>է</w:t>
      </w:r>
      <w:r w:rsidRPr="00712340">
        <w:rPr>
          <w:rFonts w:ascii="GHEA Grapalat" w:hAnsi="GHEA Grapalat" w:cs="Sylfaen"/>
          <w:szCs w:val="24"/>
        </w:rPr>
        <w:t xml:space="preserve"> </w:t>
      </w:r>
      <w:r w:rsidRPr="00712340">
        <w:rPr>
          <w:rFonts w:ascii="GHEA Grapalat" w:hAnsi="GHEA Grapalat" w:cs="Sylfaen"/>
          <w:szCs w:val="24"/>
          <w:lang w:val="hy-AM"/>
        </w:rPr>
        <w:t>հայտնում</w:t>
      </w:r>
      <w:r w:rsidRPr="00712340">
        <w:rPr>
          <w:rFonts w:ascii="GHEA Grapalat" w:hAnsi="GHEA Grapalat" w:cs="Sylfaen"/>
          <w:szCs w:val="24"/>
        </w:rPr>
        <w:t xml:space="preserve"> </w:t>
      </w:r>
      <w:r w:rsidRPr="00712340">
        <w:rPr>
          <w:rFonts w:ascii="GHEA Grapalat" w:hAnsi="GHEA Grapalat" w:cs="Sylfaen"/>
          <w:szCs w:val="24"/>
          <w:lang w:val="hy-AM"/>
        </w:rPr>
        <w:t>տվյալ</w:t>
      </w:r>
      <w:r w:rsidRPr="00712340">
        <w:rPr>
          <w:rFonts w:ascii="GHEA Grapalat" w:hAnsi="GHEA Grapalat" w:cs="Sylfaen"/>
          <w:szCs w:val="24"/>
        </w:rPr>
        <w:t xml:space="preserve"> </w:t>
      </w:r>
      <w:r w:rsidRPr="00712340">
        <w:rPr>
          <w:rFonts w:ascii="GHEA Grapalat" w:hAnsi="GHEA Grapalat" w:cs="Sylfaen"/>
          <w:szCs w:val="24"/>
          <w:lang w:val="hy-AM"/>
        </w:rPr>
        <w:t>ընթացակարգից</w:t>
      </w:r>
      <w:r w:rsidRPr="00712340">
        <w:rPr>
          <w:rFonts w:ascii="GHEA Grapalat" w:hAnsi="GHEA Grapalat" w:cs="Sylfaen"/>
          <w:szCs w:val="24"/>
        </w:rPr>
        <w:t xml:space="preserve">: </w:t>
      </w:r>
    </w:p>
    <w:p w:rsidR="00EA3546" w:rsidRPr="00712340" w:rsidRDefault="00EA3546" w:rsidP="00EA3546">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8.</w:t>
      </w:r>
      <w:r w:rsidRPr="00712340">
        <w:rPr>
          <w:rFonts w:ascii="GHEA Grapalat" w:hAnsi="GHEA Grapalat" w:cs="Sylfaen"/>
          <w:szCs w:val="24"/>
          <w:lang w:val="en-US"/>
        </w:rPr>
        <w:t>11</w:t>
      </w:r>
      <w:r w:rsidRPr="00712340">
        <w:rPr>
          <w:rFonts w:ascii="GHEA Grapalat" w:hAnsi="GHEA Grapalat" w:cs="Sylfaen"/>
          <w:szCs w:val="24"/>
          <w:lang w:val="hy-AM"/>
        </w:rPr>
        <w:t xml:space="preserve"> </w:t>
      </w:r>
      <w:r w:rsidRPr="00712340">
        <w:rPr>
          <w:rFonts w:ascii="GHEA Grapalat" w:hAnsi="GHEA Grapalat" w:cs="Sylfaen"/>
          <w:szCs w:val="24"/>
          <w:lang w:val="es-ES"/>
        </w:rPr>
        <w:t>Հայտերը բացվելուց և գնահատվելուց հետո հետո կազմվում է արձանագրություն`</w:t>
      </w:r>
      <w:r w:rsidRPr="00712340">
        <w:rPr>
          <w:rFonts w:ascii="GHEA Grapalat" w:hAnsi="GHEA Grapalat" w:cs="Sylfaen"/>
        </w:rPr>
        <w:t xml:space="preserve"> գնումների մասին ՀՀ օրենսդրությամբ սահմանված կարգով</w:t>
      </w:r>
      <w:r w:rsidRPr="00712340">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w:t>
      </w:r>
      <w:r w:rsidRPr="00712340">
        <w:rPr>
          <w:rFonts w:ascii="GHEA Grapalat" w:hAnsi="GHEA Grapalat" w:cs="Sylfaen"/>
          <w:lang w:val="hy-AM"/>
        </w:rPr>
        <w:lastRenderedPageBreak/>
        <w:t xml:space="preserve">պայմանավորված հայտերի մերժման հիմքերը: </w:t>
      </w:r>
      <w:r w:rsidRPr="00712340">
        <w:rPr>
          <w:rFonts w:ascii="GHEA Grapalat" w:hAnsi="GHEA Grapalat" w:cs="Sylfaen"/>
          <w:szCs w:val="24"/>
          <w:lang w:val="hy-AM"/>
        </w:rPr>
        <w:t>Արձանագրությունն</w:t>
      </w:r>
      <w:r w:rsidRPr="00712340">
        <w:rPr>
          <w:rFonts w:ascii="GHEA Grapalat" w:hAnsi="GHEA Grapalat" w:cs="Sylfaen"/>
          <w:szCs w:val="24"/>
        </w:rPr>
        <w:t xml:space="preserve"> </w:t>
      </w:r>
      <w:r w:rsidRPr="00712340">
        <w:rPr>
          <w:rFonts w:ascii="GHEA Grapalat" w:hAnsi="GHEA Grapalat" w:cs="Sylfaen"/>
          <w:szCs w:val="24"/>
          <w:lang w:val="hy-AM"/>
        </w:rPr>
        <w:t>ստորագրում</w:t>
      </w:r>
      <w:r w:rsidRPr="00712340">
        <w:rPr>
          <w:rFonts w:ascii="GHEA Grapalat" w:hAnsi="GHEA Grapalat" w:cs="Sylfaen"/>
          <w:szCs w:val="24"/>
        </w:rPr>
        <w:t xml:space="preserve"> </w:t>
      </w:r>
      <w:r w:rsidRPr="00712340">
        <w:rPr>
          <w:rFonts w:ascii="GHEA Grapalat" w:hAnsi="GHEA Grapalat" w:cs="Sylfaen"/>
          <w:szCs w:val="24"/>
          <w:lang w:val="hy-AM"/>
        </w:rPr>
        <w:t>են</w:t>
      </w:r>
      <w:r w:rsidRPr="00712340">
        <w:rPr>
          <w:rFonts w:ascii="GHEA Grapalat" w:hAnsi="GHEA Grapalat" w:cs="Sylfaen"/>
          <w:szCs w:val="24"/>
        </w:rPr>
        <w:t xml:space="preserve">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նիստին</w:t>
      </w:r>
      <w:r w:rsidRPr="00712340">
        <w:rPr>
          <w:rFonts w:ascii="GHEA Grapalat" w:hAnsi="GHEA Grapalat" w:cs="Sylfaen"/>
          <w:szCs w:val="24"/>
        </w:rPr>
        <w:t xml:space="preserve"> </w:t>
      </w:r>
      <w:r w:rsidRPr="00712340">
        <w:rPr>
          <w:rFonts w:ascii="GHEA Grapalat" w:hAnsi="GHEA Grapalat" w:cs="Sylfaen"/>
          <w:szCs w:val="24"/>
          <w:lang w:val="hy-AM"/>
        </w:rPr>
        <w:t>ներկա</w:t>
      </w:r>
      <w:r w:rsidRPr="00712340">
        <w:rPr>
          <w:rFonts w:ascii="GHEA Grapalat" w:hAnsi="GHEA Grapalat" w:cs="Sylfaen"/>
          <w:szCs w:val="24"/>
        </w:rPr>
        <w:t xml:space="preserve"> </w:t>
      </w:r>
      <w:r w:rsidRPr="00712340">
        <w:rPr>
          <w:rFonts w:ascii="GHEA Grapalat" w:hAnsi="GHEA Grapalat" w:cs="Sylfaen"/>
          <w:szCs w:val="24"/>
          <w:lang w:val="hy-AM"/>
        </w:rPr>
        <w:t>անդամները։8.</w:t>
      </w:r>
      <w:r w:rsidRPr="00712340">
        <w:rPr>
          <w:rFonts w:ascii="GHEA Grapalat" w:hAnsi="GHEA Grapalat" w:cs="Sylfaen"/>
          <w:szCs w:val="24"/>
          <w:lang w:val="en-US"/>
        </w:rPr>
        <w:t>12</w:t>
      </w:r>
      <w:r w:rsidRPr="00712340">
        <w:rPr>
          <w:rFonts w:ascii="GHEA Grapalat" w:hAnsi="GHEA Grapalat" w:cs="Sylfaen"/>
          <w:szCs w:val="24"/>
          <w:lang w:val="hy-AM"/>
        </w:rPr>
        <w:t xml:space="preserve"> </w:t>
      </w:r>
      <w:r w:rsidRPr="00712340">
        <w:rPr>
          <w:rFonts w:ascii="GHEA Grapalat" w:hAnsi="GHEA Grapalat" w:cs="Sylfaen"/>
          <w:szCs w:val="24"/>
        </w:rPr>
        <w:t xml:space="preserve"> Հանձնաժողովի քարտուղարը հայտերի բացման</w:t>
      </w:r>
      <w:r w:rsidRPr="00712340">
        <w:rPr>
          <w:rFonts w:ascii="GHEA Grapalat" w:hAnsi="GHEA Grapalat" w:cs="Sylfaen"/>
          <w:szCs w:val="24"/>
          <w:lang w:val="hy-AM"/>
        </w:rPr>
        <w:t xml:space="preserve"> և գնահատման</w:t>
      </w:r>
      <w:r w:rsidRPr="00712340">
        <w:rPr>
          <w:rFonts w:ascii="GHEA Grapalat" w:hAnsi="GHEA Grapalat" w:cs="Sylfaen"/>
          <w:szCs w:val="24"/>
        </w:rPr>
        <w:t xml:space="preserve"> նիստի ավարտից հետո ոչ ուշ քան</w:t>
      </w:r>
      <w:r w:rsidRPr="00712340">
        <w:rPr>
          <w:rFonts w:ascii="GHEA Grapalat" w:hAnsi="GHEA Grapalat" w:cs="Arial"/>
          <w:spacing w:val="-8"/>
          <w:sz w:val="24"/>
          <w:szCs w:val="24"/>
        </w:rPr>
        <w:t xml:space="preserve"> </w:t>
      </w:r>
      <w:r w:rsidRPr="00712340">
        <w:rPr>
          <w:rFonts w:ascii="GHEA Grapalat" w:hAnsi="GHEA Grapalat" w:cs="Sylfaen"/>
          <w:szCs w:val="24"/>
        </w:rPr>
        <w:t xml:space="preserve"> հաջորդող աշխատանքային օրը` </w:t>
      </w:r>
    </w:p>
    <w:p w:rsidR="00EA3546" w:rsidRDefault="00EA3546" w:rsidP="00EA3546">
      <w:pPr>
        <w:pStyle w:val="BodyTextIndent2"/>
        <w:spacing w:line="240" w:lineRule="auto"/>
        <w:ind w:firstLine="567"/>
        <w:rPr>
          <w:rFonts w:ascii="GHEA Grapalat" w:hAnsi="GHEA Grapalat" w:cs="Sylfaen"/>
          <w:lang w:val="hy-AM"/>
        </w:rPr>
      </w:pPr>
      <w:r w:rsidRPr="00712340">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EA3546" w:rsidRPr="00712340" w:rsidRDefault="00EA3546" w:rsidP="00EA3546">
      <w:pPr>
        <w:pStyle w:val="BodyTextIndent2"/>
        <w:spacing w:line="240" w:lineRule="auto"/>
        <w:ind w:firstLine="567"/>
        <w:rPr>
          <w:rFonts w:ascii="GHEA Grapalat" w:hAnsi="GHEA Grapalat" w:cs="Sylfaen"/>
          <w:szCs w:val="24"/>
        </w:rPr>
      </w:pPr>
      <w:r w:rsidRPr="00712340">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A3546" w:rsidRPr="00712340" w:rsidRDefault="00EA3546" w:rsidP="00EA3546">
      <w:pPr>
        <w:ind w:firstLine="375"/>
        <w:jc w:val="both"/>
        <w:rPr>
          <w:rFonts w:ascii="GHEA Grapalat" w:hAnsi="GHEA Grapalat" w:cs="Sylfaen"/>
          <w:sz w:val="20"/>
          <w:lang w:val="af-ZA"/>
        </w:rPr>
      </w:pPr>
      <w:r w:rsidRPr="00712340">
        <w:rPr>
          <w:rFonts w:ascii="GHEA Grapalat" w:hAnsi="GHEA Grapalat"/>
          <w:lang w:val="af-ZA"/>
        </w:rPr>
        <w:tab/>
      </w:r>
      <w:r w:rsidRPr="00712340">
        <w:rPr>
          <w:rFonts w:ascii="GHEA Grapalat" w:hAnsi="GHEA Grapalat" w:cs="Sylfaen"/>
          <w:sz w:val="20"/>
          <w:lang w:val="af-ZA"/>
        </w:rPr>
        <w:t>8.1</w:t>
      </w:r>
      <w:r>
        <w:rPr>
          <w:rFonts w:ascii="GHEA Grapalat" w:hAnsi="GHEA Grapalat" w:cs="Sylfaen"/>
          <w:sz w:val="20"/>
          <w:lang w:val="af-ZA"/>
        </w:rPr>
        <w:t xml:space="preserve">2 </w:t>
      </w:r>
      <w:r w:rsidRPr="00712340">
        <w:rPr>
          <w:rFonts w:ascii="GHEA Grapalat" w:hAnsi="GHEA Grapalat" w:cs="Sylfaen"/>
          <w:sz w:val="20"/>
        </w:rPr>
        <w:t>Օրենքի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հոդվածի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6-</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կետով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հիմքերն</w:t>
      </w:r>
      <w:r w:rsidRPr="00712340">
        <w:rPr>
          <w:rFonts w:ascii="GHEA Grapalat" w:hAnsi="GHEA Grapalat" w:cs="Sylfaen"/>
          <w:sz w:val="20"/>
          <w:lang w:val="af-ZA"/>
        </w:rPr>
        <w:t xml:space="preserve"> </w:t>
      </w:r>
      <w:r w:rsidRPr="00712340">
        <w:rPr>
          <w:rFonts w:ascii="GHEA Grapalat" w:hAnsi="GHEA Grapalat" w:cs="Sylfaen"/>
          <w:sz w:val="20"/>
        </w:rPr>
        <w:t>ի</w:t>
      </w:r>
      <w:r w:rsidRPr="00712340">
        <w:rPr>
          <w:rFonts w:ascii="GHEA Grapalat" w:hAnsi="GHEA Grapalat" w:cs="Sylfaen"/>
          <w:sz w:val="20"/>
          <w:lang w:val="af-ZA"/>
        </w:rPr>
        <w:t xml:space="preserve"> </w:t>
      </w:r>
      <w:r w:rsidRPr="00712340">
        <w:rPr>
          <w:rFonts w:ascii="GHEA Grapalat" w:hAnsi="GHEA Grapalat" w:cs="Sylfaen"/>
          <w:sz w:val="20"/>
        </w:rPr>
        <w:t>հայտ</w:t>
      </w:r>
      <w:r w:rsidRPr="00712340">
        <w:rPr>
          <w:rFonts w:ascii="GHEA Grapalat" w:hAnsi="GHEA Grapalat" w:cs="Sylfaen"/>
          <w:sz w:val="20"/>
          <w:lang w:val="af-ZA"/>
        </w:rPr>
        <w:t xml:space="preserve"> </w:t>
      </w:r>
      <w:r w:rsidRPr="00712340">
        <w:rPr>
          <w:rFonts w:ascii="GHEA Grapalat" w:hAnsi="GHEA Grapalat" w:cs="Sylfaen"/>
          <w:sz w:val="20"/>
        </w:rPr>
        <w:t>գալու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r w:rsidRPr="00712340">
        <w:rPr>
          <w:rFonts w:ascii="GHEA Grapalat" w:hAnsi="GHEA Grapalat" w:cs="Sylfaen"/>
          <w:sz w:val="20"/>
        </w:rPr>
        <w:t>պատվիրատուն</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տվյալները</w:t>
      </w:r>
      <w:r w:rsidRPr="00712340">
        <w:rPr>
          <w:rFonts w:ascii="GHEA Grapalat" w:hAnsi="GHEA Grapalat" w:cs="Sylfaen"/>
          <w:sz w:val="20"/>
          <w:lang w:val="af-ZA"/>
        </w:rPr>
        <w:t xml:space="preserve">` </w:t>
      </w:r>
      <w:r w:rsidRPr="00712340">
        <w:rPr>
          <w:rFonts w:ascii="GHEA Grapalat" w:hAnsi="GHEA Grapalat" w:cs="Sylfaen"/>
          <w:sz w:val="20"/>
        </w:rPr>
        <w:t>համապատասխան</w:t>
      </w:r>
      <w:r w:rsidRPr="00712340">
        <w:rPr>
          <w:rFonts w:ascii="GHEA Grapalat" w:hAnsi="GHEA Grapalat" w:cs="Sylfaen"/>
          <w:sz w:val="20"/>
          <w:lang w:val="af-ZA"/>
        </w:rPr>
        <w:t xml:space="preserve"> </w:t>
      </w:r>
      <w:r w:rsidRPr="00712340">
        <w:rPr>
          <w:rFonts w:ascii="GHEA Grapalat" w:hAnsi="GHEA Grapalat" w:cs="Sylfaen"/>
          <w:sz w:val="20"/>
        </w:rPr>
        <w:t>հիմքերով</w:t>
      </w:r>
      <w:r w:rsidRPr="00712340">
        <w:rPr>
          <w:rFonts w:ascii="GHEA Grapalat" w:hAnsi="GHEA Grapalat" w:cs="Sylfaen"/>
          <w:sz w:val="20"/>
          <w:lang w:val="af-ZA"/>
        </w:rPr>
        <w:t xml:space="preserve">, </w:t>
      </w:r>
      <w:r w:rsidRPr="00712340">
        <w:rPr>
          <w:rFonts w:ascii="GHEA Grapalat" w:hAnsi="GHEA Grapalat" w:cs="Sylfaen"/>
          <w:sz w:val="20"/>
        </w:rPr>
        <w:t>գրավոր</w:t>
      </w:r>
      <w:r w:rsidRPr="00712340">
        <w:rPr>
          <w:rFonts w:ascii="GHEA Grapalat" w:hAnsi="GHEA Grapalat" w:cs="Sylfaen"/>
          <w:sz w:val="20"/>
          <w:lang w:val="af-ZA"/>
        </w:rPr>
        <w:t xml:space="preserve"> </w:t>
      </w:r>
      <w:r w:rsidRPr="00712340">
        <w:rPr>
          <w:rFonts w:ascii="GHEA Grapalat" w:hAnsi="GHEA Grapalat" w:cs="Sylfaen"/>
          <w:sz w:val="20"/>
        </w:rPr>
        <w:t>ուղարկում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լիազորված</w:t>
      </w:r>
      <w:r w:rsidRPr="00712340">
        <w:rPr>
          <w:rFonts w:ascii="GHEA Grapalat" w:hAnsi="GHEA Grapalat" w:cs="Sylfaen"/>
          <w:sz w:val="20"/>
          <w:lang w:val="af-ZA"/>
        </w:rPr>
        <w:t xml:space="preserve"> </w:t>
      </w:r>
      <w:r w:rsidRPr="00712340">
        <w:rPr>
          <w:rFonts w:ascii="GHEA Grapalat" w:hAnsi="GHEA Grapalat" w:cs="Sylfaen"/>
          <w:sz w:val="20"/>
        </w:rPr>
        <w:t>մարմին</w:t>
      </w:r>
      <w:r w:rsidRPr="00712340">
        <w:rPr>
          <w:rFonts w:ascii="GHEA Grapalat" w:hAnsi="GHEA Grapalat" w:cs="Sylfaen"/>
          <w:sz w:val="20"/>
          <w:lang w:val="hy-AM"/>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դրանք</w:t>
      </w:r>
      <w:r w:rsidRPr="00712340">
        <w:rPr>
          <w:rFonts w:ascii="GHEA Grapalat" w:hAnsi="GHEA Grapalat" w:cs="Sylfaen"/>
          <w:sz w:val="20"/>
          <w:lang w:val="af-ZA"/>
        </w:rPr>
        <w:t xml:space="preserve"> </w:t>
      </w:r>
      <w:r w:rsidRPr="00712340">
        <w:rPr>
          <w:rFonts w:ascii="GHEA Grapalat" w:hAnsi="GHEA Grapalat" w:cs="Sylfaen"/>
          <w:sz w:val="20"/>
        </w:rPr>
        <w:t>ստանալուն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հինգ</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օրվա</w:t>
      </w:r>
      <w:r w:rsidRPr="00712340">
        <w:rPr>
          <w:rFonts w:ascii="GHEA Grapalat" w:hAnsi="GHEA Grapalat" w:cs="Sylfaen"/>
          <w:sz w:val="20"/>
          <w:lang w:val="af-ZA"/>
        </w:rPr>
        <w:t xml:space="preserve"> </w:t>
      </w:r>
      <w:r w:rsidRPr="00712340">
        <w:rPr>
          <w:rFonts w:ascii="GHEA Grapalat" w:hAnsi="GHEA Grapalat" w:cs="Sylfaen"/>
          <w:sz w:val="20"/>
        </w:rPr>
        <w:t>ընթացքում</w:t>
      </w:r>
      <w:r w:rsidRPr="00712340">
        <w:rPr>
          <w:rFonts w:ascii="GHEA Grapalat" w:hAnsi="GHEA Grapalat" w:cs="Sylfaen"/>
          <w:sz w:val="20"/>
          <w:lang w:val="af-ZA"/>
        </w:rPr>
        <w:t xml:space="preserve"> </w:t>
      </w:r>
      <w:bookmarkStart w:id="7" w:name="_Hlk9262748"/>
      <w:r w:rsidRPr="00712340">
        <w:rPr>
          <w:rFonts w:ascii="GHEA Grapalat" w:hAnsi="GHEA Grapalat" w:cs="Sylfaen"/>
          <w:sz w:val="20"/>
        </w:rPr>
        <w:t>նախաձեռնում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տվյալ</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af-ZA"/>
        </w:rPr>
        <w:t xml:space="preserve"> </w:t>
      </w:r>
      <w:r w:rsidRPr="00712340">
        <w:rPr>
          <w:rFonts w:ascii="GHEA Grapalat" w:hAnsi="GHEA Grapalat" w:cs="Sylfaen"/>
          <w:sz w:val="20"/>
        </w:rPr>
        <w:t>գնումների</w:t>
      </w:r>
      <w:r w:rsidRPr="00712340">
        <w:rPr>
          <w:rFonts w:ascii="GHEA Grapalat" w:hAnsi="GHEA Grapalat" w:cs="Sylfaen"/>
          <w:sz w:val="20"/>
          <w:lang w:val="af-ZA"/>
        </w:rPr>
        <w:t xml:space="preserve"> </w:t>
      </w:r>
      <w:r w:rsidRPr="00712340">
        <w:rPr>
          <w:rFonts w:ascii="GHEA Grapalat" w:hAnsi="GHEA Grapalat" w:cs="Sylfaen"/>
          <w:sz w:val="20"/>
        </w:rPr>
        <w:t>գործընթացին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չունեցող</w:t>
      </w:r>
      <w:r w:rsidRPr="00712340">
        <w:rPr>
          <w:rFonts w:ascii="GHEA Grapalat" w:hAnsi="GHEA Grapalat" w:cs="Sylfaen"/>
          <w:sz w:val="20"/>
          <w:lang w:val="af-ZA"/>
        </w:rPr>
        <w:t xml:space="preserve"> </w:t>
      </w:r>
      <w:r w:rsidRPr="00712340">
        <w:rPr>
          <w:rFonts w:ascii="GHEA Grapalat" w:hAnsi="GHEA Grapalat" w:cs="Sylfaen"/>
          <w:sz w:val="20"/>
        </w:rPr>
        <w:t>մասնակիցների</w:t>
      </w:r>
      <w:r w:rsidRPr="00712340">
        <w:rPr>
          <w:rFonts w:ascii="GHEA Grapalat" w:hAnsi="GHEA Grapalat" w:cs="Sylfaen"/>
          <w:sz w:val="20"/>
          <w:lang w:val="af-ZA"/>
        </w:rPr>
        <w:t xml:space="preserve"> </w:t>
      </w:r>
      <w:r w:rsidRPr="00712340">
        <w:rPr>
          <w:rFonts w:ascii="GHEA Grapalat" w:hAnsi="GHEA Grapalat" w:cs="Sylfaen"/>
          <w:sz w:val="20"/>
        </w:rPr>
        <w:t>ցուցակում</w:t>
      </w:r>
      <w:r w:rsidRPr="00712340">
        <w:rPr>
          <w:rFonts w:ascii="GHEA Grapalat" w:hAnsi="GHEA Grapalat" w:cs="Sylfaen"/>
          <w:sz w:val="20"/>
          <w:lang w:val="af-ZA"/>
        </w:rPr>
        <w:t xml:space="preserve"> </w:t>
      </w:r>
      <w:r w:rsidRPr="00712340">
        <w:rPr>
          <w:rFonts w:ascii="GHEA Grapalat" w:hAnsi="GHEA Grapalat" w:cs="Sylfaen"/>
          <w:sz w:val="20"/>
        </w:rPr>
        <w:t>ներառելու</w:t>
      </w:r>
      <w:r w:rsidRPr="00712340">
        <w:rPr>
          <w:rFonts w:ascii="GHEA Grapalat" w:hAnsi="GHEA Grapalat" w:cs="Sylfaen"/>
          <w:sz w:val="20"/>
          <w:lang w:val="af-ZA"/>
        </w:rPr>
        <w:t xml:space="preserve"> </w:t>
      </w:r>
      <w:r w:rsidRPr="00712340">
        <w:rPr>
          <w:rFonts w:ascii="GHEA Grapalat" w:hAnsi="GHEA Grapalat" w:cs="Sylfaen"/>
          <w:sz w:val="20"/>
        </w:rPr>
        <w:t>ընթացակարգ</w:t>
      </w:r>
      <w:bookmarkEnd w:id="7"/>
      <w:r w:rsidRPr="00712340">
        <w:rPr>
          <w:rFonts w:ascii="GHEA Grapalat" w:hAnsi="GHEA Grapalat" w:cs="Sylfaen"/>
          <w:sz w:val="20"/>
          <w:lang w:val="af-ZA"/>
        </w:rPr>
        <w:t xml:space="preserve">: </w:t>
      </w:r>
      <w:r w:rsidRPr="00712340">
        <w:rPr>
          <w:rFonts w:ascii="GHEA Grapalat" w:hAnsi="GHEA Grapalat" w:cs="Sylfaen"/>
          <w:sz w:val="20"/>
        </w:rPr>
        <w:t>Ընդ</w:t>
      </w:r>
      <w:r w:rsidRPr="00712340">
        <w:rPr>
          <w:rFonts w:ascii="GHEA Grapalat" w:hAnsi="GHEA Grapalat" w:cs="Sylfaen"/>
          <w:sz w:val="20"/>
          <w:lang w:val="af-ZA"/>
        </w:rPr>
        <w:t xml:space="preserve"> </w:t>
      </w:r>
      <w:r w:rsidRPr="00712340">
        <w:rPr>
          <w:rFonts w:ascii="GHEA Grapalat" w:hAnsi="GHEA Grapalat" w:cs="Sylfaen"/>
          <w:sz w:val="20"/>
        </w:rPr>
        <w:t>որում</w:t>
      </w:r>
      <w:r w:rsidRPr="00712340">
        <w:rPr>
          <w:rFonts w:ascii="GHEA Grapalat" w:hAnsi="GHEA Grapalat" w:cs="Sylfaen"/>
          <w:sz w:val="20"/>
          <w:lang w:val="af-ZA"/>
        </w:rPr>
        <w:t xml:space="preserve">, </w:t>
      </w:r>
      <w:r w:rsidRPr="00712340">
        <w:rPr>
          <w:rFonts w:ascii="GHEA Grapalat" w:hAnsi="GHEA Grapalat" w:cs="Sylfaen"/>
          <w:sz w:val="20"/>
        </w:rPr>
        <w:t>եթե</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գնումներին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Sylfaen"/>
          <w:sz w:val="20"/>
          <w:lang w:val="af-ZA"/>
        </w:rPr>
        <w:t xml:space="preserve"> </w:t>
      </w:r>
      <w:r w:rsidRPr="00712340">
        <w:rPr>
          <w:rFonts w:ascii="GHEA Grapalat" w:hAnsi="GHEA Grapalat" w:cs="Sylfaen"/>
          <w:sz w:val="20"/>
        </w:rPr>
        <w:t>իրավունք</w:t>
      </w:r>
      <w:r w:rsidRPr="00712340">
        <w:rPr>
          <w:rFonts w:ascii="GHEA Grapalat" w:hAnsi="GHEA Grapalat" w:cs="Sylfaen"/>
          <w:sz w:val="20"/>
          <w:lang w:val="af-ZA"/>
        </w:rPr>
        <w:t xml:space="preserve"> </w:t>
      </w:r>
      <w:r w:rsidRPr="00712340">
        <w:rPr>
          <w:rFonts w:ascii="GHEA Grapalat" w:hAnsi="GHEA Grapalat" w:cs="Sylfaen"/>
          <w:sz w:val="20"/>
        </w:rPr>
        <w:t>ունենալու</w:t>
      </w:r>
      <w:r w:rsidRPr="00712340">
        <w:rPr>
          <w:rFonts w:ascii="GHEA Grapalat" w:hAnsi="GHEA Grapalat" w:cs="Sylfaen"/>
          <w:sz w:val="20"/>
          <w:lang w:val="hy-AM"/>
        </w:rPr>
        <w:t xml:space="preserve"> մասին հավաստումը</w:t>
      </w:r>
      <w:r w:rsidRPr="00712340">
        <w:rPr>
          <w:rFonts w:ascii="GHEA Grapalat" w:hAnsi="GHEA Grapalat" w:cs="Sylfaen"/>
          <w:sz w:val="20"/>
          <w:lang w:val="af-ZA"/>
        </w:rPr>
        <w:t xml:space="preserve"> </w:t>
      </w:r>
      <w:r w:rsidRPr="00712340">
        <w:rPr>
          <w:rFonts w:ascii="GHEA Grapalat" w:hAnsi="GHEA Grapalat" w:cs="Sylfaen"/>
          <w:sz w:val="20"/>
        </w:rPr>
        <w:t>որակվում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իրականությանը</w:t>
      </w:r>
      <w:r w:rsidRPr="00712340">
        <w:rPr>
          <w:rFonts w:ascii="GHEA Grapalat" w:hAnsi="GHEA Grapalat" w:cs="Sylfaen"/>
          <w:sz w:val="20"/>
          <w:lang w:val="af-ZA"/>
        </w:rPr>
        <w:t xml:space="preserve"> </w:t>
      </w:r>
      <w:r w:rsidRPr="00712340">
        <w:rPr>
          <w:rFonts w:ascii="GHEA Grapalat" w:hAnsi="GHEA Grapalat" w:cs="Sylfaen"/>
          <w:sz w:val="20"/>
        </w:rPr>
        <w:t>չհամապատասխանող</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սույն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սահմանված</w:t>
      </w:r>
      <w:r w:rsidRPr="00712340">
        <w:rPr>
          <w:rFonts w:ascii="GHEA Grapalat" w:hAnsi="GHEA Grapalat" w:cs="Sylfaen"/>
          <w:sz w:val="20"/>
          <w:lang w:val="af-ZA"/>
        </w:rPr>
        <w:t xml:space="preserve"> </w:t>
      </w:r>
      <w:r w:rsidRPr="00712340">
        <w:rPr>
          <w:rFonts w:ascii="GHEA Grapalat" w:hAnsi="GHEA Grapalat" w:cs="Sylfaen"/>
          <w:sz w:val="20"/>
        </w:rPr>
        <w:t>կարգով</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ժամկետներում</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հրավերով</w:t>
      </w:r>
      <w:r w:rsidRPr="00712340">
        <w:rPr>
          <w:rFonts w:ascii="GHEA Grapalat" w:hAnsi="GHEA Grapalat" w:cs="Sylfaen"/>
          <w:sz w:val="20"/>
          <w:lang w:val="af-ZA"/>
        </w:rPr>
        <w:t xml:space="preserve"> </w:t>
      </w:r>
      <w:r w:rsidRPr="00712340">
        <w:rPr>
          <w:rFonts w:ascii="GHEA Grapalat" w:hAnsi="GHEA Grapalat" w:cs="Sylfaen"/>
          <w:sz w:val="20"/>
        </w:rPr>
        <w:t>նախատեսված</w:t>
      </w:r>
      <w:r w:rsidRPr="00712340">
        <w:rPr>
          <w:rFonts w:ascii="GHEA Grapalat" w:hAnsi="GHEA Grapalat" w:cs="Sylfaen"/>
          <w:sz w:val="20"/>
          <w:lang w:val="af-ZA"/>
        </w:rPr>
        <w:t xml:space="preserve"> </w:t>
      </w:r>
      <w:r w:rsidRPr="00712340">
        <w:rPr>
          <w:rFonts w:ascii="GHEA Grapalat" w:hAnsi="GHEA Grapalat" w:cs="Sylfaen"/>
          <w:sz w:val="20"/>
        </w:rPr>
        <w:t>փաստաթղթերը</w:t>
      </w:r>
      <w:r w:rsidRPr="00712340">
        <w:rPr>
          <w:rFonts w:ascii="GHEA Grapalat" w:hAnsi="GHEA Grapalat" w:cs="Sylfaen"/>
          <w:sz w:val="20"/>
          <w:lang w:val="af-ZA"/>
        </w:rPr>
        <w:t xml:space="preserve">, </w:t>
      </w:r>
      <w:r w:rsidRPr="00712340">
        <w:rPr>
          <w:rFonts w:ascii="GHEA Grapalat" w:hAnsi="GHEA Grapalat" w:cs="Sylfaen"/>
          <w:sz w:val="20"/>
        </w:rPr>
        <w:t>կամ</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մասնակիցը</w:t>
      </w:r>
      <w:r w:rsidRPr="00712340">
        <w:rPr>
          <w:rFonts w:ascii="GHEA Grapalat" w:hAnsi="GHEA Grapalat" w:cs="Sylfaen"/>
          <w:sz w:val="20"/>
          <w:lang w:val="af-ZA"/>
        </w:rPr>
        <w:t xml:space="preserve"> </w:t>
      </w:r>
      <w:r w:rsidRPr="00712340">
        <w:rPr>
          <w:rFonts w:ascii="GHEA Grapalat" w:hAnsi="GHEA Grapalat" w:cs="Sylfaen"/>
          <w:sz w:val="20"/>
        </w:rPr>
        <w:t>չի</w:t>
      </w:r>
      <w:r w:rsidRPr="00712340">
        <w:rPr>
          <w:rFonts w:ascii="GHEA Grapalat" w:hAnsi="GHEA Grapalat" w:cs="Sylfaen"/>
          <w:sz w:val="20"/>
          <w:lang w:val="af-ZA"/>
        </w:rPr>
        <w:t xml:space="preserve"> </w:t>
      </w:r>
      <w:r w:rsidRPr="00712340">
        <w:rPr>
          <w:rFonts w:ascii="GHEA Grapalat" w:hAnsi="GHEA Grapalat" w:cs="Sylfaen"/>
          <w:sz w:val="20"/>
        </w:rPr>
        <w:t>ներկայացնում</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ապա</w:t>
      </w:r>
      <w:r w:rsidRPr="00712340">
        <w:rPr>
          <w:rFonts w:ascii="GHEA Grapalat" w:hAnsi="GHEA Grapalat" w:cs="Sylfaen"/>
          <w:sz w:val="20"/>
          <w:lang w:val="af-ZA"/>
        </w:rPr>
        <w:t xml:space="preserve"> </w:t>
      </w:r>
      <w:r w:rsidRPr="00712340">
        <w:rPr>
          <w:rFonts w:ascii="GHEA Grapalat" w:hAnsi="GHEA Grapalat" w:cs="Sylfaen"/>
          <w:sz w:val="20"/>
        </w:rPr>
        <w:t>այդ</w:t>
      </w:r>
      <w:r w:rsidRPr="00712340">
        <w:rPr>
          <w:rFonts w:ascii="GHEA Grapalat" w:hAnsi="GHEA Grapalat" w:cs="Sylfaen"/>
          <w:sz w:val="20"/>
          <w:lang w:val="af-ZA"/>
        </w:rPr>
        <w:t xml:space="preserve"> </w:t>
      </w:r>
      <w:r w:rsidRPr="00712340">
        <w:rPr>
          <w:rFonts w:ascii="GHEA Grapalat" w:hAnsi="GHEA Grapalat" w:cs="Sylfaen"/>
          <w:sz w:val="20"/>
        </w:rPr>
        <w:t>հանգամանքը</w:t>
      </w:r>
      <w:r w:rsidRPr="00712340">
        <w:rPr>
          <w:rFonts w:ascii="GHEA Grapalat" w:hAnsi="GHEA Grapalat" w:cs="Sylfaen"/>
          <w:sz w:val="20"/>
          <w:lang w:val="af-ZA"/>
        </w:rPr>
        <w:t xml:space="preserve"> </w:t>
      </w:r>
      <w:r w:rsidRPr="00712340">
        <w:rPr>
          <w:rFonts w:ascii="GHEA Grapalat" w:hAnsi="GHEA Grapalat" w:cs="Sylfaen"/>
          <w:sz w:val="20"/>
        </w:rPr>
        <w:t>համարվում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որպես</w:t>
      </w:r>
      <w:r w:rsidRPr="00712340">
        <w:rPr>
          <w:rFonts w:ascii="GHEA Grapalat" w:hAnsi="GHEA Grapalat" w:cs="Sylfaen"/>
          <w:sz w:val="20"/>
          <w:lang w:val="af-ZA"/>
        </w:rPr>
        <w:t xml:space="preserve"> </w:t>
      </w:r>
      <w:r w:rsidRPr="00712340">
        <w:rPr>
          <w:rFonts w:ascii="GHEA Grapalat" w:hAnsi="GHEA Grapalat" w:cs="Sylfaen"/>
          <w:sz w:val="20"/>
        </w:rPr>
        <w:t>գնման</w:t>
      </w:r>
      <w:r w:rsidRPr="00712340">
        <w:rPr>
          <w:rFonts w:ascii="GHEA Grapalat" w:hAnsi="GHEA Grapalat" w:cs="Sylfaen"/>
          <w:sz w:val="20"/>
          <w:lang w:val="af-ZA"/>
        </w:rPr>
        <w:t xml:space="preserve"> </w:t>
      </w:r>
      <w:r w:rsidRPr="00712340">
        <w:rPr>
          <w:rFonts w:ascii="GHEA Grapalat" w:hAnsi="GHEA Grapalat" w:cs="Sylfaen"/>
          <w:sz w:val="20"/>
        </w:rPr>
        <w:t>գործընթացի</w:t>
      </w:r>
      <w:r w:rsidRPr="00712340">
        <w:rPr>
          <w:rFonts w:ascii="GHEA Grapalat" w:hAnsi="GHEA Grapalat" w:cs="Sylfaen"/>
          <w:sz w:val="20"/>
          <w:lang w:val="af-ZA"/>
        </w:rPr>
        <w:t xml:space="preserve"> </w:t>
      </w:r>
      <w:r w:rsidRPr="00712340">
        <w:rPr>
          <w:rFonts w:ascii="GHEA Grapalat" w:hAnsi="GHEA Grapalat" w:cs="Sylfaen"/>
          <w:sz w:val="20"/>
        </w:rPr>
        <w:t>շրջանակում</w:t>
      </w:r>
      <w:r w:rsidRPr="00712340">
        <w:rPr>
          <w:rFonts w:ascii="GHEA Grapalat" w:hAnsi="GHEA Grapalat" w:cs="Sylfaen"/>
          <w:sz w:val="20"/>
          <w:lang w:val="af-ZA"/>
        </w:rPr>
        <w:t xml:space="preserve"> </w:t>
      </w:r>
      <w:r w:rsidRPr="00712340">
        <w:rPr>
          <w:rFonts w:ascii="GHEA Grapalat" w:hAnsi="GHEA Grapalat" w:cs="Sylfaen"/>
          <w:sz w:val="20"/>
        </w:rPr>
        <w:t>ստանձնված</w:t>
      </w:r>
      <w:r w:rsidRPr="00712340">
        <w:rPr>
          <w:rFonts w:ascii="GHEA Grapalat" w:hAnsi="GHEA Grapalat" w:cs="Sylfaen"/>
          <w:sz w:val="20"/>
          <w:lang w:val="af-ZA"/>
        </w:rPr>
        <w:t xml:space="preserve"> </w:t>
      </w:r>
      <w:r w:rsidRPr="00712340">
        <w:rPr>
          <w:rFonts w:ascii="GHEA Grapalat" w:hAnsi="GHEA Grapalat" w:cs="Sylfaen"/>
          <w:sz w:val="20"/>
        </w:rPr>
        <w:t>պարտավորության</w:t>
      </w:r>
      <w:r w:rsidRPr="00712340">
        <w:rPr>
          <w:rFonts w:ascii="GHEA Grapalat" w:hAnsi="GHEA Grapalat" w:cs="Sylfaen"/>
          <w:sz w:val="20"/>
          <w:lang w:val="af-ZA"/>
        </w:rPr>
        <w:t xml:space="preserve"> խախտում: </w:t>
      </w:r>
    </w:p>
    <w:p w:rsidR="00EA3546" w:rsidRPr="00712340" w:rsidRDefault="00EA3546" w:rsidP="00EA3546">
      <w:pPr>
        <w:ind w:firstLine="375"/>
        <w:jc w:val="both"/>
        <w:rPr>
          <w:rFonts w:ascii="GHEA Grapalat" w:hAnsi="GHEA Grapalat"/>
          <w:sz w:val="20"/>
          <w:szCs w:val="20"/>
          <w:lang w:val="af-ZA"/>
        </w:rPr>
      </w:pPr>
      <w:r w:rsidRPr="00712340">
        <w:rPr>
          <w:rFonts w:ascii="GHEA Grapalat" w:hAnsi="GHEA Grapalat"/>
          <w:color w:val="000000"/>
          <w:sz w:val="20"/>
          <w:szCs w:val="20"/>
          <w:lang w:val="af-ZA"/>
        </w:rPr>
        <w:t xml:space="preserve">      8.1</w:t>
      </w:r>
      <w:r>
        <w:rPr>
          <w:rFonts w:ascii="GHEA Grapalat" w:hAnsi="GHEA Grapalat"/>
          <w:color w:val="000000"/>
          <w:sz w:val="20"/>
          <w:szCs w:val="20"/>
          <w:lang w:val="af-ZA"/>
        </w:rPr>
        <w:t>3</w:t>
      </w:r>
      <w:r w:rsidRPr="00712340">
        <w:rPr>
          <w:rFonts w:ascii="GHEA Grapalat" w:hAnsi="GHEA Grapalat"/>
          <w:color w:val="000000"/>
          <w:sz w:val="20"/>
          <w:szCs w:val="20"/>
          <w:lang w:val="af-ZA"/>
        </w:rPr>
        <w:t xml:space="preserve"> </w:t>
      </w:r>
      <w:r w:rsidRPr="00712340">
        <w:rPr>
          <w:rFonts w:ascii="GHEA Grapalat" w:hAnsi="GHEA Grapalat"/>
          <w:color w:val="000000"/>
          <w:sz w:val="20"/>
          <w:szCs w:val="20"/>
        </w:rPr>
        <w:t>Ե</w:t>
      </w:r>
      <w:r w:rsidRPr="00712340">
        <w:rPr>
          <w:rFonts w:ascii="GHEA Grapalat" w:hAnsi="GHEA Grapalat"/>
          <w:color w:val="000000"/>
          <w:sz w:val="20"/>
          <w:szCs w:val="20"/>
          <w:lang w:val="hy-AM"/>
        </w:rPr>
        <w:t>թե մասնակից</w:t>
      </w:r>
      <w:r w:rsidRPr="00712340">
        <w:rPr>
          <w:rFonts w:ascii="GHEA Grapalat" w:hAnsi="GHEA Grapalat"/>
          <w:color w:val="000000"/>
          <w:sz w:val="20"/>
          <w:szCs w:val="20"/>
        </w:rPr>
        <w:t>ն</w:t>
      </w:r>
      <w:r w:rsidRPr="00712340">
        <w:rPr>
          <w:rFonts w:ascii="GHEA Grapalat" w:hAnsi="GHEA Grapalat"/>
          <w:color w:val="000000"/>
          <w:sz w:val="20"/>
          <w:szCs w:val="20"/>
          <w:lang w:val="hy-AM"/>
        </w:rPr>
        <w:t xml:space="preserve"> </w:t>
      </w:r>
      <w:r w:rsidRPr="00712340">
        <w:rPr>
          <w:rFonts w:ascii="GHEA Grapalat" w:hAnsi="GHEA Grapalat"/>
          <w:color w:val="000000"/>
          <w:sz w:val="20"/>
          <w:szCs w:val="20"/>
        </w:rPr>
        <w:t>Օ</w:t>
      </w:r>
      <w:r w:rsidRPr="007123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712340">
        <w:rPr>
          <w:rFonts w:ascii="GHEA Grapalat" w:hAnsi="GHEA Grapalat" w:cs="Sylfaen"/>
          <w:sz w:val="20"/>
          <w:szCs w:val="20"/>
          <w:lang w:val="af-ZA"/>
        </w:rPr>
        <w:t>:</w:t>
      </w:r>
    </w:p>
    <w:p w:rsidR="00EA3546" w:rsidRPr="00712340" w:rsidRDefault="00EA3546" w:rsidP="00EA3546">
      <w:pPr>
        <w:pStyle w:val="norm"/>
        <w:spacing w:line="240" w:lineRule="auto"/>
        <w:ind w:firstLine="706"/>
        <w:rPr>
          <w:rFonts w:ascii="GHEA Grapalat" w:hAnsi="GHEA Grapalat" w:cs="Sylfaen"/>
          <w:sz w:val="20"/>
          <w:szCs w:val="24"/>
          <w:lang w:val="af-ZA" w:eastAsia="en-US"/>
        </w:rPr>
      </w:pPr>
      <w:r w:rsidRPr="00712340">
        <w:rPr>
          <w:rFonts w:ascii="GHEA Grapalat" w:hAnsi="GHEA Grapalat" w:cs="Sylfaen"/>
          <w:sz w:val="20"/>
          <w:szCs w:val="24"/>
          <w:lang w:val="af-ZA" w:eastAsia="en-US"/>
        </w:rPr>
        <w:t>8.1</w:t>
      </w:r>
      <w:r>
        <w:rPr>
          <w:rFonts w:ascii="GHEA Grapalat" w:hAnsi="GHEA Grapalat" w:cs="Sylfaen"/>
          <w:sz w:val="20"/>
          <w:szCs w:val="24"/>
          <w:lang w:val="af-ZA" w:eastAsia="en-US"/>
        </w:rPr>
        <w:t>4</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հրավերի</w:t>
      </w:r>
      <w:r w:rsidRPr="00712340">
        <w:rPr>
          <w:rFonts w:ascii="GHEA Grapalat" w:hAnsi="GHEA Grapalat" w:cs="Sylfaen"/>
          <w:sz w:val="20"/>
          <w:szCs w:val="24"/>
          <w:lang w:val="af-ZA" w:eastAsia="en-US"/>
        </w:rPr>
        <w:t xml:space="preserve"> 1-</w:t>
      </w:r>
      <w:r w:rsidRPr="00712340">
        <w:rPr>
          <w:rFonts w:ascii="GHEA Grapalat" w:hAnsi="GHEA Grapalat" w:cs="Sylfaen"/>
          <w:sz w:val="20"/>
          <w:szCs w:val="24"/>
          <w:lang w:val="ru-RU" w:eastAsia="en-US"/>
        </w:rPr>
        <w:t>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մասի</w:t>
      </w:r>
      <w:r w:rsidRPr="00712340">
        <w:rPr>
          <w:rFonts w:ascii="GHEA Grapalat" w:hAnsi="GHEA Grapalat" w:cs="Sylfaen"/>
          <w:sz w:val="20"/>
          <w:szCs w:val="24"/>
          <w:lang w:val="af-ZA" w:eastAsia="en-US"/>
        </w:rPr>
        <w:t xml:space="preserve"> 8.8 և 8.9 </w:t>
      </w:r>
      <w:r w:rsidRPr="00712340">
        <w:rPr>
          <w:rFonts w:ascii="GHEA Grapalat" w:hAnsi="GHEA Grapalat" w:cs="Sylfaen"/>
          <w:sz w:val="20"/>
          <w:szCs w:val="24"/>
          <w:lang w:val="ru-RU" w:eastAsia="en-US"/>
        </w:rPr>
        <w:t>կետ</w:t>
      </w:r>
      <w:r w:rsidRPr="00712340">
        <w:rPr>
          <w:rFonts w:ascii="GHEA Grapalat" w:hAnsi="GHEA Grapalat" w:cs="Sylfaen"/>
          <w:sz w:val="20"/>
          <w:szCs w:val="24"/>
          <w:lang w:eastAsia="en-US"/>
        </w:rPr>
        <w:t>եր</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փաստաթղթերը</w:t>
      </w:r>
      <w:r w:rsidRPr="00712340">
        <w:rPr>
          <w:rFonts w:ascii="GHEA Grapalat" w:hAnsi="GHEA Grapalat" w:cs="Sylfaen"/>
          <w:sz w:val="20"/>
          <w:szCs w:val="24"/>
          <w:lang w:val="af-ZA" w:eastAsia="en-US"/>
        </w:rPr>
        <w:t xml:space="preserve"> մասնակիցը </w:t>
      </w:r>
      <w:r w:rsidRPr="00712340">
        <w:rPr>
          <w:rFonts w:ascii="GHEA Grapalat" w:hAnsi="GHEA Grapalat" w:cs="Sylfaen"/>
          <w:sz w:val="20"/>
          <w:szCs w:val="24"/>
          <w:lang w:eastAsia="en-US"/>
        </w:rPr>
        <w:t>սահմանված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ժամկետում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հանձնա</w:t>
      </w:r>
      <w:r w:rsidRPr="00712340">
        <w:rPr>
          <w:rFonts w:ascii="GHEA Grapalat" w:hAnsi="GHEA Grapalat" w:cs="Sylfaen"/>
          <w:sz w:val="20"/>
          <w:szCs w:val="24"/>
          <w:lang w:val="af-ZA" w:eastAsia="en-US"/>
        </w:rPr>
        <w:softHyphen/>
      </w:r>
      <w:r w:rsidRPr="00712340">
        <w:rPr>
          <w:rFonts w:ascii="GHEA Grapalat" w:hAnsi="GHEA Grapalat" w:cs="Sylfaen"/>
          <w:sz w:val="20"/>
          <w:szCs w:val="24"/>
          <w:lang w:val="ru-RU" w:eastAsia="en-US"/>
        </w:rPr>
        <w:t>ժողովի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ներկայաց</w:t>
      </w:r>
      <w:r w:rsidRPr="00712340">
        <w:rPr>
          <w:rFonts w:ascii="GHEA Grapalat" w:hAnsi="GHEA Grapalat" w:cs="Sylfaen"/>
          <w:sz w:val="20"/>
          <w:szCs w:val="24"/>
          <w:lang w:eastAsia="en-US"/>
        </w:rPr>
        <w:t>ն</w:t>
      </w:r>
      <w:r w:rsidRPr="00712340">
        <w:rPr>
          <w:rFonts w:ascii="GHEA Grapalat" w:hAnsi="GHEA Grapalat" w:cs="Sylfaen"/>
          <w:sz w:val="20"/>
          <w:szCs w:val="24"/>
          <w:lang w:val="ru-RU" w:eastAsia="en-US"/>
        </w:rPr>
        <w:t>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վերջինիս՝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հրավերով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նախատեսված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Քարտուղարը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պարտավոր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փաստաթղթերն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օրը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հաստատել</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դրանց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ստանալու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հանգամանքը՝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սույն</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հրավերում</w:t>
      </w:r>
      <w:r w:rsidRPr="00712340">
        <w:rPr>
          <w:rFonts w:ascii="GHEA Grapalat" w:hAnsi="GHEA Grapalat" w:cs="Sylfaen"/>
          <w:sz w:val="20"/>
          <w:szCs w:val="24"/>
          <w:lang w:val="hy-AM" w:eastAsia="en-US"/>
        </w:rPr>
        <w:t xml:space="preserve"> </w:t>
      </w:r>
      <w:r w:rsidRPr="00712340">
        <w:rPr>
          <w:rFonts w:ascii="GHEA Grapalat" w:hAnsi="GHEA Grapalat" w:cs="Sylfaen"/>
          <w:sz w:val="20"/>
          <w:szCs w:val="24"/>
          <w:lang w:val="ru-RU" w:eastAsia="en-US"/>
        </w:rPr>
        <w:t>նշված</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իր</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փոստից</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մասնակցի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էլեկտրոնային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փոստին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հավաստում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ուղարկելու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val="ru-RU" w:eastAsia="en-US"/>
        </w:rPr>
        <w:t>միջոցով</w:t>
      </w:r>
      <w:r w:rsidRPr="00712340">
        <w:rPr>
          <w:rFonts w:ascii="GHEA Grapalat" w:hAnsi="GHEA Grapalat" w:cs="Sylfaen"/>
          <w:sz w:val="20"/>
          <w:szCs w:val="24"/>
          <w:lang w:val="af-ZA" w:eastAsia="en-US"/>
        </w:rPr>
        <w:t>:</w:t>
      </w:r>
    </w:p>
    <w:p w:rsidR="00EA3546" w:rsidRPr="00712340" w:rsidRDefault="00EA3546" w:rsidP="00EA3546">
      <w:pPr>
        <w:pStyle w:val="BodyTextIndent2"/>
        <w:spacing w:line="240" w:lineRule="auto"/>
        <w:ind w:firstLine="567"/>
        <w:rPr>
          <w:rFonts w:ascii="GHEA Grapalat" w:hAnsi="GHEA Grapalat" w:cs="Sylfaen"/>
          <w:szCs w:val="24"/>
        </w:rPr>
      </w:pPr>
      <w:r w:rsidRPr="00712340">
        <w:rPr>
          <w:rFonts w:ascii="GHEA Grapalat" w:hAnsi="GHEA Grapalat" w:cs="Sylfaen"/>
          <w:szCs w:val="24"/>
        </w:rPr>
        <w:t>8.1</w:t>
      </w:r>
      <w:r>
        <w:rPr>
          <w:rFonts w:ascii="GHEA Grapalat" w:hAnsi="GHEA Grapalat" w:cs="Sylfaen"/>
          <w:szCs w:val="24"/>
        </w:rPr>
        <w:t>5</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ներկա</w:t>
      </w:r>
      <w:r w:rsidRPr="00712340">
        <w:rPr>
          <w:rFonts w:ascii="GHEA Grapalat" w:hAnsi="GHEA Grapalat" w:cs="Sylfaen"/>
          <w:szCs w:val="24"/>
        </w:rPr>
        <w:t xml:space="preserve"> լինել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նիստերին։</w:t>
      </w:r>
      <w:r w:rsidRPr="00712340">
        <w:rPr>
          <w:rFonts w:ascii="GHEA Grapalat" w:hAnsi="GHEA Grapalat" w:cs="Sylfaen"/>
          <w:szCs w:val="24"/>
        </w:rPr>
        <w:t xml:space="preserve"> </w:t>
      </w:r>
      <w:r w:rsidRPr="00712340">
        <w:rPr>
          <w:rFonts w:ascii="GHEA Grapalat" w:hAnsi="GHEA Grapalat" w:cs="Sylfaen"/>
          <w:szCs w:val="24"/>
          <w:lang w:val="ru-RU"/>
        </w:rPr>
        <w:t>Մասնակիցները</w:t>
      </w:r>
      <w:r w:rsidRPr="00712340">
        <w:rPr>
          <w:rFonts w:ascii="GHEA Grapalat" w:hAnsi="GHEA Grapalat" w:cs="Sylfaen"/>
          <w:szCs w:val="24"/>
        </w:rPr>
        <w:t xml:space="preserve"> կամ </w:t>
      </w:r>
      <w:r w:rsidRPr="00712340">
        <w:rPr>
          <w:rFonts w:ascii="GHEA Grapalat" w:hAnsi="GHEA Grapalat" w:cs="Sylfaen"/>
          <w:szCs w:val="24"/>
          <w:lang w:val="ru-RU"/>
        </w:rPr>
        <w:t>նրանց</w:t>
      </w:r>
      <w:r w:rsidRPr="00712340">
        <w:rPr>
          <w:rFonts w:ascii="GHEA Grapalat" w:hAnsi="GHEA Grapalat" w:cs="Sylfaen"/>
          <w:szCs w:val="24"/>
        </w:rPr>
        <w:t xml:space="preserve"> </w:t>
      </w:r>
      <w:r w:rsidRPr="00712340">
        <w:rPr>
          <w:rFonts w:ascii="GHEA Grapalat" w:hAnsi="GHEA Grapalat" w:cs="Sylfaen"/>
          <w:szCs w:val="24"/>
          <w:lang w:val="ru-RU"/>
        </w:rPr>
        <w:t>ներկայացուցիչները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պահանջել</w:t>
      </w:r>
      <w:r w:rsidRPr="00712340">
        <w:rPr>
          <w:rFonts w:ascii="GHEA Grapalat" w:hAnsi="GHEA Grapalat" w:cs="Sylfaen"/>
          <w:szCs w:val="24"/>
        </w:rPr>
        <w:t xml:space="preserve"> </w:t>
      </w:r>
      <w:r w:rsidRPr="00712340">
        <w:rPr>
          <w:rFonts w:ascii="GHEA Grapalat" w:hAnsi="GHEA Grapalat" w:cs="Sylfaen"/>
          <w:szCs w:val="24"/>
          <w:lang w:val="ru-RU"/>
        </w:rPr>
        <w:t>հանձնաժողովի</w:t>
      </w:r>
      <w:r w:rsidRPr="00712340">
        <w:rPr>
          <w:rFonts w:ascii="GHEA Grapalat" w:hAnsi="GHEA Grapalat" w:cs="Sylfaen"/>
          <w:szCs w:val="24"/>
        </w:rPr>
        <w:t xml:space="preserve"> </w:t>
      </w:r>
      <w:r w:rsidRPr="00712340">
        <w:rPr>
          <w:rFonts w:ascii="GHEA Grapalat" w:hAnsi="GHEA Grapalat" w:cs="Sylfaen"/>
          <w:szCs w:val="24"/>
          <w:lang w:val="ru-RU"/>
        </w:rPr>
        <w:t>նիստերի</w:t>
      </w:r>
      <w:r w:rsidRPr="00712340">
        <w:rPr>
          <w:rFonts w:ascii="GHEA Grapalat" w:hAnsi="GHEA Grapalat" w:cs="Sylfaen"/>
          <w:szCs w:val="24"/>
        </w:rPr>
        <w:t xml:space="preserve"> </w:t>
      </w:r>
      <w:r w:rsidRPr="00712340">
        <w:rPr>
          <w:rFonts w:ascii="GHEA Grapalat" w:hAnsi="GHEA Grapalat" w:cs="Sylfaen"/>
          <w:szCs w:val="24"/>
          <w:lang w:val="ru-RU"/>
        </w:rPr>
        <w:t>արձանագրությունների</w:t>
      </w:r>
      <w:r w:rsidRPr="00712340">
        <w:rPr>
          <w:rFonts w:ascii="GHEA Grapalat" w:hAnsi="GHEA Grapalat" w:cs="Sylfaen"/>
          <w:szCs w:val="24"/>
        </w:rPr>
        <w:t xml:space="preserve"> </w:t>
      </w:r>
      <w:r w:rsidRPr="00712340">
        <w:rPr>
          <w:rFonts w:ascii="GHEA Grapalat" w:hAnsi="GHEA Grapalat" w:cs="Sylfaen"/>
          <w:szCs w:val="24"/>
          <w:lang w:val="ru-RU"/>
        </w:rPr>
        <w:t>պատճենները</w:t>
      </w:r>
      <w:r w:rsidRPr="00712340">
        <w:rPr>
          <w:rFonts w:ascii="GHEA Grapalat" w:hAnsi="GHEA Grapalat" w:cs="Sylfaen"/>
          <w:szCs w:val="24"/>
        </w:rPr>
        <w:t xml:space="preserve">, </w:t>
      </w:r>
      <w:r w:rsidRPr="00712340">
        <w:rPr>
          <w:rFonts w:ascii="GHEA Grapalat" w:hAnsi="GHEA Grapalat" w:cs="Sylfaen"/>
          <w:szCs w:val="24"/>
          <w:lang w:val="ru-RU"/>
        </w:rPr>
        <w:t>որոնք</w:t>
      </w:r>
      <w:r w:rsidRPr="00712340">
        <w:rPr>
          <w:rFonts w:ascii="GHEA Grapalat" w:hAnsi="GHEA Grapalat" w:cs="Sylfaen"/>
          <w:szCs w:val="24"/>
        </w:rPr>
        <w:t xml:space="preserve"> </w:t>
      </w:r>
      <w:r w:rsidRPr="00712340">
        <w:rPr>
          <w:rFonts w:ascii="GHEA Grapalat" w:hAnsi="GHEA Grapalat" w:cs="Sylfaen"/>
          <w:szCs w:val="24"/>
          <w:lang w:val="ru-RU"/>
        </w:rPr>
        <w:t>տրամադրվում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մեկ</w:t>
      </w:r>
      <w:r w:rsidRPr="00712340">
        <w:rPr>
          <w:rFonts w:ascii="GHEA Grapalat" w:hAnsi="GHEA Grapalat" w:cs="Sylfaen"/>
          <w:szCs w:val="24"/>
        </w:rPr>
        <w:t xml:space="preserve"> </w:t>
      </w:r>
      <w:r w:rsidRPr="00712340">
        <w:rPr>
          <w:rFonts w:ascii="GHEA Grapalat" w:hAnsi="GHEA Grapalat" w:cs="Sylfaen"/>
          <w:szCs w:val="24"/>
          <w:lang w:val="ru-RU"/>
        </w:rPr>
        <w:t>օրացուցային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8.1</w:t>
      </w:r>
      <w:r>
        <w:rPr>
          <w:rFonts w:ascii="GHEA Grapalat" w:hAnsi="GHEA Grapalat" w:cs="Sylfaen"/>
          <w:sz w:val="20"/>
          <w:lang w:val="af-ZA"/>
        </w:rPr>
        <w:t>6</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ծանուցումներն</w:t>
      </w:r>
      <w:r w:rsidRPr="00712340">
        <w:rPr>
          <w:rFonts w:ascii="GHEA Grapalat" w:hAnsi="GHEA Grapalat" w:cs="Sylfaen"/>
          <w:sz w:val="20"/>
          <w:lang w:val="af-ZA"/>
        </w:rPr>
        <w:t xml:space="preserve"> </w:t>
      </w:r>
      <w:r w:rsidRPr="00712340">
        <w:rPr>
          <w:rFonts w:ascii="GHEA Grapalat" w:hAnsi="GHEA Grapalat" w:cs="Sylfaen"/>
          <w:sz w:val="20"/>
          <w:lang w:val="ru-RU"/>
        </w:rPr>
        <w:t>ուղարկվում</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հայտում նշված էլեկտրոնային փոստին ուղարկելու միջոցով, </w:t>
      </w:r>
      <w:r w:rsidRPr="00712340">
        <w:rPr>
          <w:rFonts w:ascii="GHEA Grapalat" w:hAnsi="GHEA Grapalat" w:cs="Sylfaen"/>
          <w:sz w:val="20"/>
          <w:lang w:val="ru-RU"/>
        </w:rPr>
        <w:t>իսկ</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իր</w:t>
      </w:r>
      <w:r w:rsidRPr="00712340">
        <w:rPr>
          <w:rFonts w:ascii="GHEA Grapalat" w:hAnsi="GHEA Grapalat" w:cs="Sylfaen"/>
          <w:sz w:val="20"/>
          <w:lang w:val="af-ZA"/>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փոստից</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հրավերում</w:t>
      </w:r>
      <w:r w:rsidRPr="00712340">
        <w:rPr>
          <w:rFonts w:ascii="GHEA Grapalat" w:hAnsi="GHEA Grapalat" w:cs="Sylfaen"/>
          <w:sz w:val="20"/>
          <w:lang w:val="af-ZA"/>
        </w:rPr>
        <w:t xml:space="preserve"> </w:t>
      </w:r>
      <w:r w:rsidRPr="00712340">
        <w:rPr>
          <w:rFonts w:ascii="GHEA Grapalat" w:hAnsi="GHEA Grapalat" w:cs="Sylfaen"/>
          <w:sz w:val="20"/>
          <w:lang w:val="ru-RU"/>
        </w:rPr>
        <w:t>նշված</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քարտուղարի</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փոստին</w:t>
      </w:r>
      <w:r w:rsidRPr="00712340">
        <w:rPr>
          <w:rFonts w:ascii="GHEA Grapalat" w:hAnsi="GHEA Grapalat" w:cs="Sylfaen"/>
          <w:sz w:val="20"/>
          <w:lang w:val="af-ZA"/>
        </w:rPr>
        <w:t xml:space="preserve"> </w:t>
      </w:r>
      <w:r w:rsidRPr="00712340">
        <w:rPr>
          <w:rFonts w:ascii="GHEA Grapalat" w:hAnsi="GHEA Grapalat"/>
          <w:sz w:val="20"/>
          <w:szCs w:val="20"/>
          <w:lang w:val="af-ZA" w:eastAsia="x-none"/>
        </w:rPr>
        <w:t>ուղարկվելու միջոցով:</w:t>
      </w:r>
    </w:p>
    <w:p w:rsidR="00EA3546" w:rsidRPr="00712340" w:rsidRDefault="00EA3546" w:rsidP="00EA3546">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A3546" w:rsidRPr="00712340" w:rsidRDefault="00EA3546" w:rsidP="00EA3546">
      <w:pPr>
        <w:ind w:firstLine="567"/>
        <w:jc w:val="both"/>
        <w:rPr>
          <w:rFonts w:ascii="GHEA Grapalat" w:hAnsi="GHEA Grapalat"/>
          <w:sz w:val="20"/>
          <w:szCs w:val="20"/>
          <w:lang w:val="af-ZA" w:eastAsia="x-none"/>
        </w:rPr>
      </w:pPr>
      <w:r w:rsidRPr="00712340">
        <w:rPr>
          <w:rFonts w:ascii="GHEA Grapalat" w:hAnsi="GHEA Grapalat"/>
          <w:sz w:val="20"/>
          <w:szCs w:val="20"/>
          <w:lang w:val="af-ZA" w:eastAsia="x-none"/>
        </w:rPr>
        <w:t>8.1</w:t>
      </w:r>
      <w:r>
        <w:rPr>
          <w:rFonts w:ascii="GHEA Grapalat" w:hAnsi="GHEA Grapalat"/>
          <w:sz w:val="20"/>
          <w:szCs w:val="20"/>
          <w:lang w:val="af-ZA" w:eastAsia="x-none"/>
        </w:rPr>
        <w:t>8</w:t>
      </w:r>
      <w:r w:rsidRPr="00712340">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712340">
        <w:rPr>
          <w:rFonts w:ascii="GHEA Grapalat" w:hAnsi="GHEA Grapalat"/>
          <w:sz w:val="20"/>
          <w:szCs w:val="20"/>
          <w:lang w:val="hy-AM" w:eastAsia="x-none"/>
        </w:rPr>
        <w:t>հրավերի 1-ին մասի 8.1</w:t>
      </w:r>
      <w:r w:rsidRPr="00712340">
        <w:rPr>
          <w:rFonts w:ascii="GHEA Grapalat" w:hAnsi="GHEA Grapalat"/>
          <w:sz w:val="20"/>
          <w:szCs w:val="20"/>
          <w:lang w:eastAsia="x-none"/>
        </w:rPr>
        <w:t>2</w:t>
      </w:r>
      <w:r w:rsidRPr="00712340">
        <w:rPr>
          <w:rFonts w:ascii="GHEA Grapalat" w:hAnsi="GHEA Grapalat"/>
          <w:sz w:val="20"/>
          <w:szCs w:val="20"/>
          <w:lang w:val="hy-AM" w:eastAsia="x-none"/>
        </w:rPr>
        <w:t>-ից 8.</w:t>
      </w:r>
      <w:r w:rsidRPr="00712340">
        <w:rPr>
          <w:rFonts w:ascii="GHEA Grapalat" w:hAnsi="GHEA Grapalat"/>
          <w:sz w:val="20"/>
          <w:szCs w:val="20"/>
          <w:lang w:eastAsia="x-none"/>
        </w:rPr>
        <w:t>19</w:t>
      </w:r>
      <w:r w:rsidRPr="00712340">
        <w:rPr>
          <w:rFonts w:ascii="GHEA Grapalat" w:hAnsi="GHEA Grapalat"/>
          <w:sz w:val="20"/>
          <w:szCs w:val="20"/>
          <w:lang w:val="hy-AM" w:eastAsia="x-none"/>
        </w:rPr>
        <w:t>րդ կետերով սահմանված ընթացակարգ</w:t>
      </w:r>
      <w:r w:rsidRPr="00712340">
        <w:rPr>
          <w:rFonts w:ascii="GHEA Grapalat" w:hAnsi="GHEA Grapalat"/>
          <w:sz w:val="20"/>
          <w:szCs w:val="20"/>
          <w:lang w:eastAsia="x-none"/>
        </w:rPr>
        <w:t>ի կիրառմամբ</w:t>
      </w:r>
      <w:r w:rsidRPr="00712340">
        <w:rPr>
          <w:rFonts w:ascii="GHEA Grapalat" w:hAnsi="GHEA Grapalat"/>
          <w:sz w:val="20"/>
          <w:szCs w:val="20"/>
          <w:lang w:val="af-ZA" w:eastAsia="x-none"/>
        </w:rPr>
        <w:t>:</w:t>
      </w:r>
    </w:p>
    <w:p w:rsidR="00EA3546" w:rsidRPr="00712340" w:rsidRDefault="00EA3546" w:rsidP="00EA3546">
      <w:pPr>
        <w:pStyle w:val="BodyTextIndent2"/>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Pr>
          <w:rFonts w:ascii="GHEA Grapalat" w:hAnsi="GHEA Grapalat" w:cs="Sylfaen"/>
          <w:szCs w:val="24"/>
          <w:lang w:val="en-US"/>
        </w:rPr>
        <w:t>19</w:t>
      </w:r>
      <w:r w:rsidRPr="00712340">
        <w:rPr>
          <w:rFonts w:ascii="GHEA Grapalat" w:hAnsi="GHEA Grapalat" w:cs="Sylfaen"/>
          <w:szCs w:val="24"/>
        </w:rPr>
        <w:t xml:space="preserve"> </w:t>
      </w:r>
      <w:r w:rsidRPr="00712340">
        <w:rPr>
          <w:rFonts w:ascii="GHEA Grapalat" w:hAnsi="GHEA Grapalat" w:cs="Sylfaen"/>
          <w:szCs w:val="24"/>
          <w:lang w:val="ru-RU"/>
        </w:rPr>
        <w:t>Մասնակից</w:t>
      </w:r>
      <w:r w:rsidRPr="00712340">
        <w:rPr>
          <w:rFonts w:ascii="GHEA Grapalat" w:hAnsi="GHEA Grapalat" w:cs="Sylfaen"/>
          <w:szCs w:val="24"/>
          <w:lang w:val="en-US"/>
        </w:rPr>
        <w:t>ն</w:t>
      </w:r>
      <w:r w:rsidRPr="00712340">
        <w:rPr>
          <w:rFonts w:ascii="GHEA Grapalat" w:hAnsi="GHEA Grapalat" w:cs="Sylfaen"/>
          <w:szCs w:val="24"/>
        </w:rPr>
        <w:t xml:space="preserve"> </w:t>
      </w:r>
      <w:r w:rsidRPr="00712340">
        <w:rPr>
          <w:rFonts w:ascii="GHEA Grapalat" w:hAnsi="GHEA Grapalat" w:cs="Sylfaen"/>
          <w:szCs w:val="24"/>
          <w:lang w:val="ru-RU"/>
        </w:rPr>
        <w:t>իրեն</w:t>
      </w:r>
      <w:r w:rsidRPr="00712340">
        <w:rPr>
          <w:rFonts w:ascii="GHEA Grapalat" w:hAnsi="GHEA Grapalat" w:cs="Sylfaen"/>
          <w:szCs w:val="24"/>
        </w:rPr>
        <w:t xml:space="preserve"> </w:t>
      </w:r>
      <w:r w:rsidRPr="00712340">
        <w:rPr>
          <w:rFonts w:ascii="GHEA Grapalat" w:hAnsi="GHEA Grapalat" w:cs="Sylfaen"/>
          <w:szCs w:val="24"/>
          <w:lang w:val="ru-RU"/>
        </w:rPr>
        <w:t>ներկայացված</w:t>
      </w:r>
      <w:r w:rsidRPr="00712340">
        <w:rPr>
          <w:rFonts w:ascii="GHEA Grapalat" w:hAnsi="GHEA Grapalat" w:cs="Sylfaen"/>
          <w:szCs w:val="24"/>
        </w:rPr>
        <w:t xml:space="preserve"> </w:t>
      </w:r>
      <w:r w:rsidRPr="00712340">
        <w:rPr>
          <w:rFonts w:ascii="GHEA Grapalat" w:hAnsi="GHEA Grapalat" w:cs="Sylfaen"/>
          <w:szCs w:val="24"/>
          <w:lang w:val="ru-RU"/>
        </w:rPr>
        <w:t>պահանջների</w:t>
      </w:r>
      <w:r w:rsidRPr="00712340">
        <w:rPr>
          <w:rFonts w:ascii="GHEA Grapalat" w:hAnsi="GHEA Grapalat" w:cs="Sylfaen"/>
          <w:szCs w:val="24"/>
        </w:rPr>
        <w:t xml:space="preserve"> </w:t>
      </w:r>
      <w:r w:rsidRPr="00712340">
        <w:rPr>
          <w:rFonts w:ascii="GHEA Grapalat" w:hAnsi="GHEA Grapalat" w:cs="Sylfaen"/>
          <w:szCs w:val="24"/>
          <w:lang w:val="ru-RU"/>
        </w:rPr>
        <w:t>համապատասխանության</w:t>
      </w:r>
      <w:r w:rsidRPr="00712340">
        <w:rPr>
          <w:rFonts w:ascii="GHEA Grapalat" w:hAnsi="GHEA Grapalat" w:cs="Sylfaen"/>
          <w:szCs w:val="24"/>
        </w:rPr>
        <w:t xml:space="preserve"> </w:t>
      </w:r>
      <w:r w:rsidRPr="00712340">
        <w:rPr>
          <w:rFonts w:ascii="GHEA Grapalat" w:hAnsi="GHEA Grapalat" w:cs="Sylfaen"/>
          <w:szCs w:val="24"/>
          <w:lang w:val="ru-RU"/>
        </w:rPr>
        <w:t>հիմնավորման</w:t>
      </w:r>
      <w:r w:rsidRPr="00712340">
        <w:rPr>
          <w:rFonts w:ascii="GHEA Grapalat" w:hAnsi="GHEA Grapalat" w:cs="Sylfaen"/>
          <w:szCs w:val="24"/>
        </w:rPr>
        <w:t xml:space="preserve"> </w:t>
      </w:r>
      <w:r w:rsidRPr="00712340">
        <w:rPr>
          <w:rFonts w:ascii="GHEA Grapalat" w:hAnsi="GHEA Grapalat" w:cs="Sylfaen"/>
          <w:szCs w:val="24"/>
          <w:lang w:val="ru-RU"/>
        </w:rPr>
        <w:t>նպատակով</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ներկայացնել</w:t>
      </w:r>
      <w:r w:rsidRPr="00712340">
        <w:rPr>
          <w:rFonts w:ascii="GHEA Grapalat" w:hAnsi="GHEA Grapalat" w:cs="Sylfaen"/>
          <w:szCs w:val="24"/>
        </w:rPr>
        <w:t xml:space="preserve"> </w:t>
      </w:r>
      <w:r w:rsidRPr="00712340">
        <w:rPr>
          <w:rFonts w:ascii="GHEA Grapalat" w:hAnsi="GHEA Grapalat" w:cs="Sylfaen"/>
          <w:szCs w:val="24"/>
          <w:lang w:val="ru-RU"/>
        </w:rPr>
        <w:t>լրացուցիչ</w:t>
      </w:r>
      <w:r w:rsidRPr="00712340">
        <w:rPr>
          <w:rFonts w:ascii="GHEA Grapalat" w:hAnsi="GHEA Grapalat" w:cs="Sylfaen"/>
          <w:szCs w:val="24"/>
        </w:rPr>
        <w:t xml:space="preserve"> </w:t>
      </w:r>
      <w:r w:rsidRPr="00712340">
        <w:rPr>
          <w:rFonts w:ascii="GHEA Grapalat" w:hAnsi="GHEA Grapalat" w:cs="Sylfaen"/>
          <w:szCs w:val="24"/>
          <w:lang w:val="ru-RU"/>
        </w:rPr>
        <w:t>այլ</w:t>
      </w:r>
      <w:r w:rsidRPr="00712340">
        <w:rPr>
          <w:rFonts w:ascii="GHEA Grapalat" w:hAnsi="GHEA Grapalat" w:cs="Sylfaen"/>
          <w:szCs w:val="24"/>
        </w:rPr>
        <w:t xml:space="preserve"> </w:t>
      </w:r>
      <w:r w:rsidRPr="00712340">
        <w:rPr>
          <w:rFonts w:ascii="GHEA Grapalat" w:hAnsi="GHEA Grapalat" w:cs="Sylfaen"/>
          <w:szCs w:val="24"/>
          <w:lang w:val="ru-RU"/>
        </w:rPr>
        <w:t>փաստաթղթեր</w:t>
      </w:r>
      <w:r w:rsidRPr="00712340">
        <w:rPr>
          <w:rFonts w:ascii="GHEA Grapalat" w:hAnsi="GHEA Grapalat" w:cs="Sylfaen"/>
          <w:szCs w:val="24"/>
        </w:rPr>
        <w:t xml:space="preserve">, </w:t>
      </w:r>
      <w:r w:rsidRPr="00712340">
        <w:rPr>
          <w:rFonts w:ascii="GHEA Grapalat" w:hAnsi="GHEA Grapalat" w:cs="Sylfaen"/>
          <w:szCs w:val="24"/>
          <w:lang w:val="ru-RU"/>
        </w:rPr>
        <w:t>տեղեկություններ</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նյութեր։</w:t>
      </w:r>
    </w:p>
    <w:p w:rsidR="00EA3546" w:rsidRPr="00712340" w:rsidRDefault="00EA3546" w:rsidP="00EA3546">
      <w:pPr>
        <w:pStyle w:val="BodyTextIndent2"/>
        <w:spacing w:line="240" w:lineRule="auto"/>
        <w:ind w:firstLine="567"/>
        <w:rPr>
          <w:rFonts w:ascii="GHEA Grapalat" w:hAnsi="GHEA Grapalat" w:cs="Sylfaen"/>
          <w:szCs w:val="24"/>
        </w:rPr>
      </w:pPr>
      <w:r w:rsidRPr="00712340">
        <w:rPr>
          <w:rFonts w:ascii="GHEA Grapalat" w:hAnsi="GHEA Grapalat" w:cs="Sylfaen"/>
          <w:szCs w:val="24"/>
          <w:lang w:val="en-US"/>
        </w:rPr>
        <w:t>Հ</w:t>
      </w:r>
      <w:r w:rsidRPr="00712340">
        <w:rPr>
          <w:rFonts w:ascii="GHEA Grapalat" w:hAnsi="GHEA Grapalat" w:cs="Sylfaen"/>
          <w:szCs w:val="24"/>
          <w:lang w:val="ru-RU"/>
        </w:rPr>
        <w:t>անձնաժողովը</w:t>
      </w:r>
      <w:r w:rsidRPr="00712340">
        <w:rPr>
          <w:rFonts w:ascii="GHEA Grapalat" w:hAnsi="GHEA Grapalat" w:cs="Sylfaen"/>
          <w:szCs w:val="24"/>
        </w:rPr>
        <w:t xml:space="preserve"> </w:t>
      </w:r>
      <w:r w:rsidRPr="00712340">
        <w:rPr>
          <w:rFonts w:ascii="GHEA Grapalat" w:hAnsi="GHEA Grapalat" w:cs="Sylfaen"/>
          <w:szCs w:val="24"/>
          <w:lang w:val="ru-RU"/>
        </w:rPr>
        <w:t>կարող</w:t>
      </w:r>
      <w:r w:rsidRPr="00712340">
        <w:rPr>
          <w:rFonts w:ascii="GHEA Grapalat" w:hAnsi="GHEA Grapalat" w:cs="Sylfaen"/>
          <w:szCs w:val="24"/>
        </w:rPr>
        <w:t xml:space="preserve"> </w:t>
      </w:r>
      <w:r w:rsidRPr="00712340">
        <w:rPr>
          <w:rFonts w:ascii="GHEA Grapalat" w:hAnsi="GHEA Grapalat" w:cs="Sylfaen"/>
          <w:szCs w:val="24"/>
          <w:lang w:val="ru-RU"/>
        </w:rPr>
        <w:t>է</w:t>
      </w:r>
      <w:r w:rsidRPr="00712340">
        <w:rPr>
          <w:rFonts w:ascii="GHEA Grapalat" w:hAnsi="GHEA Grapalat" w:cs="Sylfaen"/>
          <w:szCs w:val="24"/>
        </w:rPr>
        <w:t xml:space="preserve"> </w:t>
      </w:r>
      <w:r w:rsidRPr="00712340">
        <w:rPr>
          <w:rFonts w:ascii="GHEA Grapalat" w:hAnsi="GHEA Grapalat" w:cs="Sylfaen"/>
          <w:szCs w:val="24"/>
          <w:lang w:val="ru-RU"/>
        </w:rPr>
        <w:t>ստուգել</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իսկությունը</w:t>
      </w:r>
      <w:r w:rsidRPr="00712340">
        <w:rPr>
          <w:rFonts w:ascii="GHEA Grapalat" w:hAnsi="GHEA Grapalat" w:cs="Sylfaen"/>
          <w:szCs w:val="24"/>
        </w:rPr>
        <w:t xml:space="preserve">` </w:t>
      </w:r>
      <w:r w:rsidRPr="00712340">
        <w:rPr>
          <w:rFonts w:ascii="GHEA Grapalat" w:hAnsi="GHEA Grapalat" w:cs="Sylfaen"/>
          <w:szCs w:val="24"/>
          <w:lang w:val="ru-RU"/>
        </w:rPr>
        <w:t>օգտագործելով</w:t>
      </w:r>
      <w:r w:rsidRPr="00712340">
        <w:rPr>
          <w:rFonts w:ascii="GHEA Grapalat" w:hAnsi="GHEA Grapalat" w:cs="Sylfaen"/>
          <w:szCs w:val="24"/>
        </w:rPr>
        <w:t xml:space="preserve"> </w:t>
      </w:r>
      <w:r w:rsidRPr="00712340">
        <w:rPr>
          <w:rFonts w:ascii="GHEA Grapalat" w:hAnsi="GHEA Grapalat" w:cs="Sylfaen"/>
          <w:szCs w:val="24"/>
          <w:lang w:val="ru-RU"/>
        </w:rPr>
        <w:t>պաշտոնական</w:t>
      </w:r>
      <w:r w:rsidRPr="00712340">
        <w:rPr>
          <w:rFonts w:ascii="GHEA Grapalat" w:hAnsi="GHEA Grapalat" w:cs="Sylfaen"/>
          <w:szCs w:val="24"/>
        </w:rPr>
        <w:t xml:space="preserve"> </w:t>
      </w:r>
      <w:r w:rsidRPr="00712340">
        <w:rPr>
          <w:rFonts w:ascii="GHEA Grapalat" w:hAnsi="GHEA Grapalat" w:cs="Sylfaen"/>
          <w:szCs w:val="24"/>
          <w:lang w:val="ru-RU"/>
        </w:rPr>
        <w:t>աղբյուրներից</w:t>
      </w:r>
      <w:r w:rsidRPr="00712340">
        <w:rPr>
          <w:rFonts w:ascii="GHEA Grapalat" w:hAnsi="GHEA Grapalat" w:cs="Sylfaen"/>
          <w:szCs w:val="24"/>
        </w:rPr>
        <w:t xml:space="preserve"> </w:t>
      </w:r>
      <w:r w:rsidRPr="00712340">
        <w:rPr>
          <w:rFonts w:ascii="GHEA Grapalat" w:hAnsi="GHEA Grapalat" w:cs="Sylfaen"/>
          <w:szCs w:val="24"/>
          <w:lang w:val="ru-RU"/>
        </w:rPr>
        <w:t>ստացված</w:t>
      </w:r>
      <w:r w:rsidRPr="00712340">
        <w:rPr>
          <w:rFonts w:ascii="GHEA Grapalat" w:hAnsi="GHEA Grapalat" w:cs="Sylfaen"/>
          <w:szCs w:val="24"/>
        </w:rPr>
        <w:t xml:space="preserve"> </w:t>
      </w:r>
      <w:r w:rsidRPr="00712340">
        <w:rPr>
          <w:rFonts w:ascii="GHEA Grapalat" w:hAnsi="GHEA Grapalat" w:cs="Sylfaen"/>
          <w:szCs w:val="24"/>
          <w:lang w:val="ru-RU"/>
        </w:rPr>
        <w:t>տվյալներ</w:t>
      </w:r>
      <w:r w:rsidRPr="00712340">
        <w:rPr>
          <w:rFonts w:ascii="GHEA Grapalat" w:hAnsi="GHEA Grapalat" w:cs="Sylfaen"/>
          <w:szCs w:val="24"/>
        </w:rPr>
        <w:t xml:space="preserve"> </w:t>
      </w:r>
      <w:r w:rsidRPr="00712340">
        <w:rPr>
          <w:rFonts w:ascii="GHEA Grapalat" w:hAnsi="GHEA Grapalat" w:cs="Sylfaen"/>
          <w:szCs w:val="24"/>
          <w:lang w:val="ru-RU"/>
        </w:rPr>
        <w:t>կամ</w:t>
      </w:r>
      <w:r w:rsidRPr="00712340">
        <w:rPr>
          <w:rFonts w:ascii="GHEA Grapalat" w:hAnsi="GHEA Grapalat" w:cs="Sylfaen"/>
          <w:szCs w:val="24"/>
        </w:rPr>
        <w:t xml:space="preserve"> </w:t>
      </w:r>
      <w:r w:rsidRPr="00712340">
        <w:rPr>
          <w:rFonts w:ascii="GHEA Grapalat" w:hAnsi="GHEA Grapalat" w:cs="Sylfaen"/>
          <w:szCs w:val="24"/>
          <w:lang w:val="ru-RU"/>
        </w:rPr>
        <w:t>դրա</w:t>
      </w:r>
      <w:r w:rsidRPr="00712340">
        <w:rPr>
          <w:rFonts w:ascii="GHEA Grapalat" w:hAnsi="GHEA Grapalat" w:cs="Sylfaen"/>
          <w:szCs w:val="24"/>
        </w:rPr>
        <w:t xml:space="preserve"> </w:t>
      </w:r>
      <w:r w:rsidRPr="00712340">
        <w:rPr>
          <w:rFonts w:ascii="GHEA Grapalat" w:hAnsi="GHEA Grapalat" w:cs="Sylfaen"/>
          <w:szCs w:val="24"/>
          <w:lang w:val="ru-RU"/>
        </w:rPr>
        <w:t>մասին</w:t>
      </w:r>
      <w:r w:rsidRPr="00712340">
        <w:rPr>
          <w:rFonts w:ascii="GHEA Grapalat" w:hAnsi="GHEA Grapalat" w:cs="Sylfaen"/>
          <w:szCs w:val="24"/>
        </w:rPr>
        <w:t xml:space="preserve"> </w:t>
      </w:r>
      <w:r w:rsidRPr="00712340">
        <w:rPr>
          <w:rFonts w:ascii="GHEA Grapalat" w:hAnsi="GHEA Grapalat" w:cs="Sylfaen"/>
          <w:szCs w:val="24"/>
          <w:lang w:val="ru-RU"/>
        </w:rPr>
        <w:t>ստանալով</w:t>
      </w:r>
      <w:r w:rsidRPr="00712340">
        <w:rPr>
          <w:rFonts w:ascii="GHEA Grapalat" w:hAnsi="GHEA Grapalat" w:cs="Sylfaen"/>
          <w:szCs w:val="24"/>
        </w:rPr>
        <w:t xml:space="preserve"> </w:t>
      </w:r>
      <w:r w:rsidRPr="00712340">
        <w:rPr>
          <w:rFonts w:ascii="GHEA Grapalat" w:hAnsi="GHEA Grapalat" w:cs="Sylfaen"/>
          <w:szCs w:val="24"/>
          <w:lang w:val="ru-RU"/>
        </w:rPr>
        <w:t>իրավասու</w:t>
      </w:r>
      <w:r w:rsidRPr="00712340">
        <w:rPr>
          <w:rFonts w:ascii="GHEA Grapalat" w:hAnsi="GHEA Grapalat" w:cs="Sylfaen"/>
          <w:szCs w:val="24"/>
        </w:rPr>
        <w:t xml:space="preserve"> </w:t>
      </w:r>
      <w:r w:rsidRPr="00712340">
        <w:rPr>
          <w:rFonts w:ascii="GHEA Grapalat" w:hAnsi="GHEA Grapalat" w:cs="Sylfaen"/>
          <w:szCs w:val="24"/>
          <w:lang w:val="ru-RU"/>
        </w:rPr>
        <w:t>մարմինների</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եզրակացությունը</w:t>
      </w:r>
      <w:r w:rsidRPr="00712340">
        <w:rPr>
          <w:rFonts w:ascii="GHEA Grapalat" w:hAnsi="GHEA Grapalat" w:cs="Sylfaen"/>
          <w:szCs w:val="24"/>
        </w:rPr>
        <w:t xml:space="preserve">: </w:t>
      </w:r>
      <w:r w:rsidRPr="00712340">
        <w:rPr>
          <w:rFonts w:ascii="GHEA Grapalat" w:hAnsi="GHEA Grapalat" w:cs="Sylfaen"/>
          <w:szCs w:val="24"/>
          <w:lang w:val="ru-RU"/>
        </w:rPr>
        <w:t>Նման</w:t>
      </w:r>
      <w:r w:rsidRPr="00712340">
        <w:rPr>
          <w:rFonts w:ascii="GHEA Grapalat" w:hAnsi="GHEA Grapalat" w:cs="Sylfaen"/>
          <w:szCs w:val="24"/>
        </w:rPr>
        <w:t xml:space="preserve"> </w:t>
      </w:r>
      <w:r w:rsidRPr="00712340">
        <w:rPr>
          <w:rFonts w:ascii="GHEA Grapalat" w:hAnsi="GHEA Grapalat" w:cs="Sylfaen"/>
          <w:szCs w:val="24"/>
          <w:lang w:val="ru-RU"/>
        </w:rPr>
        <w:t>հարցում</w:t>
      </w:r>
      <w:r w:rsidRPr="00712340">
        <w:rPr>
          <w:rFonts w:ascii="GHEA Grapalat" w:hAnsi="GHEA Grapalat" w:cs="Sylfaen"/>
          <w:szCs w:val="24"/>
        </w:rPr>
        <w:t xml:space="preserve"> </w:t>
      </w:r>
      <w:r w:rsidRPr="00712340">
        <w:rPr>
          <w:rFonts w:ascii="GHEA Grapalat" w:hAnsi="GHEA Grapalat" w:cs="Sylfaen"/>
          <w:szCs w:val="24"/>
          <w:lang w:val="ru-RU"/>
        </w:rPr>
        <w:t>ուղարկվելու</w:t>
      </w:r>
      <w:r w:rsidRPr="00712340">
        <w:rPr>
          <w:rFonts w:ascii="GHEA Grapalat" w:hAnsi="GHEA Grapalat" w:cs="Sylfaen"/>
          <w:szCs w:val="24"/>
        </w:rPr>
        <w:t xml:space="preserve"> </w:t>
      </w:r>
      <w:r w:rsidRPr="00712340">
        <w:rPr>
          <w:rFonts w:ascii="GHEA Grapalat" w:hAnsi="GHEA Grapalat" w:cs="Sylfaen"/>
          <w:szCs w:val="24"/>
          <w:lang w:val="ru-RU"/>
        </w:rPr>
        <w:t>դեպքում</w:t>
      </w:r>
      <w:r w:rsidRPr="00712340">
        <w:rPr>
          <w:rFonts w:ascii="GHEA Grapalat" w:hAnsi="GHEA Grapalat" w:cs="Sylfaen"/>
          <w:szCs w:val="24"/>
        </w:rPr>
        <w:t xml:space="preserve"> </w:t>
      </w:r>
      <w:r w:rsidRPr="00712340">
        <w:rPr>
          <w:rFonts w:ascii="GHEA Grapalat" w:hAnsi="GHEA Grapalat" w:cs="Sylfaen"/>
          <w:szCs w:val="24"/>
          <w:lang w:val="ru-RU"/>
        </w:rPr>
        <w:t>համապատասխան</w:t>
      </w:r>
      <w:r w:rsidRPr="00712340">
        <w:rPr>
          <w:rFonts w:ascii="GHEA Grapalat" w:hAnsi="GHEA Grapalat" w:cs="Sylfaen"/>
          <w:szCs w:val="24"/>
        </w:rPr>
        <w:t xml:space="preserve"> </w:t>
      </w:r>
      <w:r w:rsidRPr="00712340">
        <w:rPr>
          <w:rFonts w:ascii="GHEA Grapalat" w:hAnsi="GHEA Grapalat" w:cs="Sylfaen"/>
          <w:szCs w:val="24"/>
          <w:lang w:val="ru-RU"/>
        </w:rPr>
        <w:t>պետական</w:t>
      </w:r>
      <w:r w:rsidRPr="00712340">
        <w:rPr>
          <w:rFonts w:ascii="GHEA Grapalat" w:hAnsi="GHEA Grapalat" w:cs="Sylfaen"/>
          <w:szCs w:val="24"/>
        </w:rPr>
        <w:t xml:space="preserve"> </w:t>
      </w:r>
      <w:r w:rsidRPr="00712340">
        <w:rPr>
          <w:rFonts w:ascii="GHEA Grapalat" w:hAnsi="GHEA Grapalat" w:cs="Sylfaen"/>
          <w:szCs w:val="24"/>
          <w:lang w:val="ru-RU"/>
        </w:rPr>
        <w:t>և</w:t>
      </w:r>
      <w:r w:rsidRPr="00712340">
        <w:rPr>
          <w:rFonts w:ascii="GHEA Grapalat" w:hAnsi="GHEA Grapalat" w:cs="Sylfaen"/>
          <w:szCs w:val="24"/>
        </w:rPr>
        <w:t xml:space="preserve"> </w:t>
      </w:r>
      <w:r w:rsidRPr="00712340">
        <w:rPr>
          <w:rFonts w:ascii="GHEA Grapalat" w:hAnsi="GHEA Grapalat" w:cs="Sylfaen"/>
          <w:szCs w:val="24"/>
          <w:lang w:val="ru-RU"/>
        </w:rPr>
        <w:t>տեղական</w:t>
      </w:r>
      <w:r w:rsidRPr="00712340">
        <w:rPr>
          <w:rFonts w:ascii="GHEA Grapalat" w:hAnsi="GHEA Grapalat" w:cs="Sylfaen"/>
          <w:szCs w:val="24"/>
        </w:rPr>
        <w:t xml:space="preserve"> </w:t>
      </w:r>
      <w:r w:rsidRPr="00712340">
        <w:rPr>
          <w:rFonts w:ascii="GHEA Grapalat" w:hAnsi="GHEA Grapalat" w:cs="Sylfaen"/>
          <w:szCs w:val="24"/>
          <w:lang w:val="ru-RU"/>
        </w:rPr>
        <w:t>ինքնակառավարման</w:t>
      </w:r>
      <w:r w:rsidRPr="00712340">
        <w:rPr>
          <w:rFonts w:ascii="GHEA Grapalat" w:hAnsi="GHEA Grapalat" w:cs="Sylfaen"/>
          <w:szCs w:val="24"/>
        </w:rPr>
        <w:t xml:space="preserve"> </w:t>
      </w:r>
      <w:r w:rsidRPr="00712340">
        <w:rPr>
          <w:rFonts w:ascii="GHEA Grapalat" w:hAnsi="GHEA Grapalat" w:cs="Sylfaen"/>
          <w:szCs w:val="24"/>
          <w:lang w:val="ru-RU"/>
        </w:rPr>
        <w:t>մարմինները</w:t>
      </w:r>
      <w:r w:rsidRPr="00712340">
        <w:rPr>
          <w:rFonts w:ascii="GHEA Grapalat" w:hAnsi="GHEA Grapalat" w:cs="Sylfaen"/>
          <w:szCs w:val="24"/>
        </w:rPr>
        <w:t xml:space="preserve"> </w:t>
      </w:r>
      <w:r w:rsidRPr="00712340">
        <w:rPr>
          <w:rFonts w:ascii="GHEA Grapalat" w:hAnsi="GHEA Grapalat" w:cs="Sylfaen"/>
          <w:szCs w:val="24"/>
          <w:lang w:val="ru-RU"/>
        </w:rPr>
        <w:t>հարցումն</w:t>
      </w:r>
      <w:r w:rsidRPr="00712340">
        <w:rPr>
          <w:rFonts w:ascii="GHEA Grapalat" w:hAnsi="GHEA Grapalat" w:cs="Sylfaen"/>
          <w:szCs w:val="24"/>
        </w:rPr>
        <w:t xml:space="preserve"> </w:t>
      </w:r>
      <w:r w:rsidRPr="00712340">
        <w:rPr>
          <w:rFonts w:ascii="GHEA Grapalat" w:hAnsi="GHEA Grapalat" w:cs="Sylfaen"/>
          <w:szCs w:val="24"/>
          <w:lang w:val="ru-RU"/>
        </w:rPr>
        <w:t>ստանալու</w:t>
      </w:r>
      <w:r w:rsidRPr="00712340">
        <w:rPr>
          <w:rFonts w:ascii="GHEA Grapalat" w:hAnsi="GHEA Grapalat" w:cs="Sylfaen"/>
          <w:szCs w:val="24"/>
        </w:rPr>
        <w:t xml:space="preserve"> </w:t>
      </w:r>
      <w:r w:rsidRPr="00712340">
        <w:rPr>
          <w:rFonts w:ascii="GHEA Grapalat" w:hAnsi="GHEA Grapalat" w:cs="Sylfaen"/>
          <w:szCs w:val="24"/>
          <w:lang w:val="ru-RU"/>
        </w:rPr>
        <w:t>օրվան</w:t>
      </w:r>
      <w:r w:rsidRPr="00712340">
        <w:rPr>
          <w:rFonts w:ascii="GHEA Grapalat" w:hAnsi="GHEA Grapalat" w:cs="Sylfaen"/>
          <w:szCs w:val="24"/>
        </w:rPr>
        <w:t xml:space="preserve"> </w:t>
      </w:r>
      <w:r w:rsidRPr="00712340">
        <w:rPr>
          <w:rFonts w:ascii="GHEA Grapalat" w:hAnsi="GHEA Grapalat" w:cs="Sylfaen"/>
          <w:szCs w:val="24"/>
          <w:lang w:val="ru-RU"/>
        </w:rPr>
        <w:t>հաջորդող</w:t>
      </w:r>
      <w:r w:rsidRPr="00712340">
        <w:rPr>
          <w:rFonts w:ascii="GHEA Grapalat" w:hAnsi="GHEA Grapalat" w:cs="Sylfaen"/>
          <w:szCs w:val="24"/>
        </w:rPr>
        <w:t xml:space="preserve"> </w:t>
      </w:r>
      <w:r w:rsidRPr="00712340">
        <w:rPr>
          <w:rFonts w:ascii="GHEA Grapalat" w:hAnsi="GHEA Grapalat" w:cs="Sylfaen"/>
          <w:szCs w:val="24"/>
          <w:lang w:val="ru-RU"/>
        </w:rPr>
        <w:t>երկու</w:t>
      </w:r>
      <w:r w:rsidRPr="00712340">
        <w:rPr>
          <w:rFonts w:ascii="GHEA Grapalat" w:hAnsi="GHEA Grapalat" w:cs="Sylfaen"/>
          <w:szCs w:val="24"/>
        </w:rPr>
        <w:t xml:space="preserve"> </w:t>
      </w:r>
      <w:r w:rsidRPr="00712340">
        <w:rPr>
          <w:rFonts w:ascii="GHEA Grapalat" w:hAnsi="GHEA Grapalat" w:cs="Sylfaen"/>
          <w:szCs w:val="24"/>
          <w:lang w:val="ru-RU"/>
        </w:rPr>
        <w:t>աշխատանքային</w:t>
      </w:r>
      <w:r w:rsidRPr="00712340">
        <w:rPr>
          <w:rFonts w:ascii="GHEA Grapalat" w:hAnsi="GHEA Grapalat" w:cs="Sylfaen"/>
          <w:szCs w:val="24"/>
        </w:rPr>
        <w:t xml:space="preserve"> </w:t>
      </w:r>
      <w:r w:rsidRPr="00712340">
        <w:rPr>
          <w:rFonts w:ascii="GHEA Grapalat" w:hAnsi="GHEA Grapalat" w:cs="Sylfaen"/>
          <w:szCs w:val="24"/>
          <w:lang w:val="ru-RU"/>
        </w:rPr>
        <w:t>օրվա</w:t>
      </w:r>
      <w:r w:rsidRPr="00712340">
        <w:rPr>
          <w:rFonts w:ascii="GHEA Grapalat" w:hAnsi="GHEA Grapalat" w:cs="Sylfaen"/>
          <w:szCs w:val="24"/>
        </w:rPr>
        <w:t xml:space="preserve"> </w:t>
      </w:r>
      <w:r w:rsidRPr="00712340">
        <w:rPr>
          <w:rFonts w:ascii="GHEA Grapalat" w:hAnsi="GHEA Grapalat" w:cs="Sylfaen"/>
          <w:szCs w:val="24"/>
          <w:lang w:val="ru-RU"/>
        </w:rPr>
        <w:t>ընթացքում</w:t>
      </w:r>
      <w:r w:rsidRPr="00712340">
        <w:rPr>
          <w:rFonts w:ascii="GHEA Grapalat" w:hAnsi="GHEA Grapalat" w:cs="Sylfaen"/>
          <w:szCs w:val="24"/>
        </w:rPr>
        <w:t xml:space="preserve"> </w:t>
      </w:r>
      <w:r w:rsidRPr="00712340">
        <w:rPr>
          <w:rFonts w:ascii="GHEA Grapalat" w:hAnsi="GHEA Grapalat" w:cs="Sylfaen"/>
          <w:szCs w:val="24"/>
          <w:lang w:val="ru-RU"/>
        </w:rPr>
        <w:t>տրամադրում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գրավոր</w:t>
      </w:r>
      <w:r w:rsidRPr="00712340">
        <w:rPr>
          <w:rFonts w:ascii="GHEA Grapalat" w:hAnsi="GHEA Grapalat" w:cs="Sylfaen"/>
          <w:szCs w:val="24"/>
        </w:rPr>
        <w:t xml:space="preserve"> </w:t>
      </w:r>
      <w:r w:rsidRPr="00712340">
        <w:rPr>
          <w:rFonts w:ascii="GHEA Grapalat" w:hAnsi="GHEA Grapalat" w:cs="Sylfaen"/>
          <w:szCs w:val="24"/>
          <w:lang w:val="ru-RU"/>
        </w:rPr>
        <w:t>եզրակացություն</w:t>
      </w:r>
      <w:r w:rsidRPr="00712340">
        <w:rPr>
          <w:rFonts w:ascii="GHEA Grapalat" w:hAnsi="GHEA Grapalat" w:cs="Sylfaen"/>
          <w:szCs w:val="24"/>
        </w:rPr>
        <w:t xml:space="preserve">: </w:t>
      </w:r>
      <w:r w:rsidRPr="00712340">
        <w:rPr>
          <w:rFonts w:ascii="GHEA Grapalat" w:hAnsi="GHEA Grapalat" w:cs="Sylfaen"/>
          <w:szCs w:val="24"/>
          <w:lang w:val="ru-RU"/>
        </w:rPr>
        <w:t>Եթե</w:t>
      </w:r>
      <w:r w:rsidRPr="00712340">
        <w:rPr>
          <w:rFonts w:ascii="GHEA Grapalat" w:hAnsi="GHEA Grapalat" w:cs="Sylfaen"/>
          <w:szCs w:val="24"/>
        </w:rPr>
        <w:t xml:space="preserve"> </w:t>
      </w:r>
      <w:r w:rsidRPr="00712340">
        <w:rPr>
          <w:rFonts w:ascii="GHEA Grapalat" w:hAnsi="GHEA Grapalat" w:cs="Sylfaen"/>
          <w:szCs w:val="24"/>
          <w:lang w:val="en-US"/>
        </w:rPr>
        <w:t>մ</w:t>
      </w:r>
      <w:r w:rsidRPr="00712340">
        <w:rPr>
          <w:rFonts w:ascii="GHEA Grapalat" w:hAnsi="GHEA Grapalat" w:cs="Sylfaen"/>
          <w:szCs w:val="24"/>
          <w:lang w:val="ru-RU"/>
        </w:rPr>
        <w:t>ասնակցի</w:t>
      </w:r>
      <w:r w:rsidRPr="00712340">
        <w:rPr>
          <w:rFonts w:ascii="GHEA Grapalat" w:hAnsi="GHEA Grapalat" w:cs="Sylfaen"/>
          <w:szCs w:val="24"/>
        </w:rPr>
        <w:t xml:space="preserve"> </w:t>
      </w:r>
      <w:r w:rsidRPr="00712340">
        <w:rPr>
          <w:rFonts w:ascii="GHEA Grapalat" w:hAnsi="GHEA Grapalat" w:cs="Sylfaen"/>
          <w:szCs w:val="24"/>
          <w:lang w:val="ru-RU"/>
        </w:rPr>
        <w:t>ներկայացրած</w:t>
      </w:r>
      <w:r w:rsidRPr="00712340">
        <w:rPr>
          <w:rFonts w:ascii="GHEA Grapalat" w:hAnsi="GHEA Grapalat" w:cs="Sylfaen"/>
          <w:szCs w:val="24"/>
        </w:rPr>
        <w:t xml:space="preserve"> </w:t>
      </w:r>
      <w:r w:rsidRPr="00712340">
        <w:rPr>
          <w:rFonts w:ascii="GHEA Grapalat" w:hAnsi="GHEA Grapalat" w:cs="Sylfaen"/>
          <w:szCs w:val="24"/>
          <w:lang w:val="ru-RU"/>
        </w:rPr>
        <w:t>տվյալների</w:t>
      </w:r>
      <w:r w:rsidRPr="00712340">
        <w:rPr>
          <w:rFonts w:ascii="GHEA Grapalat" w:hAnsi="GHEA Grapalat" w:cs="Sylfaen"/>
          <w:szCs w:val="24"/>
        </w:rPr>
        <w:t xml:space="preserve"> </w:t>
      </w:r>
      <w:r w:rsidRPr="00712340">
        <w:rPr>
          <w:rFonts w:ascii="GHEA Grapalat" w:hAnsi="GHEA Grapalat" w:cs="Sylfaen"/>
          <w:szCs w:val="24"/>
          <w:lang w:val="ru-RU"/>
        </w:rPr>
        <w:t>իսկության</w:t>
      </w:r>
      <w:r w:rsidRPr="00712340">
        <w:rPr>
          <w:rFonts w:ascii="GHEA Grapalat" w:hAnsi="GHEA Grapalat" w:cs="Sylfaen"/>
          <w:szCs w:val="24"/>
        </w:rPr>
        <w:t xml:space="preserve"> </w:t>
      </w:r>
      <w:r w:rsidRPr="00712340">
        <w:rPr>
          <w:rFonts w:ascii="GHEA Grapalat" w:hAnsi="GHEA Grapalat" w:cs="Sylfaen"/>
          <w:szCs w:val="24"/>
          <w:lang w:val="ru-RU"/>
        </w:rPr>
        <w:t>ստուգման</w:t>
      </w:r>
      <w:r w:rsidRPr="00712340">
        <w:rPr>
          <w:rFonts w:ascii="GHEA Grapalat" w:hAnsi="GHEA Grapalat" w:cs="Sylfaen"/>
          <w:szCs w:val="24"/>
        </w:rPr>
        <w:t xml:space="preserve"> </w:t>
      </w:r>
      <w:r w:rsidRPr="00712340">
        <w:rPr>
          <w:rFonts w:ascii="GHEA Grapalat" w:hAnsi="GHEA Grapalat" w:cs="Sylfaen"/>
          <w:szCs w:val="24"/>
          <w:lang w:val="ru-RU"/>
        </w:rPr>
        <w:t>արդյունքում</w:t>
      </w:r>
      <w:r w:rsidRPr="00712340">
        <w:rPr>
          <w:rFonts w:ascii="GHEA Grapalat" w:hAnsi="GHEA Grapalat" w:cs="Sylfaen"/>
          <w:szCs w:val="24"/>
        </w:rPr>
        <w:t xml:space="preserve"> </w:t>
      </w:r>
      <w:r w:rsidRPr="00712340">
        <w:rPr>
          <w:rFonts w:ascii="GHEA Grapalat" w:hAnsi="GHEA Grapalat" w:cs="Sylfaen"/>
          <w:szCs w:val="24"/>
          <w:lang w:val="ru-RU"/>
        </w:rPr>
        <w:t>տվյալները</w:t>
      </w:r>
      <w:r w:rsidRPr="00712340">
        <w:rPr>
          <w:rFonts w:ascii="GHEA Grapalat" w:hAnsi="GHEA Grapalat" w:cs="Sylfaen"/>
          <w:szCs w:val="24"/>
        </w:rPr>
        <w:t xml:space="preserve"> </w:t>
      </w:r>
      <w:r w:rsidRPr="00712340">
        <w:rPr>
          <w:rFonts w:ascii="GHEA Grapalat" w:hAnsi="GHEA Grapalat" w:cs="Sylfaen"/>
          <w:szCs w:val="24"/>
          <w:lang w:val="ru-RU"/>
        </w:rPr>
        <w:t>որակվում</w:t>
      </w:r>
      <w:r w:rsidRPr="00712340">
        <w:rPr>
          <w:rFonts w:ascii="GHEA Grapalat" w:hAnsi="GHEA Grapalat" w:cs="Sylfaen"/>
          <w:szCs w:val="24"/>
        </w:rPr>
        <w:t xml:space="preserve"> </w:t>
      </w:r>
      <w:r w:rsidRPr="00712340">
        <w:rPr>
          <w:rFonts w:ascii="GHEA Grapalat" w:hAnsi="GHEA Grapalat" w:cs="Sylfaen"/>
          <w:szCs w:val="24"/>
          <w:lang w:val="ru-RU"/>
        </w:rPr>
        <w:t>են</w:t>
      </w:r>
      <w:r w:rsidRPr="00712340">
        <w:rPr>
          <w:rFonts w:ascii="GHEA Grapalat" w:hAnsi="GHEA Grapalat" w:cs="Sylfaen"/>
          <w:szCs w:val="24"/>
        </w:rPr>
        <w:t xml:space="preserve"> </w:t>
      </w:r>
      <w:r w:rsidRPr="00712340">
        <w:rPr>
          <w:rFonts w:ascii="GHEA Grapalat" w:hAnsi="GHEA Grapalat" w:cs="Sylfaen"/>
          <w:szCs w:val="24"/>
          <w:lang w:val="ru-RU"/>
        </w:rPr>
        <w:t>իրականությանը</w:t>
      </w:r>
      <w:r w:rsidRPr="00712340">
        <w:rPr>
          <w:rFonts w:ascii="GHEA Grapalat" w:hAnsi="GHEA Grapalat" w:cs="Sylfaen"/>
          <w:szCs w:val="24"/>
        </w:rPr>
        <w:t xml:space="preserve"> </w:t>
      </w:r>
      <w:r w:rsidRPr="00712340">
        <w:rPr>
          <w:rFonts w:ascii="GHEA Grapalat" w:hAnsi="GHEA Grapalat" w:cs="Sylfaen"/>
          <w:szCs w:val="24"/>
          <w:lang w:val="ru-RU"/>
        </w:rPr>
        <w:t>չհամապա</w:t>
      </w:r>
      <w:r w:rsidRPr="00712340">
        <w:rPr>
          <w:rFonts w:ascii="GHEA Grapalat" w:hAnsi="GHEA Grapalat" w:cs="Sylfaen"/>
          <w:szCs w:val="24"/>
        </w:rPr>
        <w:softHyphen/>
      </w:r>
      <w:r w:rsidRPr="00712340">
        <w:rPr>
          <w:rFonts w:ascii="GHEA Grapalat" w:hAnsi="GHEA Grapalat" w:cs="Sylfaen"/>
          <w:szCs w:val="24"/>
          <w:lang w:val="ru-RU"/>
        </w:rPr>
        <w:t>տասխանող</w:t>
      </w:r>
      <w:r w:rsidRPr="00712340">
        <w:rPr>
          <w:rFonts w:ascii="GHEA Grapalat" w:hAnsi="GHEA Grapalat" w:cs="Sylfaen"/>
          <w:szCs w:val="24"/>
        </w:rPr>
        <w:t xml:space="preserve">, </w:t>
      </w:r>
      <w:r w:rsidRPr="00712340">
        <w:rPr>
          <w:rFonts w:ascii="GHEA Grapalat" w:hAnsi="GHEA Grapalat" w:cs="Sylfaen"/>
          <w:szCs w:val="24"/>
          <w:lang w:val="ru-RU"/>
        </w:rPr>
        <w:t>ապա</w:t>
      </w:r>
      <w:r w:rsidRPr="00712340">
        <w:rPr>
          <w:rFonts w:ascii="GHEA Grapalat" w:hAnsi="GHEA Grapalat" w:cs="Sylfaen"/>
          <w:szCs w:val="24"/>
        </w:rPr>
        <w:t xml:space="preserve"> տվյալ մասնակցի հայտը մերժվում է:</w:t>
      </w:r>
    </w:p>
    <w:p w:rsidR="00EA3546" w:rsidRPr="00712340" w:rsidRDefault="00EA3546" w:rsidP="00EA3546">
      <w:pPr>
        <w:pStyle w:val="BodyTextIndent2"/>
        <w:spacing w:line="240" w:lineRule="auto"/>
        <w:ind w:firstLine="567"/>
        <w:rPr>
          <w:rFonts w:ascii="GHEA Grapalat" w:hAnsi="GHEA Grapalat" w:cs="Sylfaen"/>
          <w:szCs w:val="24"/>
        </w:rPr>
      </w:pPr>
      <w:r w:rsidRPr="00712340">
        <w:rPr>
          <w:rFonts w:ascii="GHEA Grapalat" w:hAnsi="GHEA Grapalat" w:cs="Sylfaen"/>
          <w:szCs w:val="24"/>
        </w:rPr>
        <w:t>8</w:t>
      </w:r>
      <w:r w:rsidRPr="00712340">
        <w:rPr>
          <w:rFonts w:ascii="GHEA Grapalat" w:hAnsi="GHEA Grapalat" w:cs="Sylfaen"/>
          <w:szCs w:val="24"/>
          <w:lang w:val="hy-AM"/>
        </w:rPr>
        <w:t>.</w:t>
      </w:r>
      <w:r w:rsidRPr="00712340">
        <w:rPr>
          <w:rFonts w:ascii="GHEA Grapalat" w:hAnsi="GHEA Grapalat" w:cs="Sylfaen"/>
          <w:szCs w:val="24"/>
          <w:lang w:val="en-US"/>
        </w:rPr>
        <w:t>2</w:t>
      </w:r>
      <w:r>
        <w:rPr>
          <w:rFonts w:ascii="GHEA Grapalat" w:hAnsi="GHEA Grapalat" w:cs="Sylfaen"/>
          <w:szCs w:val="24"/>
          <w:lang w:val="en-US"/>
        </w:rPr>
        <w:t>0</w:t>
      </w:r>
      <w:r w:rsidRPr="00712340">
        <w:rPr>
          <w:rFonts w:ascii="GHEA Grapalat" w:hAnsi="GHEA Grapalat" w:cs="Sylfaen"/>
          <w:szCs w:val="24"/>
        </w:rPr>
        <w:t xml:space="preserve"> </w:t>
      </w:r>
      <w:r w:rsidRPr="00712340">
        <w:rPr>
          <w:rFonts w:ascii="GHEA Grapalat" w:hAnsi="GHEA Grapalat" w:cs="Sylfaen"/>
          <w:szCs w:val="24"/>
          <w:lang w:val="hy-AM"/>
        </w:rPr>
        <w:t>Սույն</w:t>
      </w:r>
      <w:r w:rsidRPr="00712340">
        <w:rPr>
          <w:rFonts w:ascii="GHEA Grapalat" w:hAnsi="GHEA Grapalat" w:cs="Sylfaen"/>
          <w:szCs w:val="24"/>
        </w:rPr>
        <w:t xml:space="preserve"> </w:t>
      </w:r>
      <w:r w:rsidRPr="00712340">
        <w:rPr>
          <w:rFonts w:ascii="GHEA Grapalat" w:hAnsi="GHEA Grapalat" w:cs="Sylfaen"/>
          <w:szCs w:val="24"/>
          <w:lang w:val="hy-AM"/>
        </w:rPr>
        <w:t>հրավերի</w:t>
      </w:r>
      <w:r w:rsidRPr="00712340">
        <w:rPr>
          <w:rFonts w:ascii="GHEA Grapalat" w:hAnsi="GHEA Grapalat" w:cs="Sylfaen"/>
          <w:szCs w:val="24"/>
        </w:rPr>
        <w:t xml:space="preserve"> 1-</w:t>
      </w:r>
      <w:r w:rsidRPr="00712340">
        <w:rPr>
          <w:rFonts w:ascii="GHEA Grapalat" w:hAnsi="GHEA Grapalat" w:cs="Sylfaen"/>
          <w:szCs w:val="24"/>
          <w:lang w:val="hy-AM"/>
        </w:rPr>
        <w:t>ին</w:t>
      </w:r>
      <w:r w:rsidRPr="00712340">
        <w:rPr>
          <w:rFonts w:ascii="GHEA Grapalat" w:hAnsi="GHEA Grapalat" w:cs="Sylfaen"/>
          <w:szCs w:val="24"/>
        </w:rPr>
        <w:t xml:space="preserve"> </w:t>
      </w:r>
      <w:r w:rsidRPr="00712340">
        <w:rPr>
          <w:rFonts w:ascii="GHEA Grapalat" w:hAnsi="GHEA Grapalat" w:cs="Sylfaen"/>
          <w:szCs w:val="24"/>
          <w:lang w:val="hy-AM"/>
        </w:rPr>
        <w:t>մասի</w:t>
      </w:r>
      <w:r w:rsidRPr="00712340">
        <w:rPr>
          <w:rFonts w:ascii="GHEA Grapalat" w:hAnsi="GHEA Grapalat" w:cs="Sylfaen"/>
          <w:szCs w:val="24"/>
        </w:rPr>
        <w:t xml:space="preserve"> 8.20</w:t>
      </w:r>
      <w:r>
        <w:rPr>
          <w:rFonts w:ascii="GHEA Grapalat" w:hAnsi="GHEA Grapalat" w:cs="Sylfaen"/>
          <w:szCs w:val="24"/>
        </w:rPr>
        <w:t xml:space="preserve"> </w:t>
      </w:r>
      <w:r w:rsidRPr="00712340">
        <w:rPr>
          <w:rFonts w:ascii="GHEA Grapalat" w:hAnsi="GHEA Grapalat" w:cs="Sylfaen"/>
          <w:szCs w:val="24"/>
          <w:lang w:val="hy-AM"/>
        </w:rPr>
        <w:t>կետի</w:t>
      </w:r>
      <w:r w:rsidRPr="00712340">
        <w:rPr>
          <w:rFonts w:ascii="GHEA Grapalat" w:hAnsi="GHEA Grapalat" w:cs="Sylfaen"/>
          <w:szCs w:val="24"/>
        </w:rPr>
        <w:t xml:space="preserve"> </w:t>
      </w:r>
      <w:r w:rsidRPr="00712340">
        <w:rPr>
          <w:rFonts w:ascii="GHEA Grapalat" w:hAnsi="GHEA Grapalat" w:cs="Sylfaen"/>
          <w:szCs w:val="24"/>
          <w:lang w:val="hy-AM"/>
        </w:rPr>
        <w:t>կիրառման</w:t>
      </w:r>
      <w:r w:rsidRPr="00712340">
        <w:rPr>
          <w:rFonts w:ascii="GHEA Grapalat" w:hAnsi="GHEA Grapalat" w:cs="Sylfaen"/>
          <w:szCs w:val="24"/>
        </w:rPr>
        <w:t xml:space="preserve"> </w:t>
      </w:r>
      <w:r w:rsidRPr="00712340">
        <w:rPr>
          <w:rFonts w:ascii="GHEA Grapalat" w:hAnsi="GHEA Grapalat" w:cs="Sylfaen"/>
          <w:szCs w:val="24"/>
          <w:lang w:val="hy-AM"/>
        </w:rPr>
        <w:t>նպատակով</w:t>
      </w:r>
      <w:r w:rsidRPr="00712340">
        <w:rPr>
          <w:rFonts w:ascii="GHEA Grapalat" w:hAnsi="GHEA Grapalat" w:cs="Sylfaen"/>
          <w:szCs w:val="24"/>
        </w:rPr>
        <w:t xml:space="preserve"> կարող է </w:t>
      </w:r>
      <w:r w:rsidRPr="00C52CD8">
        <w:rPr>
          <w:rFonts w:ascii="GHEA Grapalat" w:hAnsi="GHEA Grapalat" w:cs="Sylfaen"/>
          <w:szCs w:val="24"/>
          <w:lang w:val="hy-AM"/>
        </w:rPr>
        <w:t xml:space="preserve">հրավիրվել </w:t>
      </w:r>
      <w:r w:rsidRPr="00712340">
        <w:rPr>
          <w:rFonts w:ascii="GHEA Grapalat" w:hAnsi="GHEA Grapalat" w:cs="Sylfaen"/>
          <w:szCs w:val="24"/>
          <w:lang w:val="hy-AM"/>
        </w:rPr>
        <w:t>հանձնաժողովի</w:t>
      </w:r>
      <w:r w:rsidRPr="00712340">
        <w:rPr>
          <w:rFonts w:ascii="GHEA Grapalat" w:hAnsi="GHEA Grapalat" w:cs="Sylfaen"/>
          <w:szCs w:val="24"/>
        </w:rPr>
        <w:t xml:space="preserve"> </w:t>
      </w:r>
      <w:r w:rsidRPr="00712340">
        <w:rPr>
          <w:rFonts w:ascii="GHEA Grapalat" w:hAnsi="GHEA Grapalat" w:cs="Sylfaen"/>
          <w:szCs w:val="24"/>
          <w:lang w:val="hy-AM"/>
        </w:rPr>
        <w:t>արտահերթ</w:t>
      </w:r>
      <w:r w:rsidRPr="00712340">
        <w:rPr>
          <w:rFonts w:ascii="GHEA Grapalat" w:hAnsi="GHEA Grapalat" w:cs="Sylfaen"/>
          <w:szCs w:val="24"/>
        </w:rPr>
        <w:t xml:space="preserve"> </w:t>
      </w:r>
      <w:r w:rsidRPr="00712340">
        <w:rPr>
          <w:rFonts w:ascii="GHEA Grapalat" w:hAnsi="GHEA Grapalat" w:cs="Sylfaen"/>
          <w:szCs w:val="24"/>
          <w:lang w:val="hy-AM"/>
        </w:rPr>
        <w:t>նիստ։</w:t>
      </w:r>
    </w:p>
    <w:p w:rsidR="00EA3546" w:rsidRPr="00712340" w:rsidRDefault="00EA3546" w:rsidP="00EA3546">
      <w:pPr>
        <w:pStyle w:val="norm"/>
        <w:spacing w:line="240" w:lineRule="auto"/>
        <w:ind w:firstLine="567"/>
        <w:rPr>
          <w:rFonts w:ascii="GHEA Grapalat" w:hAnsi="GHEA Grapalat" w:cs="Tahoma"/>
          <w:sz w:val="20"/>
          <w:lang w:val="hy-AM"/>
        </w:rPr>
      </w:pPr>
      <w:r w:rsidRPr="00712340">
        <w:rPr>
          <w:rFonts w:ascii="GHEA Grapalat" w:hAnsi="GHEA Grapalat"/>
          <w:spacing w:val="-6"/>
          <w:sz w:val="20"/>
          <w:lang w:val="hy-AM"/>
        </w:rPr>
        <w:t>8.</w:t>
      </w:r>
      <w:r w:rsidRPr="00712340">
        <w:rPr>
          <w:rFonts w:ascii="GHEA Grapalat" w:hAnsi="GHEA Grapalat"/>
          <w:spacing w:val="-6"/>
          <w:sz w:val="20"/>
        </w:rPr>
        <w:t>2</w:t>
      </w:r>
      <w:r>
        <w:rPr>
          <w:rFonts w:ascii="GHEA Grapalat" w:hAnsi="GHEA Grapalat"/>
          <w:spacing w:val="-6"/>
          <w:sz w:val="20"/>
        </w:rPr>
        <w:t xml:space="preserve">1 </w:t>
      </w:r>
      <w:r w:rsidRPr="00712340">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712340">
        <w:rPr>
          <w:rFonts w:ascii="GHEA Grapalat" w:hAnsi="GHEA Grapalat" w:cs="Sylfaen"/>
          <w:lang w:val="hy-AM"/>
        </w:rPr>
        <w:t xml:space="preserve"> </w:t>
      </w:r>
      <w:r w:rsidRPr="00712340">
        <w:rPr>
          <w:rFonts w:ascii="GHEA Grapalat" w:hAnsi="GHEA Grapalat" w:cs="Tahoma"/>
          <w:sz w:val="20"/>
          <w:lang w:val="hy-AM"/>
        </w:rPr>
        <w:t xml:space="preserve">Պայմանագիր կնքելու մասին որոշումը պարունակում է ամփոփ տեղեկատվություն </w:t>
      </w:r>
      <w:r w:rsidRPr="00712340">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rsidR="00EA3546" w:rsidRPr="00712340" w:rsidRDefault="00EA3546" w:rsidP="00EA3546">
      <w:pPr>
        <w:pStyle w:val="BodyTextIndent2"/>
        <w:spacing w:line="240" w:lineRule="auto"/>
        <w:ind w:firstLine="567"/>
        <w:rPr>
          <w:rFonts w:ascii="GHEA Grapalat" w:hAnsi="GHEA Grapalat" w:cs="Sylfaen"/>
          <w:szCs w:val="24"/>
        </w:rPr>
      </w:pPr>
      <w:r w:rsidRPr="00712340">
        <w:rPr>
          <w:rFonts w:ascii="GHEA Grapalat" w:hAnsi="GHEA Grapalat" w:cs="Sylfaen"/>
          <w:szCs w:val="24"/>
          <w:lang w:val="hy-AM"/>
        </w:rPr>
        <w:t>8.</w:t>
      </w:r>
      <w:r w:rsidRPr="00712340">
        <w:rPr>
          <w:rFonts w:ascii="GHEA Grapalat" w:hAnsi="GHEA Grapalat" w:cs="Sylfaen"/>
          <w:szCs w:val="24"/>
          <w:lang w:val="en-US"/>
        </w:rPr>
        <w:t>2</w:t>
      </w:r>
      <w:r>
        <w:rPr>
          <w:rFonts w:ascii="GHEA Grapalat" w:hAnsi="GHEA Grapalat" w:cs="Sylfaen"/>
          <w:szCs w:val="24"/>
          <w:lang w:val="en-US"/>
        </w:rPr>
        <w:t>2</w:t>
      </w:r>
      <w:r w:rsidRPr="00712340">
        <w:rPr>
          <w:rFonts w:ascii="GHEA Grapalat" w:hAnsi="GHEA Grapalat" w:cs="Sylfaen"/>
          <w:szCs w:val="24"/>
        </w:rPr>
        <w:t xml:space="preserve"> </w:t>
      </w:r>
      <w:r w:rsidRPr="00712340">
        <w:rPr>
          <w:rFonts w:ascii="GHEA Grapalat" w:hAnsi="GHEA Grapalat" w:cs="Sylfaen"/>
          <w:szCs w:val="24"/>
          <w:lang w:val="hy-AM"/>
        </w:rPr>
        <w:t>Անգործության</w:t>
      </w:r>
      <w:r w:rsidRPr="00712340">
        <w:rPr>
          <w:rFonts w:ascii="GHEA Grapalat" w:hAnsi="GHEA Grapalat" w:cs="Sylfaen"/>
          <w:szCs w:val="24"/>
        </w:rPr>
        <w:t xml:space="preserve"> </w:t>
      </w:r>
      <w:r w:rsidRPr="00712340">
        <w:rPr>
          <w:rFonts w:ascii="GHEA Grapalat" w:hAnsi="GHEA Grapalat" w:cs="Sylfaen"/>
          <w:szCs w:val="24"/>
          <w:lang w:val="hy-AM"/>
        </w:rPr>
        <w:t>ժամկետը</w:t>
      </w:r>
      <w:r w:rsidRPr="00712340">
        <w:rPr>
          <w:rFonts w:ascii="GHEA Grapalat" w:hAnsi="GHEA Grapalat" w:cs="Sylfaen"/>
          <w:szCs w:val="24"/>
        </w:rPr>
        <w:t xml:space="preserve"> </w:t>
      </w:r>
      <w:r w:rsidRPr="00712340">
        <w:rPr>
          <w:rFonts w:ascii="GHEA Grapalat" w:hAnsi="GHEA Grapalat" w:cs="Sylfaen"/>
          <w:szCs w:val="24"/>
          <w:lang w:val="hy-AM"/>
        </w:rPr>
        <w:t>պայմանագիր</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մասին</w:t>
      </w:r>
      <w:r w:rsidRPr="00712340">
        <w:rPr>
          <w:rFonts w:ascii="GHEA Grapalat" w:hAnsi="GHEA Grapalat" w:cs="Sylfaen"/>
          <w:szCs w:val="24"/>
        </w:rPr>
        <w:t xml:space="preserve"> </w:t>
      </w:r>
      <w:r w:rsidRPr="00712340">
        <w:rPr>
          <w:rFonts w:ascii="GHEA Grapalat" w:hAnsi="GHEA Grapalat" w:cs="Sylfaen"/>
          <w:szCs w:val="24"/>
          <w:lang w:val="hy-AM"/>
        </w:rPr>
        <w:t>որոշման</w:t>
      </w:r>
      <w:r w:rsidRPr="00712340">
        <w:rPr>
          <w:rFonts w:ascii="GHEA Grapalat" w:hAnsi="GHEA Grapalat" w:cs="Sylfaen"/>
          <w:szCs w:val="24"/>
        </w:rPr>
        <w:t xml:space="preserve"> </w:t>
      </w:r>
      <w:r w:rsidRPr="00712340">
        <w:rPr>
          <w:rFonts w:ascii="GHEA Grapalat" w:hAnsi="GHEA Grapalat" w:cs="Sylfaen"/>
          <w:szCs w:val="24"/>
          <w:lang w:val="hy-AM"/>
        </w:rPr>
        <w:t>հայտարարության</w:t>
      </w:r>
      <w:r w:rsidRPr="00712340">
        <w:rPr>
          <w:rFonts w:ascii="GHEA Grapalat" w:hAnsi="GHEA Grapalat" w:cs="Sylfaen"/>
          <w:szCs w:val="24"/>
        </w:rPr>
        <w:t xml:space="preserve"> </w:t>
      </w:r>
      <w:r w:rsidRPr="00712340">
        <w:rPr>
          <w:rFonts w:ascii="GHEA Grapalat" w:hAnsi="GHEA Grapalat" w:cs="Sylfaen"/>
          <w:szCs w:val="24"/>
          <w:lang w:val="hy-AM"/>
        </w:rPr>
        <w:t>հրապարակման</w:t>
      </w:r>
      <w:r w:rsidRPr="00712340">
        <w:rPr>
          <w:rFonts w:ascii="GHEA Grapalat" w:hAnsi="GHEA Grapalat" w:cs="Sylfaen"/>
          <w:szCs w:val="24"/>
        </w:rPr>
        <w:t xml:space="preserve"> </w:t>
      </w:r>
      <w:r w:rsidRPr="00712340">
        <w:rPr>
          <w:rFonts w:ascii="GHEA Grapalat" w:hAnsi="GHEA Grapalat" w:cs="Sylfaen"/>
          <w:szCs w:val="24"/>
          <w:lang w:val="hy-AM"/>
        </w:rPr>
        <w:t>օրվան</w:t>
      </w:r>
      <w:r w:rsidRPr="00712340">
        <w:rPr>
          <w:rFonts w:ascii="GHEA Grapalat" w:hAnsi="GHEA Grapalat" w:cs="Sylfaen"/>
          <w:szCs w:val="24"/>
        </w:rPr>
        <w:t xml:space="preserve"> </w:t>
      </w:r>
      <w:r w:rsidRPr="00712340">
        <w:rPr>
          <w:rFonts w:ascii="GHEA Grapalat" w:hAnsi="GHEA Grapalat" w:cs="Sylfaen"/>
          <w:szCs w:val="24"/>
          <w:lang w:val="hy-AM"/>
        </w:rPr>
        <w:t>հաջորդող</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և</w:t>
      </w:r>
      <w:r w:rsidRPr="00712340">
        <w:rPr>
          <w:rFonts w:ascii="GHEA Grapalat" w:hAnsi="GHEA Grapalat" w:cs="Sylfaen"/>
          <w:szCs w:val="24"/>
        </w:rPr>
        <w:t xml:space="preserve"> պ</w:t>
      </w:r>
      <w:r w:rsidRPr="00712340">
        <w:rPr>
          <w:rFonts w:ascii="GHEA Grapalat" w:hAnsi="GHEA Grapalat" w:cs="Sylfaen"/>
          <w:szCs w:val="24"/>
          <w:lang w:val="hy-AM"/>
        </w:rPr>
        <w:t>ատվիրատուի</w:t>
      </w:r>
      <w:r w:rsidRPr="00712340">
        <w:rPr>
          <w:rFonts w:ascii="GHEA Grapalat" w:hAnsi="GHEA Grapalat" w:cs="Sylfaen"/>
          <w:szCs w:val="24"/>
        </w:rPr>
        <w:t xml:space="preserve"> </w:t>
      </w:r>
      <w:r w:rsidRPr="00712340">
        <w:rPr>
          <w:rFonts w:ascii="GHEA Grapalat" w:hAnsi="GHEA Grapalat" w:cs="Sylfaen"/>
          <w:szCs w:val="24"/>
          <w:lang w:val="hy-AM"/>
        </w:rPr>
        <w:t>կողմից</w:t>
      </w:r>
      <w:r w:rsidRPr="00712340">
        <w:rPr>
          <w:rFonts w:ascii="GHEA Grapalat" w:hAnsi="GHEA Grapalat" w:cs="Sylfaen"/>
          <w:szCs w:val="24"/>
        </w:rPr>
        <w:t xml:space="preserve"> </w:t>
      </w:r>
      <w:r w:rsidRPr="00712340">
        <w:rPr>
          <w:rFonts w:ascii="GHEA Grapalat" w:hAnsi="GHEA Grapalat" w:cs="Sylfaen"/>
          <w:szCs w:val="24"/>
          <w:lang w:val="hy-AM"/>
        </w:rPr>
        <w:t>պայմանագիրը</w:t>
      </w:r>
      <w:r w:rsidRPr="00712340">
        <w:rPr>
          <w:rFonts w:ascii="GHEA Grapalat" w:hAnsi="GHEA Grapalat" w:cs="Sylfaen"/>
          <w:szCs w:val="24"/>
        </w:rPr>
        <w:t xml:space="preserve"> </w:t>
      </w:r>
      <w:r w:rsidRPr="00712340">
        <w:rPr>
          <w:rFonts w:ascii="GHEA Grapalat" w:hAnsi="GHEA Grapalat" w:cs="Sylfaen"/>
          <w:szCs w:val="24"/>
          <w:lang w:val="hy-AM"/>
        </w:rPr>
        <w:t>կնքելու</w:t>
      </w:r>
      <w:r w:rsidRPr="00712340">
        <w:rPr>
          <w:rFonts w:ascii="GHEA Grapalat" w:hAnsi="GHEA Grapalat" w:cs="Sylfaen"/>
          <w:szCs w:val="24"/>
        </w:rPr>
        <w:t xml:space="preserve"> </w:t>
      </w:r>
      <w:r w:rsidRPr="00712340">
        <w:rPr>
          <w:rFonts w:ascii="GHEA Grapalat" w:hAnsi="GHEA Grapalat" w:cs="Sylfaen"/>
          <w:szCs w:val="24"/>
          <w:lang w:val="hy-AM"/>
        </w:rPr>
        <w:t>իրավասության</w:t>
      </w:r>
      <w:r w:rsidRPr="00712340">
        <w:rPr>
          <w:rFonts w:ascii="GHEA Grapalat" w:hAnsi="GHEA Grapalat" w:cs="Sylfaen"/>
          <w:szCs w:val="24"/>
        </w:rPr>
        <w:t xml:space="preserve"> </w:t>
      </w:r>
      <w:r w:rsidRPr="00712340">
        <w:rPr>
          <w:rFonts w:ascii="GHEA Grapalat" w:hAnsi="GHEA Grapalat" w:cs="Sylfaen"/>
          <w:szCs w:val="24"/>
          <w:lang w:val="hy-AM"/>
        </w:rPr>
        <w:t>առաջացման</w:t>
      </w:r>
      <w:r w:rsidRPr="00712340">
        <w:rPr>
          <w:rFonts w:ascii="GHEA Grapalat" w:hAnsi="GHEA Grapalat" w:cs="Sylfaen"/>
          <w:szCs w:val="24"/>
        </w:rPr>
        <w:t xml:space="preserve"> </w:t>
      </w:r>
      <w:r w:rsidRPr="00712340">
        <w:rPr>
          <w:rFonts w:ascii="GHEA Grapalat" w:hAnsi="GHEA Grapalat" w:cs="Sylfaen"/>
          <w:szCs w:val="24"/>
          <w:lang w:val="hy-AM"/>
        </w:rPr>
        <w:t>օրվա</w:t>
      </w:r>
      <w:r w:rsidRPr="00712340">
        <w:rPr>
          <w:rFonts w:ascii="GHEA Grapalat" w:hAnsi="GHEA Grapalat" w:cs="Sylfaen"/>
          <w:szCs w:val="24"/>
        </w:rPr>
        <w:t xml:space="preserve"> </w:t>
      </w:r>
      <w:r w:rsidRPr="00712340">
        <w:rPr>
          <w:rFonts w:ascii="GHEA Grapalat" w:hAnsi="GHEA Grapalat" w:cs="Sylfaen"/>
          <w:szCs w:val="24"/>
          <w:lang w:val="hy-AM"/>
        </w:rPr>
        <w:t>միջև</w:t>
      </w:r>
      <w:r w:rsidRPr="00712340">
        <w:rPr>
          <w:rFonts w:ascii="GHEA Grapalat" w:hAnsi="GHEA Grapalat" w:cs="Sylfaen"/>
          <w:szCs w:val="24"/>
        </w:rPr>
        <w:t xml:space="preserve"> </w:t>
      </w:r>
      <w:r w:rsidRPr="00712340">
        <w:rPr>
          <w:rFonts w:ascii="GHEA Grapalat" w:hAnsi="GHEA Grapalat" w:cs="Sylfaen"/>
          <w:szCs w:val="24"/>
          <w:lang w:val="hy-AM"/>
        </w:rPr>
        <w:t>ընկած</w:t>
      </w:r>
      <w:r w:rsidRPr="00712340">
        <w:rPr>
          <w:rFonts w:ascii="GHEA Grapalat" w:hAnsi="GHEA Grapalat" w:cs="Sylfaen"/>
          <w:szCs w:val="24"/>
        </w:rPr>
        <w:t xml:space="preserve"> </w:t>
      </w:r>
      <w:r w:rsidRPr="00712340">
        <w:rPr>
          <w:rFonts w:ascii="GHEA Grapalat" w:hAnsi="GHEA Grapalat" w:cs="Sylfaen"/>
          <w:szCs w:val="24"/>
          <w:lang w:val="hy-AM"/>
        </w:rPr>
        <w:t>ժամանակահատվածն</w:t>
      </w:r>
      <w:r w:rsidRPr="00712340">
        <w:rPr>
          <w:rFonts w:ascii="GHEA Grapalat" w:hAnsi="GHEA Grapalat" w:cs="Sylfaen"/>
          <w:szCs w:val="24"/>
        </w:rPr>
        <w:t xml:space="preserve"> </w:t>
      </w:r>
      <w:r w:rsidRPr="00712340">
        <w:rPr>
          <w:rFonts w:ascii="GHEA Grapalat" w:hAnsi="GHEA Grapalat" w:cs="Sylfaen"/>
          <w:szCs w:val="24"/>
          <w:lang w:val="hy-AM"/>
        </w:rPr>
        <w:t>է։</w:t>
      </w:r>
    </w:p>
    <w:p w:rsidR="00EA3546" w:rsidRPr="00712340" w:rsidRDefault="00EA3546" w:rsidP="00EA3546">
      <w:pPr>
        <w:pStyle w:val="BodyTextIndent2"/>
        <w:spacing w:line="240" w:lineRule="auto"/>
        <w:ind w:firstLine="567"/>
        <w:rPr>
          <w:rFonts w:ascii="GHEA Grapalat" w:hAnsi="GHEA Grapalat"/>
          <w:i/>
          <w:lang w:val="es-ES"/>
        </w:rPr>
      </w:pP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սույն</w:t>
      </w:r>
      <w:r w:rsidRPr="00712340">
        <w:rPr>
          <w:rFonts w:ascii="GHEA Grapalat" w:hAnsi="GHEA Grapalat" w:cs="Arial"/>
          <w:lang w:val="es-ES"/>
        </w:rPr>
        <w:t xml:space="preserve"> </w:t>
      </w:r>
      <w:r w:rsidRPr="00712340">
        <w:rPr>
          <w:rFonts w:ascii="GHEA Grapalat" w:hAnsi="GHEA Grapalat" w:cs="Sylfaen"/>
          <w:lang w:val="es-ES"/>
        </w:rPr>
        <w:t>ընթացակարգի</w:t>
      </w:r>
      <w:r w:rsidRPr="00712340">
        <w:rPr>
          <w:rFonts w:ascii="GHEA Grapalat" w:hAnsi="GHEA Grapalat" w:cs="Arial"/>
          <w:lang w:val="es-ES"/>
        </w:rPr>
        <w:t xml:space="preserve"> </w:t>
      </w:r>
      <w:r w:rsidRPr="00712340">
        <w:rPr>
          <w:rFonts w:ascii="GHEA Grapalat" w:hAnsi="GHEA Grapalat" w:cs="Sylfaen"/>
          <w:lang w:val="es-ES"/>
        </w:rPr>
        <w:t xml:space="preserve">դեպքում «   </w:t>
      </w:r>
      <w:r w:rsidR="009C79B4">
        <w:rPr>
          <w:rFonts w:ascii="GHEA Grapalat" w:hAnsi="GHEA Grapalat" w:cs="Sylfaen"/>
          <w:lang w:val="hy-AM"/>
        </w:rPr>
        <w:t>5</w:t>
      </w:r>
      <w:r w:rsidRPr="00712340">
        <w:rPr>
          <w:rFonts w:ascii="GHEA Grapalat" w:hAnsi="GHEA Grapalat" w:cs="Sylfaen"/>
          <w:lang w:val="es-ES"/>
        </w:rPr>
        <w:t xml:space="preserve">   » օրացուցային</w:t>
      </w:r>
      <w:r w:rsidRPr="00712340">
        <w:rPr>
          <w:rFonts w:ascii="GHEA Grapalat" w:hAnsi="GHEA Grapalat" w:cs="Arial"/>
          <w:lang w:val="es-ES"/>
        </w:rPr>
        <w:t xml:space="preserve"> </w:t>
      </w:r>
      <w:r w:rsidRPr="00712340">
        <w:rPr>
          <w:rFonts w:ascii="GHEA Grapalat" w:hAnsi="GHEA Grapalat" w:cs="Sylfaen"/>
          <w:lang w:val="es-ES"/>
        </w:rPr>
        <w:t>օր</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Tahoma"/>
          <w:lang w:val="es-ES"/>
        </w:rPr>
        <w:t>։</w:t>
      </w:r>
      <w:r w:rsidRPr="00712340">
        <w:rPr>
          <w:rFonts w:ascii="GHEA Grapalat" w:hAnsi="GHEA Grapalat"/>
          <w:lang w:val="es-ES"/>
        </w:rPr>
        <w:t xml:space="preserve"> </w:t>
      </w:r>
      <w:r w:rsidRPr="00712340">
        <w:rPr>
          <w:rFonts w:ascii="GHEA Grapalat" w:hAnsi="GHEA Grapalat" w:cs="Sylfaen"/>
          <w:lang w:val="es-ES"/>
        </w:rPr>
        <w:t>Անգործության</w:t>
      </w:r>
      <w:r w:rsidRPr="00712340">
        <w:rPr>
          <w:rFonts w:ascii="GHEA Grapalat" w:hAnsi="GHEA Grapalat" w:cs="Arial"/>
          <w:lang w:val="es-ES"/>
        </w:rPr>
        <w:t xml:space="preserve"> </w:t>
      </w:r>
      <w:r w:rsidRPr="00712340">
        <w:rPr>
          <w:rFonts w:ascii="GHEA Grapalat" w:hAnsi="GHEA Grapalat" w:cs="Sylfaen"/>
          <w:lang w:val="es-ES"/>
        </w:rPr>
        <w:t>ժամկետը</w:t>
      </w:r>
      <w:r w:rsidRPr="00712340">
        <w:rPr>
          <w:rFonts w:ascii="GHEA Grapalat" w:hAnsi="GHEA Grapalat" w:cs="Arial"/>
          <w:lang w:val="es-ES"/>
        </w:rPr>
        <w:t xml:space="preserve"> </w:t>
      </w:r>
      <w:r w:rsidRPr="00712340">
        <w:rPr>
          <w:rFonts w:ascii="GHEA Grapalat" w:hAnsi="GHEA Grapalat" w:cs="Sylfaen"/>
          <w:lang w:val="es-ES"/>
        </w:rPr>
        <w:t>կիրառելի</w:t>
      </w:r>
      <w:r w:rsidRPr="00712340">
        <w:rPr>
          <w:rFonts w:ascii="GHEA Grapalat" w:hAnsi="GHEA Grapalat" w:cs="Arial"/>
          <w:lang w:val="es-ES"/>
        </w:rPr>
        <w:t xml:space="preserve"> </w:t>
      </w:r>
      <w:r w:rsidRPr="00712340">
        <w:rPr>
          <w:rFonts w:ascii="GHEA Grapalat" w:hAnsi="GHEA Grapalat" w:cs="Sylfaen"/>
          <w:lang w:val="es-ES"/>
        </w:rPr>
        <w:t>չէ</w:t>
      </w:r>
      <w:r w:rsidRPr="00712340">
        <w:rPr>
          <w:rFonts w:ascii="GHEA Grapalat" w:hAnsi="GHEA Grapalat" w:cs="Arial"/>
          <w:lang w:val="es-ES"/>
        </w:rPr>
        <w:t xml:space="preserve">, </w:t>
      </w:r>
      <w:r w:rsidRPr="00712340">
        <w:rPr>
          <w:rFonts w:ascii="GHEA Grapalat" w:hAnsi="GHEA Grapalat" w:cs="Sylfaen"/>
          <w:lang w:val="es-ES"/>
        </w:rPr>
        <w:t>եթե</w:t>
      </w:r>
      <w:r w:rsidRPr="00712340">
        <w:rPr>
          <w:rFonts w:ascii="GHEA Grapalat" w:hAnsi="GHEA Grapalat" w:cs="Arial"/>
          <w:lang w:val="es-ES"/>
        </w:rPr>
        <w:t xml:space="preserve"> </w:t>
      </w:r>
      <w:r w:rsidRPr="00712340">
        <w:rPr>
          <w:rFonts w:ascii="GHEA Grapalat" w:hAnsi="GHEA Grapalat" w:cs="Sylfaen"/>
          <w:lang w:val="es-ES"/>
        </w:rPr>
        <w:t>միայն</w:t>
      </w:r>
      <w:r w:rsidRPr="00712340">
        <w:rPr>
          <w:rFonts w:ascii="GHEA Grapalat" w:hAnsi="GHEA Grapalat" w:cs="Arial"/>
          <w:lang w:val="es-ES"/>
        </w:rPr>
        <w:t xml:space="preserve"> </w:t>
      </w:r>
      <w:r w:rsidRPr="00712340">
        <w:rPr>
          <w:rFonts w:ascii="GHEA Grapalat" w:hAnsi="GHEA Grapalat" w:cs="Sylfaen"/>
          <w:lang w:val="es-ES"/>
        </w:rPr>
        <w:t>մեկ</w:t>
      </w:r>
      <w:r w:rsidRPr="00712340">
        <w:rPr>
          <w:rFonts w:ascii="GHEA Grapalat" w:hAnsi="GHEA Grapalat" w:cs="Arial"/>
          <w:lang w:val="es-ES"/>
        </w:rPr>
        <w:t xml:space="preserve"> մ</w:t>
      </w:r>
      <w:r w:rsidRPr="00712340">
        <w:rPr>
          <w:rFonts w:ascii="GHEA Grapalat" w:hAnsi="GHEA Grapalat" w:cs="Sylfaen"/>
          <w:lang w:val="es-ES"/>
        </w:rPr>
        <w:t>ասնակից է հայտ ներկայացրել</w:t>
      </w:r>
      <w:r w:rsidRPr="00712340">
        <w:rPr>
          <w:rFonts w:ascii="GHEA Grapalat" w:hAnsi="GHEA Grapalat"/>
          <w:i/>
          <w:lang w:val="es-ES"/>
        </w:rPr>
        <w:t>,</w:t>
      </w:r>
      <w:r w:rsidRPr="00712340">
        <w:rPr>
          <w:rFonts w:ascii="GHEA Grapalat" w:hAnsi="GHEA Grapalat"/>
          <w:lang w:val="es-ES"/>
        </w:rPr>
        <w:t xml:space="preserve"> </w:t>
      </w:r>
      <w:r w:rsidRPr="00712340">
        <w:rPr>
          <w:rFonts w:ascii="GHEA Grapalat" w:hAnsi="GHEA Grapalat" w:cs="Sylfaen"/>
          <w:lang w:val="es-ES"/>
        </w:rPr>
        <w:t>որի</w:t>
      </w:r>
      <w:r w:rsidRPr="00712340">
        <w:rPr>
          <w:rFonts w:ascii="GHEA Grapalat" w:hAnsi="GHEA Grapalat" w:cs="Arial"/>
          <w:lang w:val="es-ES"/>
        </w:rPr>
        <w:t xml:space="preserve"> </w:t>
      </w:r>
      <w:r w:rsidRPr="00712340">
        <w:rPr>
          <w:rFonts w:ascii="GHEA Grapalat" w:hAnsi="GHEA Grapalat" w:cs="Sylfaen"/>
          <w:lang w:val="es-ES"/>
        </w:rPr>
        <w:t>հետ</w:t>
      </w:r>
      <w:r w:rsidRPr="00712340">
        <w:rPr>
          <w:rFonts w:ascii="GHEA Grapalat" w:hAnsi="GHEA Grapalat" w:cs="Arial"/>
          <w:lang w:val="es-ES"/>
        </w:rPr>
        <w:t xml:space="preserve"> </w:t>
      </w:r>
      <w:r w:rsidRPr="00712340">
        <w:rPr>
          <w:rFonts w:ascii="GHEA Grapalat" w:hAnsi="GHEA Grapalat" w:cs="Sylfaen"/>
          <w:lang w:val="es-ES"/>
        </w:rPr>
        <w:t>կնքվում</w:t>
      </w:r>
      <w:r w:rsidRPr="00712340">
        <w:rPr>
          <w:rFonts w:ascii="GHEA Grapalat" w:hAnsi="GHEA Grapalat" w:cs="Arial"/>
          <w:lang w:val="es-ES"/>
        </w:rPr>
        <w:t xml:space="preserve"> </w:t>
      </w:r>
      <w:r w:rsidRPr="00712340">
        <w:rPr>
          <w:rFonts w:ascii="GHEA Grapalat" w:hAnsi="GHEA Grapalat" w:cs="Sylfaen"/>
          <w:lang w:val="es-ES"/>
        </w:rPr>
        <w:t>է</w:t>
      </w:r>
      <w:r w:rsidRPr="00712340">
        <w:rPr>
          <w:rFonts w:ascii="GHEA Grapalat" w:hAnsi="GHEA Grapalat" w:cs="Arial"/>
          <w:lang w:val="es-ES"/>
        </w:rPr>
        <w:t xml:space="preserve"> </w:t>
      </w:r>
      <w:r w:rsidRPr="00712340">
        <w:rPr>
          <w:rFonts w:ascii="GHEA Grapalat" w:hAnsi="GHEA Grapalat" w:cs="Sylfaen"/>
          <w:lang w:val="es-ES"/>
        </w:rPr>
        <w:t>պայմանագիր</w:t>
      </w:r>
      <w:r w:rsidRPr="00712340">
        <w:rPr>
          <w:rFonts w:ascii="GHEA Grapalat" w:hAnsi="GHEA Grapalat" w:cs="Arial"/>
          <w:lang w:val="es-ES"/>
        </w:rPr>
        <w:t>:</w:t>
      </w:r>
    </w:p>
    <w:p w:rsidR="00EA3546" w:rsidRPr="00712340" w:rsidRDefault="00EA3546" w:rsidP="00EA3546">
      <w:pPr>
        <w:pStyle w:val="BodyTextIndent2"/>
        <w:spacing w:line="240" w:lineRule="auto"/>
        <w:ind w:firstLine="567"/>
        <w:rPr>
          <w:rFonts w:ascii="GHEA Grapalat" w:hAnsi="GHEA Grapalat" w:cs="Sylfaen"/>
          <w:szCs w:val="24"/>
          <w:lang w:val="es-ES"/>
        </w:rPr>
      </w:pPr>
      <w:r w:rsidRPr="00712340">
        <w:rPr>
          <w:rFonts w:ascii="GHEA Grapalat" w:hAnsi="GHEA Grapalat" w:cs="Sylfaen"/>
          <w:szCs w:val="24"/>
          <w:lang w:val="ru-RU"/>
        </w:rPr>
        <w:t>Պատվիրատուն</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պայմանագիրը</w:t>
      </w:r>
      <w:r w:rsidRPr="00712340">
        <w:rPr>
          <w:rFonts w:ascii="GHEA Grapalat" w:hAnsi="GHEA Grapalat" w:cs="Sylfaen"/>
          <w:szCs w:val="24"/>
          <w:lang w:val="es-ES"/>
        </w:rPr>
        <w:t xml:space="preserve"> </w:t>
      </w:r>
      <w:r w:rsidRPr="00712340">
        <w:rPr>
          <w:rFonts w:ascii="GHEA Grapalat" w:hAnsi="GHEA Grapalat" w:cs="Sylfaen"/>
          <w:szCs w:val="24"/>
          <w:lang w:val="ru-RU"/>
        </w:rPr>
        <w:t>կնքում</w:t>
      </w:r>
      <w:r w:rsidRPr="00712340">
        <w:rPr>
          <w:rFonts w:ascii="GHEA Grapalat" w:hAnsi="GHEA Grapalat" w:cs="Sylfaen"/>
          <w:szCs w:val="24"/>
          <w:lang w:val="es-ES"/>
        </w:rPr>
        <w:t xml:space="preserve"> </w:t>
      </w:r>
      <w:r w:rsidRPr="00712340">
        <w:rPr>
          <w:rFonts w:ascii="GHEA Grapalat" w:hAnsi="GHEA Grapalat" w:cs="Sylfaen"/>
          <w:szCs w:val="24"/>
          <w:lang w:val="ru-RU"/>
        </w:rPr>
        <w:t>է</w:t>
      </w:r>
      <w:r w:rsidRPr="00712340">
        <w:rPr>
          <w:rFonts w:ascii="GHEA Grapalat" w:hAnsi="GHEA Grapalat" w:cs="Sylfaen"/>
          <w:szCs w:val="24"/>
          <w:lang w:val="es-ES"/>
        </w:rPr>
        <w:t xml:space="preserve">, </w:t>
      </w:r>
      <w:r w:rsidRPr="00712340">
        <w:rPr>
          <w:rFonts w:ascii="GHEA Grapalat" w:hAnsi="GHEA Grapalat" w:cs="Sylfaen"/>
          <w:szCs w:val="24"/>
          <w:lang w:val="ru-RU"/>
        </w:rPr>
        <w:t>եթե</w:t>
      </w:r>
      <w:r w:rsidRPr="00712340">
        <w:rPr>
          <w:rFonts w:ascii="GHEA Grapalat" w:hAnsi="GHEA Grapalat" w:cs="Sylfaen"/>
          <w:szCs w:val="24"/>
          <w:lang w:val="es-ES"/>
        </w:rPr>
        <w:t xml:space="preserve"> </w:t>
      </w:r>
      <w:r w:rsidRPr="00712340">
        <w:rPr>
          <w:rFonts w:ascii="GHEA Grapalat" w:hAnsi="GHEA Grapalat" w:cs="Sylfaen"/>
          <w:szCs w:val="24"/>
          <w:lang w:val="ru-RU"/>
        </w:rPr>
        <w:t>սույն</w:t>
      </w:r>
      <w:r w:rsidRPr="00712340">
        <w:rPr>
          <w:rFonts w:ascii="GHEA Grapalat" w:hAnsi="GHEA Grapalat" w:cs="Sylfaen"/>
          <w:szCs w:val="24"/>
          <w:lang w:val="es-ES"/>
        </w:rPr>
        <w:t xml:space="preserve"> </w:t>
      </w:r>
      <w:r w:rsidRPr="00712340">
        <w:rPr>
          <w:rFonts w:ascii="GHEA Grapalat" w:hAnsi="GHEA Grapalat" w:cs="Sylfaen"/>
          <w:szCs w:val="24"/>
          <w:lang w:val="ru-RU"/>
        </w:rPr>
        <w:t>կետով</w:t>
      </w:r>
      <w:r w:rsidRPr="00712340">
        <w:rPr>
          <w:rFonts w:ascii="GHEA Grapalat" w:hAnsi="GHEA Grapalat" w:cs="Sylfaen"/>
          <w:szCs w:val="24"/>
          <w:lang w:val="es-ES"/>
        </w:rPr>
        <w:t xml:space="preserve"> </w:t>
      </w:r>
      <w:r w:rsidRPr="00712340">
        <w:rPr>
          <w:rFonts w:ascii="GHEA Grapalat" w:hAnsi="GHEA Grapalat" w:cs="Sylfaen"/>
          <w:szCs w:val="24"/>
          <w:lang w:val="ru-RU"/>
        </w:rPr>
        <w:t>նախատեսված</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ժամկետում</w:t>
      </w:r>
      <w:r w:rsidRPr="00712340">
        <w:rPr>
          <w:rFonts w:ascii="GHEA Grapalat" w:hAnsi="GHEA Grapalat" w:cs="Sylfaen"/>
          <w:szCs w:val="24"/>
          <w:lang w:val="es-ES"/>
        </w:rPr>
        <w:t xml:space="preserve"> </w:t>
      </w:r>
      <w:r w:rsidRPr="00712340">
        <w:rPr>
          <w:rFonts w:ascii="GHEA Grapalat" w:hAnsi="GHEA Grapalat" w:cs="Sylfaen"/>
          <w:szCs w:val="24"/>
          <w:lang w:val="ru-RU"/>
        </w:rPr>
        <w:t>որևէ</w:t>
      </w:r>
      <w:r w:rsidRPr="00712340">
        <w:rPr>
          <w:rFonts w:ascii="GHEA Grapalat" w:hAnsi="GHEA Grapalat" w:cs="Sylfaen"/>
          <w:szCs w:val="24"/>
          <w:lang w:val="es-ES"/>
        </w:rPr>
        <w:t xml:space="preserve"> մ</w:t>
      </w:r>
      <w:r w:rsidRPr="00712340">
        <w:rPr>
          <w:rFonts w:ascii="GHEA Grapalat" w:hAnsi="GHEA Grapalat" w:cs="Sylfaen"/>
          <w:szCs w:val="24"/>
          <w:lang w:val="ru-RU"/>
        </w:rPr>
        <w:t>ասնակից</w:t>
      </w:r>
      <w:r w:rsidRPr="00712340">
        <w:rPr>
          <w:rFonts w:ascii="GHEA Grapalat" w:hAnsi="GHEA Grapalat" w:cs="Sylfaen"/>
          <w:szCs w:val="24"/>
          <w:lang w:val="es-ES"/>
        </w:rPr>
        <w:t xml:space="preserve"> </w:t>
      </w:r>
      <w:r w:rsidRPr="00712340">
        <w:rPr>
          <w:rFonts w:ascii="GHEA Grapalat" w:hAnsi="GHEA Grapalat" w:cs="Sylfaen"/>
        </w:rPr>
        <w:t>գնումների հետ կապված բողոքներ քննող անձին</w:t>
      </w:r>
      <w:r w:rsidRPr="00712340">
        <w:rPr>
          <w:rFonts w:ascii="GHEA Grapalat" w:hAnsi="GHEA Grapalat" w:cs="Sylfaen"/>
          <w:szCs w:val="24"/>
          <w:lang w:val="es-ES"/>
        </w:rPr>
        <w:t xml:space="preserve"> </w:t>
      </w:r>
      <w:r w:rsidRPr="00712340">
        <w:rPr>
          <w:rFonts w:ascii="GHEA Grapalat" w:hAnsi="GHEA Grapalat" w:cs="Sylfaen"/>
          <w:szCs w:val="24"/>
          <w:lang w:val="ru-RU"/>
        </w:rPr>
        <w:t>չի</w:t>
      </w:r>
      <w:r w:rsidRPr="00712340">
        <w:rPr>
          <w:rFonts w:ascii="GHEA Grapalat" w:hAnsi="GHEA Grapalat" w:cs="Sylfaen"/>
          <w:szCs w:val="24"/>
          <w:lang w:val="es-ES"/>
        </w:rPr>
        <w:t xml:space="preserve"> </w:t>
      </w:r>
      <w:r w:rsidRPr="00712340">
        <w:rPr>
          <w:rFonts w:ascii="GHEA Grapalat" w:hAnsi="GHEA Grapalat" w:cs="Sylfaen"/>
          <w:szCs w:val="24"/>
          <w:lang w:val="ru-RU"/>
        </w:rPr>
        <w:t>բողոքարկում</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որոշումը։</w:t>
      </w:r>
      <w:r w:rsidRPr="00712340">
        <w:rPr>
          <w:rFonts w:ascii="GHEA Grapalat" w:hAnsi="GHEA Grapalat" w:cs="Sylfaen"/>
          <w:szCs w:val="24"/>
          <w:lang w:val="es-ES"/>
        </w:rPr>
        <w:t xml:space="preserve"> </w:t>
      </w:r>
      <w:r w:rsidRPr="00712340">
        <w:rPr>
          <w:rFonts w:ascii="GHEA Grapalat" w:hAnsi="GHEA Grapalat" w:cs="Sylfaen"/>
          <w:szCs w:val="24"/>
          <w:lang w:val="ru-RU"/>
        </w:rPr>
        <w:t>Մինչև</w:t>
      </w:r>
      <w:r w:rsidRPr="00712340">
        <w:rPr>
          <w:rFonts w:ascii="GHEA Grapalat" w:hAnsi="GHEA Grapalat" w:cs="Sylfaen"/>
          <w:szCs w:val="24"/>
          <w:lang w:val="es-ES"/>
        </w:rPr>
        <w:t xml:space="preserve"> </w:t>
      </w:r>
      <w:r w:rsidRPr="00712340">
        <w:rPr>
          <w:rFonts w:ascii="GHEA Grapalat" w:hAnsi="GHEA Grapalat" w:cs="Sylfaen"/>
          <w:szCs w:val="24"/>
          <w:lang w:val="ru-RU"/>
        </w:rPr>
        <w:t>անգործության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ժամկետը</w:t>
      </w:r>
      <w:r w:rsidRPr="00712340">
        <w:rPr>
          <w:rFonts w:ascii="GHEA Grapalat" w:hAnsi="GHEA Grapalat" w:cs="Sylfaen"/>
          <w:szCs w:val="24"/>
          <w:lang w:val="es-ES"/>
        </w:rPr>
        <w:t xml:space="preserve"> </w:t>
      </w:r>
      <w:r w:rsidRPr="00712340">
        <w:rPr>
          <w:rFonts w:ascii="GHEA Grapalat" w:hAnsi="GHEA Grapalat" w:cs="Sylfaen"/>
          <w:szCs w:val="24"/>
          <w:lang w:val="ru-RU"/>
        </w:rPr>
        <w:t>լրանալը</w:t>
      </w:r>
      <w:r w:rsidRPr="00712340">
        <w:rPr>
          <w:rFonts w:ascii="GHEA Grapalat" w:hAnsi="GHEA Grapalat" w:cs="Sylfaen"/>
          <w:szCs w:val="24"/>
          <w:lang w:val="es-ES"/>
        </w:rPr>
        <w:t xml:space="preserve"> </w:t>
      </w:r>
      <w:r w:rsidRPr="00712340">
        <w:rPr>
          <w:rFonts w:ascii="GHEA Grapalat" w:hAnsi="GHEA Grapalat" w:cs="Sylfaen"/>
          <w:szCs w:val="24"/>
          <w:lang w:val="ru-RU"/>
        </w:rPr>
        <w:t>կամ</w:t>
      </w:r>
      <w:r w:rsidRPr="00712340">
        <w:rPr>
          <w:rFonts w:ascii="GHEA Grapalat" w:hAnsi="GHEA Grapalat" w:cs="Sylfaen"/>
          <w:szCs w:val="24"/>
          <w:lang w:val="es-ES"/>
        </w:rPr>
        <w:t xml:space="preserve"> </w:t>
      </w:r>
      <w:r w:rsidRPr="00712340">
        <w:rPr>
          <w:rFonts w:ascii="GHEA Grapalat" w:hAnsi="GHEA Grapalat" w:cs="Sylfaen"/>
          <w:szCs w:val="24"/>
          <w:lang w:val="ru-RU"/>
        </w:rPr>
        <w:t>առանց</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w:t>
      </w:r>
      <w:r w:rsidRPr="00712340">
        <w:rPr>
          <w:rFonts w:ascii="GHEA Grapalat" w:hAnsi="GHEA Grapalat" w:cs="Sylfaen"/>
          <w:szCs w:val="24"/>
          <w:lang w:val="es-ES"/>
        </w:rPr>
        <w:t xml:space="preserve"> </w:t>
      </w:r>
      <w:r w:rsidRPr="00712340">
        <w:rPr>
          <w:rFonts w:ascii="GHEA Grapalat" w:hAnsi="GHEA Grapalat" w:cs="Sylfaen"/>
          <w:szCs w:val="24"/>
          <w:lang w:val="ru-RU"/>
        </w:rPr>
        <w:t>կնքելու</w:t>
      </w:r>
      <w:r w:rsidRPr="00712340">
        <w:rPr>
          <w:rFonts w:ascii="GHEA Grapalat" w:hAnsi="GHEA Grapalat" w:cs="Sylfaen"/>
          <w:szCs w:val="24"/>
          <w:lang w:val="es-ES"/>
        </w:rPr>
        <w:t xml:space="preserve"> </w:t>
      </w:r>
      <w:r w:rsidRPr="00712340">
        <w:rPr>
          <w:rFonts w:ascii="GHEA Grapalat" w:hAnsi="GHEA Grapalat" w:cs="Sylfaen"/>
          <w:szCs w:val="24"/>
          <w:lang w:val="ru-RU"/>
        </w:rPr>
        <w:t>մասին</w:t>
      </w:r>
      <w:r w:rsidRPr="00712340">
        <w:rPr>
          <w:rFonts w:ascii="GHEA Grapalat" w:hAnsi="GHEA Grapalat" w:cs="Sylfaen"/>
          <w:szCs w:val="24"/>
          <w:lang w:val="es-ES"/>
        </w:rPr>
        <w:t xml:space="preserve"> </w:t>
      </w:r>
      <w:r w:rsidRPr="00712340">
        <w:rPr>
          <w:rFonts w:ascii="GHEA Grapalat" w:hAnsi="GHEA Grapalat" w:cs="Sylfaen"/>
          <w:szCs w:val="24"/>
          <w:lang w:val="ru-RU"/>
        </w:rPr>
        <w:t>հայտարարության</w:t>
      </w:r>
      <w:r w:rsidRPr="00712340">
        <w:rPr>
          <w:rFonts w:ascii="GHEA Grapalat" w:hAnsi="GHEA Grapalat" w:cs="Sylfaen"/>
          <w:szCs w:val="24"/>
          <w:lang w:val="es-ES"/>
        </w:rPr>
        <w:t xml:space="preserve"> </w:t>
      </w:r>
      <w:r w:rsidRPr="00712340">
        <w:rPr>
          <w:rFonts w:ascii="GHEA Grapalat" w:hAnsi="GHEA Grapalat" w:cs="Sylfaen"/>
          <w:szCs w:val="24"/>
          <w:lang w:val="ru-RU"/>
        </w:rPr>
        <w:t>հրապարակման</w:t>
      </w:r>
      <w:r w:rsidRPr="00712340">
        <w:rPr>
          <w:rFonts w:ascii="GHEA Grapalat" w:hAnsi="GHEA Grapalat" w:cs="Sylfaen"/>
          <w:szCs w:val="24"/>
          <w:lang w:val="es-ES"/>
        </w:rPr>
        <w:t xml:space="preserve"> </w:t>
      </w:r>
      <w:r w:rsidRPr="00712340">
        <w:rPr>
          <w:rFonts w:ascii="GHEA Grapalat" w:hAnsi="GHEA Grapalat" w:cs="Sylfaen"/>
          <w:szCs w:val="24"/>
          <w:lang w:val="ru-RU"/>
        </w:rPr>
        <w:t>կնք</w:t>
      </w:r>
      <w:r w:rsidRPr="00712340">
        <w:rPr>
          <w:rFonts w:ascii="GHEA Grapalat" w:hAnsi="GHEA Grapalat" w:cs="Sylfaen"/>
          <w:szCs w:val="24"/>
          <w:lang w:val="en-US"/>
        </w:rPr>
        <w:t>վ</w:t>
      </w:r>
      <w:r w:rsidRPr="00712340">
        <w:rPr>
          <w:rFonts w:ascii="GHEA Grapalat" w:hAnsi="GHEA Grapalat" w:cs="Sylfaen"/>
          <w:szCs w:val="24"/>
          <w:lang w:val="ru-RU"/>
        </w:rPr>
        <w:t>ած</w:t>
      </w:r>
      <w:r w:rsidRPr="00712340">
        <w:rPr>
          <w:rFonts w:ascii="GHEA Grapalat" w:hAnsi="GHEA Grapalat" w:cs="Sylfaen"/>
          <w:szCs w:val="24"/>
          <w:lang w:val="es-ES"/>
        </w:rPr>
        <w:t xml:space="preserve"> </w:t>
      </w:r>
      <w:r w:rsidRPr="00712340">
        <w:rPr>
          <w:rFonts w:ascii="GHEA Grapalat" w:hAnsi="GHEA Grapalat" w:cs="Sylfaen"/>
          <w:szCs w:val="24"/>
          <w:lang w:val="ru-RU"/>
        </w:rPr>
        <w:t>պայմանագիրն</w:t>
      </w:r>
      <w:r w:rsidRPr="00712340">
        <w:rPr>
          <w:rFonts w:ascii="GHEA Grapalat" w:hAnsi="GHEA Grapalat" w:cs="Sylfaen"/>
          <w:szCs w:val="24"/>
          <w:lang w:val="es-ES"/>
        </w:rPr>
        <w:t xml:space="preserve"> </w:t>
      </w:r>
      <w:r w:rsidRPr="00712340">
        <w:rPr>
          <w:rFonts w:ascii="GHEA Grapalat" w:hAnsi="GHEA Grapalat" w:cs="Sylfaen"/>
          <w:szCs w:val="24"/>
          <w:lang w:val="ru-RU"/>
        </w:rPr>
        <w:t>առ</w:t>
      </w:r>
      <w:r w:rsidRPr="00712340">
        <w:rPr>
          <w:rFonts w:ascii="GHEA Grapalat" w:hAnsi="GHEA Grapalat" w:cs="Sylfaen"/>
          <w:szCs w:val="24"/>
          <w:lang w:val="es-ES"/>
        </w:rPr>
        <w:t xml:space="preserve"> </w:t>
      </w:r>
      <w:r w:rsidRPr="00712340">
        <w:rPr>
          <w:rFonts w:ascii="GHEA Grapalat" w:hAnsi="GHEA Grapalat" w:cs="Sylfaen"/>
          <w:szCs w:val="24"/>
          <w:lang w:val="ru-RU"/>
        </w:rPr>
        <w:t>ոչինչ</w:t>
      </w:r>
      <w:r w:rsidRPr="00712340">
        <w:rPr>
          <w:rFonts w:ascii="GHEA Grapalat" w:hAnsi="GHEA Grapalat" w:cs="Sylfaen"/>
          <w:szCs w:val="24"/>
          <w:lang w:val="es-ES"/>
        </w:rPr>
        <w:t xml:space="preserve"> </w:t>
      </w:r>
      <w:r w:rsidRPr="00712340">
        <w:rPr>
          <w:rFonts w:ascii="GHEA Grapalat" w:hAnsi="GHEA Grapalat" w:cs="Sylfaen"/>
          <w:szCs w:val="24"/>
          <w:lang w:val="ru-RU"/>
        </w:rPr>
        <w:t>է։</w:t>
      </w:r>
    </w:p>
    <w:p w:rsidR="00EA3546" w:rsidRPr="00712340" w:rsidRDefault="00EA3546" w:rsidP="00EA3546">
      <w:pPr>
        <w:ind w:firstLine="567"/>
        <w:jc w:val="center"/>
        <w:rPr>
          <w:rFonts w:ascii="GHEA Grapalat" w:hAnsi="GHEA Grapalat"/>
          <w:b/>
          <w:sz w:val="20"/>
          <w:lang w:val="es-ES"/>
        </w:rPr>
      </w:pPr>
    </w:p>
    <w:p w:rsidR="00EA3546" w:rsidRPr="00712340" w:rsidRDefault="00EA3546" w:rsidP="00EA3546">
      <w:pPr>
        <w:ind w:firstLine="567"/>
        <w:jc w:val="center"/>
        <w:rPr>
          <w:rFonts w:ascii="GHEA Grapalat" w:hAnsi="GHEA Grapalat"/>
          <w:b/>
          <w:sz w:val="20"/>
          <w:lang w:val="es-ES"/>
        </w:rPr>
      </w:pPr>
    </w:p>
    <w:p w:rsidR="00EA3546" w:rsidRPr="00712340" w:rsidRDefault="00EA3546" w:rsidP="00EA3546">
      <w:pPr>
        <w:jc w:val="center"/>
        <w:rPr>
          <w:rFonts w:ascii="GHEA Grapalat" w:hAnsi="GHEA Grapalat" w:cs="Arial"/>
          <w:b/>
          <w:iCs/>
          <w:sz w:val="20"/>
          <w:lang w:val="af-ZA"/>
        </w:rPr>
      </w:pPr>
      <w:r w:rsidRPr="00712340">
        <w:rPr>
          <w:rFonts w:ascii="GHEA Grapalat" w:hAnsi="GHEA Grapalat"/>
          <w:b/>
          <w:iCs/>
          <w:sz w:val="20"/>
          <w:lang w:val="es-ES"/>
        </w:rPr>
        <w:t>9</w:t>
      </w:r>
      <w:r w:rsidRPr="00712340">
        <w:rPr>
          <w:rFonts w:ascii="GHEA Grapalat" w:hAnsi="GHEA Grapalat"/>
          <w:b/>
          <w:iCs/>
          <w:sz w:val="20"/>
          <w:lang w:val="af-ZA"/>
        </w:rPr>
        <w:t xml:space="preserve">. </w:t>
      </w:r>
      <w:r w:rsidRPr="00712340">
        <w:rPr>
          <w:rFonts w:ascii="GHEA Grapalat" w:hAnsi="GHEA Grapalat" w:cs="Sylfaen"/>
          <w:b/>
          <w:iCs/>
          <w:sz w:val="20"/>
          <w:lang w:val="af-ZA"/>
        </w:rPr>
        <w:t>ՊԱՅՄԱՆԱԳՐԻ</w:t>
      </w:r>
      <w:r w:rsidRPr="00712340">
        <w:rPr>
          <w:rFonts w:ascii="GHEA Grapalat" w:hAnsi="GHEA Grapalat" w:cs="Arial"/>
          <w:b/>
          <w:iCs/>
          <w:sz w:val="20"/>
          <w:lang w:val="af-ZA"/>
        </w:rPr>
        <w:t xml:space="preserve"> </w:t>
      </w:r>
      <w:r w:rsidRPr="00712340">
        <w:rPr>
          <w:rFonts w:ascii="GHEA Grapalat" w:hAnsi="GHEA Grapalat" w:cs="Sylfaen"/>
          <w:b/>
          <w:iCs/>
          <w:sz w:val="20"/>
          <w:lang w:val="af-ZA"/>
        </w:rPr>
        <w:t>ԿՆՔՈՒՄԸ</w:t>
      </w:r>
      <w:r w:rsidRPr="00712340">
        <w:rPr>
          <w:rFonts w:ascii="GHEA Grapalat" w:hAnsi="GHEA Grapalat" w:cs="Arial"/>
          <w:b/>
          <w:iCs/>
          <w:sz w:val="20"/>
          <w:lang w:val="af-ZA"/>
        </w:rPr>
        <w:t xml:space="preserve"> </w:t>
      </w:r>
    </w:p>
    <w:p w:rsidR="00EA3546" w:rsidRPr="00712340" w:rsidRDefault="00EA3546" w:rsidP="00EA3546">
      <w:pPr>
        <w:jc w:val="center"/>
        <w:rPr>
          <w:rFonts w:ascii="GHEA Grapalat" w:hAnsi="GHEA Grapalat"/>
          <w:b/>
          <w:iCs/>
          <w:sz w:val="20"/>
          <w:lang w:val="af-ZA"/>
        </w:rPr>
      </w:pP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iCs/>
          <w:sz w:val="20"/>
          <w:lang w:val="es-ES"/>
        </w:rPr>
        <w:t>9</w:t>
      </w:r>
      <w:r w:rsidRPr="00712340">
        <w:rPr>
          <w:rFonts w:ascii="GHEA Grapalat" w:hAnsi="GHEA Grapalat"/>
          <w:iCs/>
          <w:sz w:val="20"/>
          <w:lang w:val="af-ZA"/>
        </w:rPr>
        <w:t xml:space="preserve">.1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որոշման</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ru-RU"/>
        </w:rPr>
        <w:t>կողմից։</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գրավոր</w:t>
      </w:r>
      <w:r w:rsidRPr="00712340">
        <w:rPr>
          <w:rFonts w:ascii="GHEA Grapalat" w:hAnsi="GHEA Grapalat" w:cs="Sylfaen"/>
          <w:sz w:val="20"/>
          <w:lang w:val="af-ZA"/>
        </w:rPr>
        <w:t xml:space="preserve">` </w:t>
      </w:r>
      <w:r w:rsidRPr="00712340">
        <w:rPr>
          <w:rFonts w:ascii="GHEA Grapalat" w:hAnsi="GHEA Grapalat" w:cs="Sylfaen"/>
          <w:sz w:val="20"/>
          <w:lang w:val="ru-RU"/>
        </w:rPr>
        <w:t>մեկ</w:t>
      </w:r>
      <w:r w:rsidRPr="00712340">
        <w:rPr>
          <w:rFonts w:ascii="GHEA Grapalat" w:hAnsi="GHEA Grapalat" w:cs="Sylfaen"/>
          <w:sz w:val="20"/>
          <w:lang w:val="af-ZA"/>
        </w:rPr>
        <w:t xml:space="preserve"> </w:t>
      </w:r>
      <w:r w:rsidRPr="00712340">
        <w:rPr>
          <w:rFonts w:ascii="GHEA Grapalat" w:hAnsi="GHEA Grapalat" w:cs="Sylfaen"/>
          <w:sz w:val="20"/>
          <w:lang w:val="ru-RU"/>
        </w:rPr>
        <w:t>փաստաթուղթ</w:t>
      </w:r>
      <w:r w:rsidRPr="00712340">
        <w:rPr>
          <w:rFonts w:ascii="GHEA Grapalat" w:hAnsi="GHEA Grapalat" w:cs="Sylfaen"/>
          <w:sz w:val="20"/>
          <w:lang w:val="af-ZA"/>
        </w:rPr>
        <w:t xml:space="preserve"> </w:t>
      </w:r>
      <w:r w:rsidRPr="00712340">
        <w:rPr>
          <w:rFonts w:ascii="GHEA Grapalat" w:hAnsi="GHEA Grapalat" w:cs="Sylfaen"/>
          <w:sz w:val="20"/>
          <w:lang w:val="ru-RU"/>
        </w:rPr>
        <w:t>կազմելու</w:t>
      </w:r>
      <w:r w:rsidRPr="00712340">
        <w:rPr>
          <w:rFonts w:ascii="GHEA Grapalat" w:hAnsi="GHEA Grapalat" w:cs="Sylfaen"/>
          <w:sz w:val="20"/>
          <w:lang w:val="af-ZA"/>
        </w:rPr>
        <w:t xml:space="preserve"> </w:t>
      </w:r>
      <w:r w:rsidRPr="00712340">
        <w:rPr>
          <w:rFonts w:ascii="GHEA Grapalat" w:hAnsi="GHEA Grapalat" w:cs="Sylfaen"/>
          <w:sz w:val="20"/>
          <w:lang w:val="ru-RU"/>
        </w:rPr>
        <w:t>միջոցով։</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9.2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712340">
        <w:rPr>
          <w:rFonts w:ascii="GHEA Grapalat" w:hAnsi="GHEA Grapalat" w:cs="Sylfaen"/>
          <w:sz w:val="20"/>
        </w:rPr>
        <w:t>2</w:t>
      </w:r>
      <w:r>
        <w:rPr>
          <w:rFonts w:ascii="GHEA Grapalat" w:hAnsi="GHEA Grapalat" w:cs="Sylfaen"/>
          <w:sz w:val="20"/>
        </w:rPr>
        <w:t xml:space="preserve">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չորս</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rPr>
        <w:t>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w:t>
      </w:r>
      <w:r w:rsidRPr="00712340">
        <w:rPr>
          <w:rFonts w:ascii="GHEA Grapalat" w:hAnsi="GHEA Grapalat" w:cs="Sylfaen"/>
          <w:sz w:val="20"/>
          <w:lang w:val="ru-RU"/>
        </w:rPr>
        <w:t>ծանուցում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ներկայացնելով</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Ընդ</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կնքվել</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շուտ</w:t>
      </w:r>
      <w:r w:rsidRPr="00712340">
        <w:rPr>
          <w:rFonts w:ascii="GHEA Grapalat" w:hAnsi="GHEA Grapalat" w:cs="Sylfaen"/>
          <w:sz w:val="20"/>
          <w:lang w:val="af-ZA"/>
        </w:rPr>
        <w:t xml:space="preserve">, </w:t>
      </w:r>
      <w:r w:rsidRPr="00712340">
        <w:rPr>
          <w:rFonts w:ascii="GHEA Grapalat" w:hAnsi="GHEA Grapalat" w:cs="Sylfaen"/>
          <w:sz w:val="20"/>
          <w:lang w:val="ru-RU"/>
        </w:rPr>
        <w:t>քան</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1-</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մասի</w:t>
      </w:r>
      <w:r w:rsidRPr="00712340">
        <w:rPr>
          <w:rFonts w:ascii="GHEA Grapalat" w:hAnsi="GHEA Grapalat" w:cs="Sylfaen"/>
          <w:sz w:val="20"/>
          <w:lang w:val="af-ZA"/>
        </w:rPr>
        <w:t xml:space="preserve"> 8</w:t>
      </w:r>
      <w:r w:rsidRPr="00712340">
        <w:rPr>
          <w:rFonts w:ascii="GHEA Grapalat" w:hAnsi="GHEA Grapalat" w:cs="Sylfaen"/>
          <w:sz w:val="20"/>
          <w:lang w:val="hy-AM"/>
        </w:rPr>
        <w:t>.</w:t>
      </w:r>
      <w:r w:rsidRPr="00712340">
        <w:rPr>
          <w:rFonts w:ascii="GHEA Grapalat" w:hAnsi="GHEA Grapalat" w:cs="Sylfaen"/>
          <w:sz w:val="20"/>
        </w:rPr>
        <w:t>2</w:t>
      </w:r>
      <w:r>
        <w:rPr>
          <w:rFonts w:ascii="GHEA Grapalat" w:hAnsi="GHEA Grapalat" w:cs="Sylfaen"/>
          <w:sz w:val="20"/>
        </w:rPr>
        <w:t xml:space="preserve">2 </w:t>
      </w:r>
      <w:r w:rsidRPr="00712340">
        <w:rPr>
          <w:rFonts w:ascii="GHEA Grapalat" w:hAnsi="GHEA Grapalat" w:cs="Sylfaen"/>
          <w:sz w:val="20"/>
          <w:lang w:val="ru-RU"/>
        </w:rPr>
        <w:t>կետով</w:t>
      </w:r>
      <w:r w:rsidRPr="00712340">
        <w:rPr>
          <w:rFonts w:ascii="GHEA Grapalat" w:hAnsi="GHEA Grapalat" w:cs="Sylfaen"/>
          <w:sz w:val="20"/>
          <w:lang w:val="af-ZA"/>
        </w:rPr>
        <w:t xml:space="preserve"> </w:t>
      </w:r>
      <w:r w:rsidRPr="00712340">
        <w:rPr>
          <w:rFonts w:ascii="GHEA Grapalat" w:hAnsi="GHEA Grapalat" w:cs="Sylfaen"/>
          <w:sz w:val="20"/>
          <w:lang w:val="ru-RU"/>
        </w:rPr>
        <w:t>սահմանված</w:t>
      </w:r>
      <w:r w:rsidRPr="00712340">
        <w:rPr>
          <w:rFonts w:ascii="GHEA Grapalat" w:hAnsi="GHEA Grapalat" w:cs="Sylfaen"/>
          <w:sz w:val="20"/>
          <w:lang w:val="af-ZA"/>
        </w:rPr>
        <w:t xml:space="preserve"> </w:t>
      </w:r>
      <w:r w:rsidRPr="00712340">
        <w:rPr>
          <w:rFonts w:ascii="GHEA Grapalat" w:hAnsi="GHEA Grapalat" w:cs="Sylfaen"/>
          <w:sz w:val="20"/>
          <w:lang w:val="ru-RU"/>
        </w:rPr>
        <w:t>անգործության</w:t>
      </w:r>
      <w:r w:rsidRPr="00712340">
        <w:rPr>
          <w:rFonts w:ascii="GHEA Grapalat" w:hAnsi="GHEA Grapalat" w:cs="Sylfaen"/>
          <w:sz w:val="20"/>
          <w:lang w:val="af-ZA"/>
        </w:rPr>
        <w:t xml:space="preserve"> </w:t>
      </w:r>
      <w:r w:rsidRPr="00712340">
        <w:rPr>
          <w:rFonts w:ascii="GHEA Grapalat" w:hAnsi="GHEA Grapalat" w:cs="Sylfaen"/>
          <w:sz w:val="20"/>
          <w:lang w:val="ru-RU"/>
        </w:rPr>
        <w:t>ժամկետը</w:t>
      </w:r>
      <w:r w:rsidRPr="00712340">
        <w:rPr>
          <w:rFonts w:ascii="GHEA Grapalat" w:hAnsi="GHEA Grapalat" w:cs="Sylfaen"/>
          <w:sz w:val="20"/>
          <w:lang w:val="af-ZA"/>
        </w:rPr>
        <w:t xml:space="preserve"> </w:t>
      </w:r>
      <w:r w:rsidRPr="00712340">
        <w:rPr>
          <w:rFonts w:ascii="GHEA Grapalat" w:hAnsi="GHEA Grapalat" w:cs="Sylfaen"/>
          <w:sz w:val="20"/>
          <w:lang w:val="ru-RU"/>
        </w:rPr>
        <w:t>լրանալու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w:t>
      </w:r>
      <w:r w:rsidRPr="00712340">
        <w:rPr>
          <w:rFonts w:ascii="GHEA Grapalat" w:hAnsi="GHEA Grapalat" w:cs="Sylfaen"/>
          <w:sz w:val="20"/>
          <w:lang w:val="af-ZA"/>
        </w:rPr>
        <w:t xml:space="preserve"> </w:t>
      </w:r>
      <w:r w:rsidRPr="00712340">
        <w:rPr>
          <w:rFonts w:ascii="GHEA Grapalat" w:hAnsi="GHEA Grapalat" w:cs="Sylfaen"/>
          <w:sz w:val="20"/>
          <w:lang w:val="ru-RU"/>
        </w:rPr>
        <w:t>հաջորդող</w:t>
      </w:r>
      <w:r w:rsidRPr="00712340">
        <w:rPr>
          <w:rFonts w:ascii="GHEA Grapalat" w:hAnsi="GHEA Grapalat" w:cs="Sylfaen"/>
          <w:sz w:val="20"/>
          <w:lang w:val="af-ZA"/>
        </w:rPr>
        <w:t xml:space="preserve"> </w:t>
      </w:r>
      <w:r w:rsidRPr="00712340">
        <w:rPr>
          <w:rFonts w:ascii="GHEA Grapalat" w:hAnsi="GHEA Grapalat" w:cs="Sylfaen"/>
          <w:sz w:val="20"/>
          <w:lang w:val="ru-RU"/>
        </w:rPr>
        <w:t>երկրորդ</w:t>
      </w:r>
      <w:r w:rsidRPr="00712340">
        <w:rPr>
          <w:rFonts w:ascii="GHEA Grapalat" w:hAnsi="GHEA Grapalat" w:cs="Sylfaen"/>
          <w:sz w:val="20"/>
          <w:lang w:val="af-ZA"/>
        </w:rPr>
        <w:t xml:space="preserve"> </w:t>
      </w:r>
      <w:r w:rsidRPr="00712340">
        <w:rPr>
          <w:rFonts w:ascii="GHEA Grapalat" w:hAnsi="GHEA Grapalat" w:cs="Sylfaen"/>
          <w:sz w:val="20"/>
          <w:lang w:val="ru-RU"/>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օրը</w:t>
      </w:r>
      <w:r w:rsidRPr="00712340">
        <w:rPr>
          <w:rFonts w:ascii="GHEA Grapalat" w:hAnsi="GHEA Grapalat" w:cs="Sylfaen"/>
          <w:sz w:val="20"/>
          <w:lang w:val="af-ZA"/>
        </w:rPr>
        <w:t>:</w:t>
      </w:r>
    </w:p>
    <w:p w:rsidR="00EA3546"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.3</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rPr>
        <w:t>մ</w:t>
      </w:r>
      <w:r w:rsidRPr="00712340">
        <w:rPr>
          <w:rFonts w:ascii="GHEA Grapalat" w:hAnsi="GHEA Grapalat" w:cs="Sylfaen"/>
          <w:sz w:val="20"/>
          <w:lang w:val="ru-RU"/>
        </w:rPr>
        <w:t>ասնակցին</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կնքելու</w:t>
      </w:r>
      <w:r w:rsidRPr="00712340">
        <w:rPr>
          <w:rFonts w:ascii="GHEA Grapalat" w:hAnsi="GHEA Grapalat" w:cs="Sylfaen"/>
          <w:sz w:val="20"/>
          <w:lang w:val="af-ZA"/>
        </w:rPr>
        <w:t xml:space="preserve"> </w:t>
      </w:r>
      <w:r w:rsidRPr="00712340">
        <w:rPr>
          <w:rFonts w:ascii="GHEA Grapalat" w:hAnsi="GHEA Grapalat" w:cs="Sylfaen"/>
          <w:sz w:val="20"/>
          <w:lang w:val="ru-RU"/>
        </w:rPr>
        <w:t>առաջարկը</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կնքվելիք</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ru-RU"/>
        </w:rPr>
        <w:t>նախագիծը</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հանձնաժողովի</w:t>
      </w:r>
      <w:r w:rsidRPr="00712340">
        <w:rPr>
          <w:rFonts w:ascii="GHEA Grapalat" w:hAnsi="GHEA Grapalat" w:cs="Sylfaen"/>
          <w:sz w:val="20"/>
          <w:lang w:val="af-ZA"/>
        </w:rPr>
        <w:t xml:space="preserve"> </w:t>
      </w:r>
      <w:r w:rsidRPr="00712340">
        <w:rPr>
          <w:rFonts w:ascii="GHEA Grapalat" w:hAnsi="GHEA Grapalat" w:cs="Sylfaen"/>
          <w:sz w:val="20"/>
          <w:lang w:val="ru-RU"/>
        </w:rPr>
        <w:t>քարտուղարը</w:t>
      </w:r>
      <w:r w:rsidRPr="00712340">
        <w:rPr>
          <w:rFonts w:ascii="GHEA Grapalat" w:hAnsi="GHEA Grapalat" w:cs="Sylfaen"/>
          <w:sz w:val="20"/>
          <w:lang w:val="af-ZA"/>
        </w:rPr>
        <w:t xml:space="preserve"> </w:t>
      </w:r>
      <w:r w:rsidRPr="00712340">
        <w:rPr>
          <w:rFonts w:ascii="GHEA Grapalat" w:hAnsi="GHEA Grapalat" w:cs="Sylfaen"/>
          <w:sz w:val="20"/>
          <w:lang w:val="ru-RU"/>
        </w:rPr>
        <w:t>տրամադրում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էլեկտրոնային</w:t>
      </w:r>
      <w:r w:rsidRPr="00712340">
        <w:rPr>
          <w:rFonts w:ascii="GHEA Grapalat" w:hAnsi="GHEA Grapalat" w:cs="Sylfaen"/>
          <w:sz w:val="20"/>
          <w:lang w:val="af-ZA"/>
        </w:rPr>
        <w:t xml:space="preserve"> </w:t>
      </w:r>
      <w:r w:rsidRPr="00712340">
        <w:rPr>
          <w:rFonts w:ascii="GHEA Grapalat" w:hAnsi="GHEA Grapalat" w:cs="Sylfaen"/>
          <w:sz w:val="20"/>
          <w:lang w:val="ru-RU"/>
        </w:rPr>
        <w:t>եղանակով</w:t>
      </w:r>
      <w:r w:rsidRPr="00712340">
        <w:rPr>
          <w:rFonts w:ascii="GHEA Grapalat" w:hAnsi="GHEA Grapalat" w:cs="Sylfaen"/>
          <w:sz w:val="20"/>
          <w:lang w:val="af-ZA"/>
        </w:rPr>
        <w:t xml:space="preserve">: </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9</w:t>
      </w:r>
      <w:r w:rsidRPr="00712340">
        <w:rPr>
          <w:rFonts w:ascii="GHEA Grapalat" w:hAnsi="GHEA Grapalat" w:cs="Sylfaen"/>
          <w:sz w:val="20"/>
          <w:lang w:val="hy-AM"/>
        </w:rPr>
        <w:t>.</w:t>
      </w:r>
      <w:r w:rsidRPr="00712340">
        <w:rPr>
          <w:rFonts w:ascii="GHEA Grapalat" w:hAnsi="GHEA Grapalat" w:cs="Sylfaen"/>
          <w:sz w:val="20"/>
        </w:rPr>
        <w:t>4</w:t>
      </w:r>
      <w:r w:rsidRPr="00712340">
        <w:rPr>
          <w:rFonts w:ascii="GHEA Grapalat" w:hAnsi="GHEA Grapalat" w:cs="Sylfaen"/>
          <w:sz w:val="20"/>
          <w:lang w:val="af-ZA"/>
        </w:rPr>
        <w:t xml:space="preserve"> </w:t>
      </w:r>
      <w:r w:rsidRPr="00712340">
        <w:rPr>
          <w:rFonts w:ascii="GHEA Grapalat" w:hAnsi="GHEA Grapalat" w:cs="Sylfaen"/>
          <w:sz w:val="20"/>
          <w:lang w:val="hy-AM"/>
        </w:rPr>
        <w:t>Եթե</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hy-AM"/>
        </w:rPr>
        <w:t>կնքելու</w:t>
      </w:r>
      <w:r w:rsidRPr="00712340">
        <w:rPr>
          <w:rFonts w:ascii="GHEA Grapalat" w:hAnsi="GHEA Grapalat" w:cs="Sylfaen"/>
          <w:sz w:val="20"/>
          <w:lang w:val="af-ZA"/>
        </w:rPr>
        <w:t xml:space="preserve"> </w:t>
      </w:r>
      <w:r w:rsidRPr="00712340">
        <w:rPr>
          <w:rFonts w:ascii="GHEA Grapalat" w:hAnsi="GHEA Grapalat" w:cs="Sylfaen"/>
          <w:sz w:val="20"/>
          <w:lang w:val="hy-AM"/>
        </w:rPr>
        <w:t>մասին</w:t>
      </w:r>
      <w:r w:rsidRPr="00712340">
        <w:rPr>
          <w:rFonts w:ascii="GHEA Grapalat" w:hAnsi="GHEA Grapalat" w:cs="Sylfaen"/>
          <w:sz w:val="20"/>
          <w:lang w:val="af-ZA"/>
        </w:rPr>
        <w:t xml:space="preserve"> </w:t>
      </w:r>
      <w:r w:rsidRPr="00712340">
        <w:rPr>
          <w:rFonts w:ascii="GHEA Grapalat" w:hAnsi="GHEA Grapalat" w:cs="Sylfaen"/>
          <w:sz w:val="20"/>
          <w:lang w:val="hy-AM"/>
        </w:rPr>
        <w:t>ծանուցումը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նախագիծ</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lang w:val="hy-AM"/>
        </w:rPr>
        <w:t>ստանալուց</w:t>
      </w:r>
      <w:r w:rsidRPr="00712340">
        <w:rPr>
          <w:rFonts w:ascii="GHEA Grapalat" w:hAnsi="GHEA Grapalat" w:cs="Sylfaen"/>
          <w:sz w:val="20"/>
          <w:lang w:val="af-ZA"/>
        </w:rPr>
        <w:t xml:space="preserve"> </w:t>
      </w:r>
      <w:r w:rsidRPr="00712340">
        <w:rPr>
          <w:rFonts w:ascii="GHEA Grapalat" w:hAnsi="GHEA Grapalat" w:cs="Sylfaen"/>
          <w:sz w:val="20"/>
          <w:lang w:val="hy-AM"/>
        </w:rPr>
        <w:t>հետո</w:t>
      </w:r>
      <w:r w:rsidRPr="00712340">
        <w:rPr>
          <w:rFonts w:ascii="GHEA Grapalat" w:hAnsi="GHEA Grapalat" w:cs="Sylfaen"/>
          <w:sz w:val="20"/>
          <w:lang w:val="af-ZA"/>
        </w:rPr>
        <w:t xml:space="preserve">` 10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hy-AM"/>
        </w:rPr>
        <w:t>օրվա</w:t>
      </w:r>
      <w:r w:rsidRPr="00712340">
        <w:rPr>
          <w:rFonts w:ascii="GHEA Grapalat" w:hAnsi="GHEA Grapalat" w:cs="Sylfaen"/>
          <w:sz w:val="20"/>
          <w:lang w:val="af-ZA"/>
        </w:rPr>
        <w:t xml:space="preserve"> </w:t>
      </w:r>
      <w:r w:rsidRPr="00712340">
        <w:rPr>
          <w:rFonts w:ascii="GHEA Grapalat" w:hAnsi="GHEA Grapalat" w:cs="Sylfaen"/>
          <w:sz w:val="20"/>
          <w:lang w:val="hy-AM"/>
        </w:rPr>
        <w:t>ընթացքում</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ստորագրում</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պայմանագիրը</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պ</w:t>
      </w:r>
      <w:r w:rsidRPr="00712340">
        <w:rPr>
          <w:rFonts w:ascii="GHEA Grapalat" w:hAnsi="GHEA Grapalat" w:cs="Sylfaen"/>
          <w:sz w:val="20"/>
          <w:lang w:val="ru-RU"/>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որակավորման և </w:t>
      </w:r>
      <w:r w:rsidRPr="00712340">
        <w:rPr>
          <w:rFonts w:ascii="GHEA Grapalat" w:hAnsi="GHEA Grapalat" w:cs="Sylfaen"/>
          <w:sz w:val="20"/>
          <w:lang w:val="ru-RU"/>
        </w:rPr>
        <w:t>պայմանագրի</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w:t>
      </w:r>
      <w:r w:rsidRPr="00712340">
        <w:rPr>
          <w:rFonts w:ascii="GHEA Grapalat" w:hAnsi="GHEA Grapalat" w:cs="Sylfaen"/>
          <w:i/>
          <w:sz w:val="20"/>
          <w:lang w:val="af-ZA"/>
        </w:rPr>
        <w:t xml:space="preserve"> </w:t>
      </w:r>
      <w:r w:rsidRPr="00712340">
        <w:rPr>
          <w:rFonts w:ascii="GHEA Grapalat" w:hAnsi="GHEA Grapalat" w:cs="Sylfaen"/>
          <w:sz w:val="20"/>
          <w:lang w:val="hy-AM"/>
        </w:rPr>
        <w:t>ապա նա զրկվում է պայմանագիրը ստորագրելու իրավունքից։</w:t>
      </w:r>
      <w:r w:rsidRPr="00712340">
        <w:rPr>
          <w:rFonts w:ascii="GHEA Grapalat" w:hAnsi="GHEA Grapalat" w:cs="Sylfaen"/>
          <w:sz w:val="20"/>
          <w:lang w:val="af-ZA"/>
        </w:rPr>
        <w:t xml:space="preserve"> </w:t>
      </w:r>
      <w:r w:rsidRPr="00712340">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hy-AM"/>
        </w:rPr>
        <w:t>Ընդ</w:t>
      </w:r>
      <w:r w:rsidRPr="00712340">
        <w:rPr>
          <w:rFonts w:ascii="GHEA Grapalat" w:hAnsi="GHEA Grapalat" w:cs="Sylfaen"/>
          <w:sz w:val="20"/>
          <w:lang w:val="af-ZA"/>
        </w:rPr>
        <w:t xml:space="preserve"> </w:t>
      </w:r>
      <w:r w:rsidRPr="00712340">
        <w:rPr>
          <w:rFonts w:ascii="GHEA Grapalat" w:hAnsi="GHEA Grapalat" w:cs="Sylfaen"/>
          <w:sz w:val="20"/>
          <w:lang w:val="hy-AM"/>
        </w:rPr>
        <w:t>որում</w:t>
      </w:r>
      <w:r w:rsidRPr="00712340">
        <w:rPr>
          <w:rFonts w:ascii="GHEA Grapalat" w:hAnsi="GHEA Grapalat" w:cs="Sylfaen"/>
          <w:sz w:val="20"/>
          <w:lang w:val="af-ZA"/>
        </w:rPr>
        <w:t xml:space="preserve"> </w:t>
      </w:r>
      <w:r w:rsidRPr="00712340">
        <w:rPr>
          <w:rFonts w:ascii="GHEA Grapalat" w:hAnsi="GHEA Grapalat" w:cs="Sylfaen"/>
          <w:sz w:val="20"/>
          <w:lang w:val="hy-AM"/>
        </w:rPr>
        <w:t xml:space="preserve">ընտրված մասնակցի կողմից հաստատված պայմանագրի նախագիծը </w:t>
      </w:r>
      <w:r w:rsidRPr="00712340">
        <w:rPr>
          <w:rFonts w:ascii="GHEA Grapalat" w:hAnsi="GHEA Grapalat" w:cs="Sylfaen"/>
          <w:sz w:val="20"/>
        </w:rPr>
        <w:t>պ</w:t>
      </w:r>
      <w:r w:rsidRPr="00712340">
        <w:rPr>
          <w:rFonts w:ascii="GHEA Grapalat" w:hAnsi="GHEA Grapalat" w:cs="Sylfaen"/>
          <w:sz w:val="20"/>
          <w:lang w:val="hy-AM"/>
        </w:rPr>
        <w:t xml:space="preserve">ատվիրատուին ներկայացվում է գրավոր և դրա ներկայացման գրությունը հաշվառվում է </w:t>
      </w:r>
      <w:r w:rsidRPr="00712340">
        <w:rPr>
          <w:rFonts w:ascii="GHEA Grapalat" w:hAnsi="GHEA Grapalat" w:cs="Sylfaen"/>
          <w:sz w:val="20"/>
        </w:rPr>
        <w:t>պ</w:t>
      </w:r>
      <w:r w:rsidRPr="00712340">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հաստատմանը</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Sylfaen"/>
          <w:sz w:val="20"/>
        </w:rPr>
        <w:t>ուղեկցող</w:t>
      </w:r>
      <w:r w:rsidRPr="00712340">
        <w:rPr>
          <w:rFonts w:ascii="GHEA Grapalat" w:hAnsi="GHEA Grapalat" w:cs="Sylfaen"/>
          <w:sz w:val="20"/>
          <w:lang w:val="af-ZA"/>
        </w:rPr>
        <w:t xml:space="preserve"> </w:t>
      </w:r>
      <w:r w:rsidRPr="00712340">
        <w:rPr>
          <w:rFonts w:ascii="GHEA Grapalat" w:hAnsi="GHEA Grapalat" w:cs="Sylfaen"/>
          <w:sz w:val="20"/>
        </w:rPr>
        <w:t>գրությամբ</w:t>
      </w:r>
      <w:r w:rsidRPr="00712340">
        <w:rPr>
          <w:rFonts w:ascii="GHEA Grapalat" w:hAnsi="GHEA Grapalat" w:cs="Sylfaen"/>
          <w:sz w:val="20"/>
          <w:lang w:val="af-ZA"/>
        </w:rPr>
        <w:t xml:space="preserve"> </w:t>
      </w:r>
      <w:r w:rsidRPr="00712340">
        <w:rPr>
          <w:rFonts w:ascii="GHEA Grapalat" w:hAnsi="GHEA Grapalat" w:cs="Sylfaen"/>
          <w:sz w:val="20"/>
        </w:rPr>
        <w:t>տրամադրվում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մասնակցին</w:t>
      </w:r>
      <w:r w:rsidRPr="00712340">
        <w:rPr>
          <w:rFonts w:ascii="GHEA Grapalat" w:hAnsi="GHEA Grapalat" w:cs="Sylfaen"/>
          <w:sz w:val="20"/>
          <w:lang w:val="hy-AM"/>
        </w:rPr>
        <w:t>:</w:t>
      </w:r>
    </w:p>
    <w:p w:rsidR="00EA3546" w:rsidRPr="00712340" w:rsidRDefault="00EA3546" w:rsidP="00EA3546">
      <w:pPr>
        <w:pStyle w:val="BodyTextIndent"/>
        <w:spacing w:line="240" w:lineRule="auto"/>
        <w:ind w:firstLine="567"/>
        <w:rPr>
          <w:rFonts w:ascii="GHEA Grapalat" w:hAnsi="GHEA Grapalat" w:cs="Sylfaen"/>
          <w:i w:val="0"/>
          <w:szCs w:val="24"/>
          <w:lang w:val="af-ZA"/>
        </w:rPr>
      </w:pPr>
      <w:r w:rsidRPr="00712340">
        <w:rPr>
          <w:rFonts w:ascii="GHEA Grapalat" w:hAnsi="GHEA Grapalat" w:cs="Sylfaen"/>
          <w:i w:val="0"/>
          <w:szCs w:val="24"/>
          <w:lang w:val="af-ZA"/>
        </w:rPr>
        <w:t>9.</w:t>
      </w:r>
      <w:r>
        <w:rPr>
          <w:rFonts w:ascii="GHEA Grapalat" w:hAnsi="GHEA Grapalat" w:cs="Sylfaen"/>
          <w:i w:val="0"/>
          <w:szCs w:val="24"/>
          <w:lang w:val="af-ZA"/>
        </w:rPr>
        <w:t xml:space="preserve">5 </w:t>
      </w:r>
      <w:r w:rsidRPr="00712340">
        <w:rPr>
          <w:rFonts w:ascii="GHEA Grapalat" w:hAnsi="GHEA Grapalat" w:cs="Sylfaen"/>
          <w:i w:val="0"/>
          <w:szCs w:val="24"/>
          <w:lang w:val="ru-RU"/>
        </w:rPr>
        <w:t>Մինչև</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սույն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հրավերի</w:t>
      </w:r>
      <w:r w:rsidRPr="00712340">
        <w:rPr>
          <w:rFonts w:ascii="GHEA Grapalat" w:hAnsi="GHEA Grapalat" w:cs="Sylfaen"/>
          <w:i w:val="0"/>
          <w:szCs w:val="24"/>
          <w:lang w:val="af-ZA"/>
        </w:rPr>
        <w:t xml:space="preserve"> 1-ին մասի 9</w:t>
      </w:r>
      <w:r w:rsidRPr="00712340">
        <w:rPr>
          <w:rFonts w:ascii="GHEA Grapalat" w:hAnsi="GHEA Grapalat" w:cs="Sylfaen"/>
          <w:i w:val="0"/>
          <w:szCs w:val="24"/>
          <w:lang w:val="hy-AM"/>
        </w:rPr>
        <w:t>.</w:t>
      </w:r>
      <w:r>
        <w:rPr>
          <w:rFonts w:ascii="GHEA Grapalat" w:hAnsi="GHEA Grapalat" w:cs="Sylfaen"/>
          <w:i w:val="0"/>
          <w:szCs w:val="24"/>
          <w:lang w:val="en-US"/>
        </w:rPr>
        <w:t>4</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կետով</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նախատեսված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ժամկետի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ավարտը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կողմերի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համաձայնությամբ</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պայմանագրի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նախագծում</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կատարվել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փոփոխություններ</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սակայն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դրանք</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չեն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կարող</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հանգեցնել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գնման</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առարկայի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բնութագրերի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փոփոխմանը</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ներառյալ</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ընտրված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մասնակցի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առաջարկած</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գնի</w:t>
      </w:r>
      <w:r w:rsidRPr="00712340">
        <w:rPr>
          <w:rFonts w:ascii="GHEA Grapalat" w:hAnsi="GHEA Grapalat" w:cs="Sylfaen"/>
          <w:i w:val="0"/>
          <w:szCs w:val="24"/>
          <w:lang w:val="af-ZA"/>
        </w:rPr>
        <w:t xml:space="preserve"> </w:t>
      </w:r>
      <w:r w:rsidRPr="00712340">
        <w:rPr>
          <w:rFonts w:ascii="GHEA Grapalat" w:hAnsi="GHEA Grapalat" w:cs="Sylfaen"/>
          <w:i w:val="0"/>
          <w:szCs w:val="24"/>
          <w:lang w:val="ru-RU"/>
        </w:rPr>
        <w:t>ավելացմանը։</w:t>
      </w:r>
      <w:r w:rsidRPr="00712340">
        <w:rPr>
          <w:rFonts w:ascii="GHEA Mariam" w:hAnsi="GHEA Mariam"/>
          <w:spacing w:val="-8"/>
          <w:lang w:val="af-ZA"/>
        </w:rPr>
        <w:t xml:space="preserve"> </w:t>
      </w:r>
    </w:p>
    <w:p w:rsidR="00EA3546" w:rsidRPr="00712340" w:rsidRDefault="00EA3546" w:rsidP="00EA3546">
      <w:pPr>
        <w:jc w:val="center"/>
        <w:rPr>
          <w:rFonts w:ascii="GHEA Grapalat" w:hAnsi="GHEA Grapalat"/>
          <w:b/>
          <w:iCs/>
          <w:sz w:val="20"/>
          <w:lang w:val="af-ZA"/>
        </w:rPr>
      </w:pPr>
    </w:p>
    <w:p w:rsidR="00EA3546" w:rsidRPr="00712340" w:rsidRDefault="00EA3546" w:rsidP="00EA3546">
      <w:pPr>
        <w:jc w:val="center"/>
        <w:rPr>
          <w:rFonts w:ascii="GHEA Grapalat" w:hAnsi="GHEA Grapalat" w:cs="Arial"/>
          <w:b/>
          <w:iCs/>
          <w:sz w:val="20"/>
          <w:lang w:val="af-ZA"/>
        </w:rPr>
      </w:pPr>
      <w:r w:rsidRPr="00712340">
        <w:rPr>
          <w:rFonts w:ascii="GHEA Grapalat" w:hAnsi="GHEA Grapalat"/>
          <w:b/>
          <w:iCs/>
          <w:sz w:val="20"/>
          <w:lang w:val="af-ZA"/>
        </w:rPr>
        <w:t xml:space="preserve">10. </w:t>
      </w:r>
      <w:r w:rsidRPr="00712340">
        <w:rPr>
          <w:rFonts w:ascii="GHEA Grapalat" w:hAnsi="GHEA Grapalat" w:cs="Sylfaen"/>
          <w:b/>
          <w:iCs/>
          <w:sz w:val="20"/>
          <w:lang w:val="hy-AM"/>
        </w:rPr>
        <w:t>ՈՐԱԿԱՎՈՐՄԱՆ</w:t>
      </w:r>
      <w:r w:rsidRPr="00712340">
        <w:rPr>
          <w:rFonts w:ascii="GHEA Grapalat" w:hAnsi="GHEA Grapalat" w:cs="Arial"/>
          <w:b/>
          <w:iCs/>
          <w:sz w:val="20"/>
          <w:lang w:val="af-ZA"/>
        </w:rPr>
        <w:t xml:space="preserve"> </w:t>
      </w:r>
      <w:r w:rsidRPr="00712340">
        <w:rPr>
          <w:rFonts w:ascii="GHEA Grapalat" w:hAnsi="GHEA Grapalat" w:cs="Sylfaen"/>
          <w:b/>
          <w:iCs/>
          <w:sz w:val="20"/>
          <w:lang w:val="hy-AM"/>
        </w:rPr>
        <w:t>ԵՎ</w:t>
      </w:r>
      <w:r w:rsidRPr="00712340">
        <w:rPr>
          <w:rFonts w:ascii="GHEA Grapalat" w:hAnsi="GHEA Grapalat" w:cs="Sylfaen"/>
          <w:b/>
          <w:iCs/>
          <w:sz w:val="20"/>
          <w:lang w:val="af-ZA"/>
        </w:rPr>
        <w:t xml:space="preserve"> ՊԱՅՄԱՆԱԳՐԻ</w:t>
      </w:r>
      <w:r w:rsidRPr="00712340">
        <w:rPr>
          <w:rFonts w:ascii="GHEA Grapalat" w:hAnsi="GHEA Grapalat" w:cs="Sylfaen"/>
          <w:b/>
          <w:iCs/>
          <w:sz w:val="20"/>
          <w:lang w:val="hy-AM"/>
        </w:rPr>
        <w:t xml:space="preserve"> </w:t>
      </w:r>
      <w:r w:rsidRPr="00712340">
        <w:rPr>
          <w:rFonts w:ascii="GHEA Grapalat" w:hAnsi="GHEA Grapalat" w:cs="Sylfaen"/>
          <w:b/>
          <w:iCs/>
          <w:sz w:val="20"/>
          <w:lang w:val="af-ZA"/>
        </w:rPr>
        <w:t>ԱՊԱՀՈՎՈՒՄ</w:t>
      </w:r>
      <w:r w:rsidRPr="00712340">
        <w:rPr>
          <w:rFonts w:ascii="GHEA Grapalat" w:hAnsi="GHEA Grapalat" w:cs="Sylfaen"/>
          <w:b/>
          <w:iCs/>
          <w:sz w:val="20"/>
          <w:lang w:val="hy-AM"/>
        </w:rPr>
        <w:t>ՆԵՐ</w:t>
      </w:r>
      <w:r w:rsidRPr="00712340">
        <w:rPr>
          <w:rFonts w:ascii="GHEA Grapalat" w:hAnsi="GHEA Grapalat" w:cs="Sylfaen"/>
          <w:b/>
          <w:iCs/>
          <w:sz w:val="20"/>
          <w:lang w:val="af-ZA"/>
        </w:rPr>
        <w:t>Ը</w:t>
      </w:r>
      <w:r w:rsidRPr="00712340">
        <w:rPr>
          <w:rFonts w:ascii="GHEA Grapalat" w:hAnsi="GHEA Grapalat" w:cs="Arial"/>
          <w:b/>
          <w:iCs/>
          <w:sz w:val="20"/>
          <w:lang w:val="af-ZA"/>
        </w:rPr>
        <w:t xml:space="preserve"> </w:t>
      </w:r>
    </w:p>
    <w:p w:rsidR="00EA3546" w:rsidRPr="00712340" w:rsidRDefault="00EA3546" w:rsidP="00EA3546">
      <w:pPr>
        <w:jc w:val="center"/>
        <w:rPr>
          <w:rFonts w:ascii="GHEA Grapalat" w:hAnsi="GHEA Grapalat"/>
          <w:b/>
          <w:iCs/>
          <w:sz w:val="20"/>
          <w:lang w:val="af-ZA"/>
        </w:rPr>
      </w:pP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iCs/>
          <w:sz w:val="20"/>
          <w:lang w:val="af-ZA"/>
        </w:rPr>
        <w:t>10.</w:t>
      </w:r>
      <w:r w:rsidRPr="00712340">
        <w:rPr>
          <w:rFonts w:ascii="GHEA Grapalat" w:hAnsi="GHEA Grapalat" w:cs="Sylfaen"/>
          <w:sz w:val="20"/>
          <w:lang w:val="af-ZA"/>
        </w:rPr>
        <w:t xml:space="preserve">1 </w:t>
      </w:r>
      <w:r w:rsidRPr="00712340">
        <w:rPr>
          <w:rFonts w:ascii="GHEA Grapalat" w:hAnsi="GHEA Grapalat" w:cs="Sylfaen"/>
          <w:sz w:val="20"/>
          <w:lang w:val="hy-AM"/>
        </w:rPr>
        <w:t>Որակավորման</w:t>
      </w:r>
      <w:r w:rsidRPr="00712340">
        <w:rPr>
          <w:rFonts w:ascii="GHEA Grapalat" w:hAnsi="GHEA Grapalat" w:cs="Sylfaen"/>
          <w:sz w:val="20"/>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պ</w:t>
      </w:r>
      <w:r w:rsidRPr="00712340">
        <w:rPr>
          <w:rFonts w:ascii="GHEA Grapalat" w:hAnsi="GHEA Grapalat" w:cs="Sylfaen"/>
          <w:sz w:val="20"/>
          <w:lang w:val="ru-RU"/>
        </w:rPr>
        <w:t>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ները</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ներկայացնելու</w:t>
      </w:r>
      <w:r w:rsidRPr="00712340">
        <w:rPr>
          <w:rFonts w:ascii="GHEA Grapalat" w:hAnsi="GHEA Grapalat" w:cs="Sylfaen"/>
          <w:sz w:val="20"/>
          <w:lang w:val="af-ZA"/>
        </w:rPr>
        <w:t xml:space="preserve"> </w:t>
      </w:r>
      <w:r w:rsidRPr="00712340">
        <w:rPr>
          <w:rFonts w:ascii="GHEA Grapalat" w:hAnsi="GHEA Grapalat" w:cs="Sylfaen"/>
          <w:sz w:val="20"/>
          <w:lang w:val="ru-RU"/>
        </w:rPr>
        <w:t>պահանջի</w:t>
      </w:r>
      <w:r w:rsidRPr="00712340">
        <w:rPr>
          <w:rFonts w:ascii="GHEA Grapalat" w:hAnsi="GHEA Grapalat" w:cs="Sylfaen"/>
          <w:sz w:val="20"/>
          <w:lang w:val="af-ZA"/>
        </w:rPr>
        <w:t xml:space="preserve"> </w:t>
      </w:r>
      <w:r w:rsidRPr="00712340">
        <w:rPr>
          <w:rFonts w:ascii="GHEA Grapalat" w:hAnsi="GHEA Grapalat" w:cs="Sylfaen"/>
          <w:sz w:val="20"/>
          <w:lang w:val="ru-RU"/>
        </w:rPr>
        <w:t>հիման</w:t>
      </w:r>
      <w:r w:rsidRPr="00712340">
        <w:rPr>
          <w:rFonts w:ascii="GHEA Grapalat" w:hAnsi="GHEA Grapalat" w:cs="Sylfaen"/>
          <w:sz w:val="20"/>
          <w:lang w:val="af-ZA"/>
        </w:rPr>
        <w:t xml:space="preserve"> </w:t>
      </w:r>
      <w:r w:rsidRPr="00712340">
        <w:rPr>
          <w:rFonts w:ascii="GHEA Grapalat" w:hAnsi="GHEA Grapalat" w:cs="Sylfaen"/>
          <w:sz w:val="20"/>
          <w:lang w:val="ru-RU"/>
        </w:rPr>
        <w:t>վրա</w:t>
      </w:r>
      <w:r w:rsidRPr="00712340">
        <w:rPr>
          <w:rFonts w:ascii="GHEA Grapalat" w:hAnsi="GHEA Grapalat" w:cs="Sylfaen"/>
          <w:sz w:val="20"/>
          <w:lang w:val="af-ZA"/>
        </w:rPr>
        <w:t xml:space="preserve">, </w:t>
      </w:r>
      <w:r w:rsidRPr="00712340">
        <w:rPr>
          <w:rFonts w:ascii="GHEA Grapalat" w:hAnsi="GHEA Grapalat" w:cs="Sylfaen"/>
          <w:sz w:val="20"/>
          <w:lang w:val="ru-RU"/>
        </w:rPr>
        <w:t>այն</w:t>
      </w:r>
      <w:r w:rsidRPr="00712340">
        <w:rPr>
          <w:rFonts w:ascii="GHEA Grapalat" w:hAnsi="GHEA Grapalat" w:cs="Sylfaen"/>
          <w:sz w:val="20"/>
          <w:lang w:val="af-ZA"/>
        </w:rPr>
        <w:t xml:space="preserve"> </w:t>
      </w:r>
      <w:r w:rsidRPr="00712340">
        <w:rPr>
          <w:rFonts w:ascii="GHEA Grapalat" w:hAnsi="GHEA Grapalat" w:cs="Sylfaen"/>
          <w:sz w:val="20"/>
          <w:lang w:val="ru-RU"/>
        </w:rPr>
        <w:t>ստանալու</w:t>
      </w:r>
      <w:r w:rsidRPr="00712340">
        <w:rPr>
          <w:rFonts w:ascii="GHEA Grapalat" w:hAnsi="GHEA Grapalat" w:cs="Sylfaen"/>
          <w:sz w:val="20"/>
          <w:lang w:val="af-ZA"/>
        </w:rPr>
        <w:t xml:space="preserve"> </w:t>
      </w:r>
      <w:r w:rsidRPr="00712340">
        <w:rPr>
          <w:rFonts w:ascii="GHEA Grapalat" w:hAnsi="GHEA Grapalat" w:cs="Sylfaen"/>
          <w:sz w:val="20"/>
          <w:lang w:val="ru-RU"/>
        </w:rPr>
        <w:t>օրվանից</w:t>
      </w:r>
      <w:r w:rsidRPr="00712340">
        <w:rPr>
          <w:rFonts w:ascii="GHEA Grapalat" w:hAnsi="GHEA Grapalat" w:cs="Sylfaen"/>
          <w:sz w:val="20"/>
          <w:lang w:val="af-ZA"/>
        </w:rPr>
        <w:t xml:space="preserve"> 10, իսկ կնքվելիք պայմանագրով կանխավճար նախատեսված լինելու դեպքում  15  աշխատանքային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պարտավոր</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w:t>
      </w:r>
      <w:r w:rsidRPr="00712340">
        <w:rPr>
          <w:rFonts w:ascii="GHEA Grapalat" w:hAnsi="GHEA Grapalat" w:cs="Sylfaen"/>
          <w:sz w:val="20"/>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lang w:val="ru-RU"/>
        </w:rPr>
        <w:t>։</w:t>
      </w:r>
      <w:r w:rsidRPr="00712340">
        <w:rPr>
          <w:rFonts w:ascii="GHEA Grapalat" w:hAnsi="GHEA Grapalat" w:cs="Sylfaen"/>
          <w:sz w:val="20"/>
          <w:lang w:val="af-ZA"/>
        </w:rPr>
        <w:t xml:space="preserve"> </w:t>
      </w:r>
      <w:r w:rsidRPr="00712340">
        <w:rPr>
          <w:rFonts w:ascii="GHEA Grapalat" w:hAnsi="GHEA Grapalat" w:cs="Sylfaen"/>
          <w:sz w:val="20"/>
          <w:lang w:val="ru-RU"/>
        </w:rPr>
        <w:t>Ընտրված</w:t>
      </w:r>
      <w:r w:rsidRPr="00712340">
        <w:rPr>
          <w:rFonts w:ascii="GHEA Grapalat" w:hAnsi="GHEA Grapalat" w:cs="Sylfaen"/>
          <w:sz w:val="20"/>
          <w:lang w:val="af-ZA"/>
        </w:rPr>
        <w:t xml:space="preserve"> </w:t>
      </w:r>
      <w:r w:rsidRPr="00712340">
        <w:rPr>
          <w:rFonts w:ascii="GHEA Grapalat" w:hAnsi="GHEA Grapalat" w:cs="Sylfaen"/>
          <w:sz w:val="20"/>
          <w:lang w:val="ru-RU"/>
        </w:rPr>
        <w:t>մասնակցի</w:t>
      </w:r>
      <w:r w:rsidRPr="00712340">
        <w:rPr>
          <w:rFonts w:ascii="GHEA Grapalat" w:hAnsi="GHEA Grapalat" w:cs="Sylfaen"/>
          <w:sz w:val="20"/>
          <w:lang w:val="af-ZA"/>
        </w:rPr>
        <w:t xml:space="preserve"> </w:t>
      </w:r>
      <w:r w:rsidRPr="00712340">
        <w:rPr>
          <w:rFonts w:ascii="GHEA Grapalat" w:hAnsi="GHEA Grapalat" w:cs="Sylfaen"/>
          <w:sz w:val="20"/>
          <w:lang w:val="ru-RU"/>
        </w:rPr>
        <w:t>հետ</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 xml:space="preserve"> </w:t>
      </w:r>
      <w:r w:rsidRPr="00712340">
        <w:rPr>
          <w:rFonts w:ascii="GHEA Grapalat" w:hAnsi="GHEA Grapalat" w:cs="Sylfaen"/>
          <w:sz w:val="20"/>
          <w:lang w:val="ru-RU"/>
        </w:rPr>
        <w:t>վերջինս</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hy-AM"/>
        </w:rPr>
        <w:t>որակավորման և</w:t>
      </w:r>
      <w:r w:rsidRPr="00712340">
        <w:rPr>
          <w:rFonts w:ascii="GHEA Grapalat" w:hAnsi="GHEA Grapalat" w:cs="Sylfaen"/>
          <w:sz w:val="20"/>
          <w:lang w:val="af-ZA"/>
        </w:rPr>
        <w:t xml:space="preserve"> </w:t>
      </w:r>
      <w:r w:rsidRPr="00712340">
        <w:rPr>
          <w:rFonts w:ascii="GHEA Grapalat" w:hAnsi="GHEA Grapalat" w:cs="Sylfaen"/>
          <w:sz w:val="20"/>
          <w:lang w:val="ru-RU"/>
        </w:rPr>
        <w:t>պայմանագրի</w:t>
      </w:r>
      <w:r w:rsidRPr="00712340">
        <w:rPr>
          <w:rFonts w:ascii="GHEA Grapalat" w:hAnsi="GHEA Grapalat" w:cs="Sylfaen"/>
          <w:sz w:val="20"/>
          <w:lang w:val="hy-AM"/>
        </w:rPr>
        <w:t xml:space="preserve"> </w:t>
      </w:r>
      <w:r w:rsidRPr="00712340">
        <w:rPr>
          <w:rFonts w:ascii="GHEA Grapalat" w:hAnsi="GHEA Grapalat" w:cs="Sylfaen"/>
          <w:sz w:val="20"/>
          <w:lang w:val="ru-RU"/>
        </w:rPr>
        <w:t>ապահովում</w:t>
      </w:r>
      <w:r w:rsidRPr="00712340">
        <w:rPr>
          <w:rFonts w:ascii="GHEA Grapalat" w:hAnsi="GHEA Grapalat" w:cs="Sylfaen"/>
          <w:sz w:val="20"/>
          <w:lang w:val="hy-AM"/>
        </w:rPr>
        <w:t>ներ</w:t>
      </w:r>
      <w:r w:rsidRPr="00712340">
        <w:rPr>
          <w:rFonts w:ascii="GHEA Grapalat" w:hAnsi="GHEA Grapalat" w:cs="Sylfaen"/>
          <w:sz w:val="20"/>
        </w:rPr>
        <w:t>ը</w:t>
      </w:r>
      <w:r w:rsidRPr="00712340">
        <w:rPr>
          <w:rFonts w:ascii="GHEA Grapalat" w:hAnsi="GHEA Grapalat" w:cs="Sylfaen"/>
          <w:sz w:val="20"/>
          <w:lang w:val="ru-RU"/>
        </w:rPr>
        <w:t>։</w:t>
      </w:r>
    </w:p>
    <w:p w:rsidR="00EA3546" w:rsidRPr="007B2F09" w:rsidRDefault="00EA3546" w:rsidP="00EA3546">
      <w:pPr>
        <w:ind w:firstLine="567"/>
        <w:jc w:val="both"/>
        <w:rPr>
          <w:rFonts w:ascii="GHEA Grapalat" w:hAnsi="GHEA Grapalat" w:cs="Arial"/>
          <w:color w:val="FFFFFF"/>
          <w:sz w:val="20"/>
          <w:lang w:val="af-ZA"/>
        </w:rPr>
      </w:pPr>
      <w:r w:rsidRPr="00712340">
        <w:rPr>
          <w:rFonts w:ascii="GHEA Grapalat" w:hAnsi="GHEA Grapalat" w:cs="Sylfaen"/>
          <w:sz w:val="20"/>
          <w:lang w:val="hy-AM"/>
        </w:rPr>
        <w:t>10.2</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ապահովման</w:t>
      </w:r>
      <w:r w:rsidRPr="00712340">
        <w:rPr>
          <w:rFonts w:ascii="GHEA Grapalat" w:hAnsi="GHEA Grapalat" w:cs="Sylfaen"/>
          <w:sz w:val="20"/>
          <w:lang w:val="af-ZA"/>
        </w:rPr>
        <w:t xml:space="preserve"> </w:t>
      </w:r>
      <w:r w:rsidRPr="00712340">
        <w:rPr>
          <w:rFonts w:ascii="GHEA Grapalat" w:hAnsi="GHEA Grapalat" w:cs="Sylfaen"/>
          <w:sz w:val="20"/>
        </w:rPr>
        <w:t>չափը</w:t>
      </w:r>
      <w:r w:rsidRPr="00712340">
        <w:rPr>
          <w:rFonts w:ascii="GHEA Grapalat" w:hAnsi="GHEA Grapalat" w:cs="Sylfaen"/>
          <w:sz w:val="20"/>
          <w:lang w:val="af-ZA"/>
        </w:rPr>
        <w:t xml:space="preserve"> </w:t>
      </w:r>
      <w:r w:rsidRPr="00712340">
        <w:rPr>
          <w:rFonts w:ascii="GHEA Grapalat" w:hAnsi="GHEA Grapalat" w:cs="Sylfaen"/>
          <w:sz w:val="20"/>
        </w:rPr>
        <w:t>հավասար</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ընտրված</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գնային</w:t>
      </w:r>
      <w:r w:rsidRPr="00712340">
        <w:rPr>
          <w:rFonts w:ascii="GHEA Grapalat" w:hAnsi="GHEA Grapalat" w:cs="Sylfaen"/>
          <w:sz w:val="20"/>
          <w:lang w:val="af-ZA"/>
        </w:rPr>
        <w:t xml:space="preserve"> </w:t>
      </w:r>
      <w:r w:rsidRPr="00712340">
        <w:rPr>
          <w:rFonts w:ascii="GHEA Grapalat" w:hAnsi="GHEA Grapalat" w:cs="Sylfaen"/>
          <w:sz w:val="20"/>
        </w:rPr>
        <w:t>առաջարկի</w:t>
      </w:r>
      <w:r w:rsidRPr="00712340">
        <w:rPr>
          <w:rFonts w:ascii="GHEA Grapalat" w:hAnsi="GHEA Grapalat" w:cs="Sylfaen"/>
          <w:sz w:val="20"/>
          <w:lang w:val="af-ZA"/>
        </w:rPr>
        <w:t xml:space="preserve"> </w:t>
      </w:r>
      <w:r w:rsidRPr="00712340">
        <w:rPr>
          <w:rFonts w:ascii="GHEA Grapalat" w:hAnsi="GHEA Grapalat" w:cs="Sylfaen"/>
          <w:sz w:val="20"/>
        </w:rPr>
        <w:t>չափին</w:t>
      </w:r>
      <w:r w:rsidRPr="00712340">
        <w:rPr>
          <w:rFonts w:ascii="GHEA Grapalat" w:hAnsi="GHEA Grapalat" w:cs="Sylfaen"/>
          <w:sz w:val="20"/>
          <w:lang w:val="af-ZA"/>
        </w:rPr>
        <w:t xml:space="preserve">: </w:t>
      </w:r>
      <w:r w:rsidRPr="00712340">
        <w:rPr>
          <w:rFonts w:ascii="GHEA Grapalat" w:hAnsi="GHEA Grapalat" w:cs="Sylfaen"/>
          <w:sz w:val="20"/>
        </w:rPr>
        <w:t>Որակավորման</w:t>
      </w:r>
      <w:r w:rsidRPr="00712340">
        <w:rPr>
          <w:rFonts w:ascii="GHEA Grapalat" w:hAnsi="GHEA Grapalat" w:cs="Sylfaen"/>
          <w:sz w:val="20"/>
          <w:lang w:val="af-ZA"/>
        </w:rPr>
        <w:t xml:space="preserve"> </w:t>
      </w:r>
      <w:r w:rsidRPr="00712340">
        <w:rPr>
          <w:rFonts w:ascii="GHEA Grapalat" w:hAnsi="GHEA Grapalat" w:cs="Sylfaen"/>
          <w:sz w:val="20"/>
        </w:rPr>
        <w:t>ապահովումը</w:t>
      </w:r>
      <w:r w:rsidRPr="00712340">
        <w:rPr>
          <w:rFonts w:ascii="GHEA Grapalat" w:hAnsi="GHEA Grapalat" w:cs="Sylfaen"/>
          <w:sz w:val="20"/>
          <w:lang w:val="af-ZA"/>
        </w:rPr>
        <w:t xml:space="preserve"> </w:t>
      </w:r>
      <w:r w:rsidRPr="00712340">
        <w:rPr>
          <w:rFonts w:ascii="GHEA Grapalat" w:hAnsi="GHEA Grapalat" w:cs="Sylfaen"/>
          <w:sz w:val="20"/>
        </w:rPr>
        <w:t>ներկայացվում</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009C79B4" w:rsidRPr="009C79B4">
        <w:rPr>
          <w:rFonts w:ascii="GHEA Grapalat" w:hAnsi="GHEA Grapalat" w:cs="Sylfaen"/>
          <w:sz w:val="20"/>
        </w:rPr>
        <w:t>“միակողմանի հաստատված հայտարարության՝ տուժանքի (հավելված 4.1) կամ կանխիկ փողի ձևով”</w:t>
      </w:r>
      <w:r w:rsidRPr="009C79B4">
        <w:rPr>
          <w:rFonts w:ascii="GHEA Grapalat" w:hAnsi="GHEA Grapalat" w:cs="Sylfaen"/>
          <w:sz w:val="20"/>
          <w:lang w:val="af-ZA"/>
        </w:rPr>
        <w:t>,</w:t>
      </w:r>
      <w:r w:rsidRPr="00712340">
        <w:rPr>
          <w:rFonts w:ascii="GHEA Grapalat" w:hAnsi="GHEA Grapalat" w:cs="Sylfaen"/>
          <w:sz w:val="20"/>
          <w:lang w:val="af-ZA"/>
        </w:rPr>
        <w:t xml:space="preserve"> </w:t>
      </w:r>
      <w:r w:rsidRPr="00712340">
        <w:rPr>
          <w:rFonts w:ascii="GHEA Grapalat" w:hAnsi="GHEA Grapalat" w:cs="Sylfaen"/>
          <w:sz w:val="20"/>
        </w:rPr>
        <w:t>որը</w:t>
      </w:r>
      <w:r w:rsidRPr="00712340">
        <w:rPr>
          <w:rFonts w:ascii="GHEA Grapalat" w:hAnsi="GHEA Grapalat" w:cs="Sylfaen"/>
          <w:sz w:val="20"/>
          <w:lang w:val="af-ZA"/>
        </w:rPr>
        <w:t xml:space="preserve"> </w:t>
      </w:r>
      <w:r w:rsidRPr="00712340">
        <w:rPr>
          <w:rFonts w:ascii="GHEA Grapalat" w:hAnsi="GHEA Grapalat" w:cs="Sylfaen"/>
          <w:sz w:val="20"/>
        </w:rPr>
        <w:t>պետք</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 xml:space="preserve"> </w:t>
      </w:r>
      <w:r w:rsidRPr="00712340">
        <w:rPr>
          <w:rFonts w:ascii="GHEA Grapalat" w:hAnsi="GHEA Grapalat" w:cs="Sylfaen"/>
          <w:sz w:val="20"/>
        </w:rPr>
        <w:t>վավեր</w:t>
      </w:r>
      <w:r w:rsidRPr="00712340">
        <w:rPr>
          <w:rFonts w:ascii="GHEA Grapalat" w:hAnsi="GHEA Grapalat" w:cs="Sylfaen"/>
          <w:sz w:val="20"/>
          <w:lang w:val="af-ZA"/>
        </w:rPr>
        <w:t xml:space="preserve"> </w:t>
      </w:r>
      <w:r w:rsidRPr="00712340">
        <w:rPr>
          <w:rFonts w:ascii="GHEA Grapalat" w:hAnsi="GHEA Grapalat" w:cs="Sylfaen"/>
          <w:sz w:val="20"/>
        </w:rPr>
        <w:t>լինի</w:t>
      </w:r>
      <w:r w:rsidRPr="00712340">
        <w:rPr>
          <w:rFonts w:ascii="GHEA Grapalat" w:hAnsi="GHEA Grapalat" w:cs="Sylfaen"/>
          <w:sz w:val="20"/>
          <w:lang w:val="af-ZA"/>
        </w:rPr>
        <w:t xml:space="preserve"> </w:t>
      </w:r>
      <w:r w:rsidRPr="00712340">
        <w:rPr>
          <w:rFonts w:ascii="GHEA Grapalat" w:hAnsi="GHEA Grapalat" w:cs="Sylfaen"/>
          <w:sz w:val="20"/>
        </w:rPr>
        <w:t>առնվազն</w:t>
      </w:r>
      <w:r w:rsidRPr="00712340">
        <w:rPr>
          <w:rFonts w:ascii="GHEA Grapalat" w:hAnsi="GHEA Grapalat" w:cs="Sylfaen"/>
          <w:sz w:val="20"/>
          <w:lang w:val="af-ZA"/>
        </w:rPr>
        <w:t xml:space="preserve"> </w:t>
      </w:r>
      <w:r w:rsidRPr="00712340">
        <w:rPr>
          <w:rFonts w:ascii="GHEA Grapalat" w:hAnsi="GHEA Grapalat" w:cs="Sylfaen"/>
          <w:sz w:val="20"/>
        </w:rPr>
        <w:t>մինչև</w:t>
      </w:r>
      <w:r w:rsidRPr="00712340">
        <w:rPr>
          <w:rFonts w:ascii="GHEA Grapalat" w:hAnsi="GHEA Grapalat" w:cs="Sylfaen"/>
          <w:sz w:val="20"/>
          <w:lang w:val="af-ZA"/>
        </w:rPr>
        <w:t xml:space="preserve"> </w:t>
      </w:r>
      <w:r w:rsidRPr="00712340">
        <w:rPr>
          <w:rFonts w:ascii="GHEA Grapalat" w:hAnsi="GHEA Grapalat" w:cs="Sylfaen"/>
          <w:sz w:val="20"/>
        </w:rPr>
        <w:t>պայմանագրի</w:t>
      </w:r>
      <w:r w:rsidRPr="00712340">
        <w:rPr>
          <w:rFonts w:ascii="GHEA Grapalat" w:hAnsi="GHEA Grapalat" w:cs="Sylfaen"/>
          <w:sz w:val="20"/>
          <w:lang w:val="af-ZA"/>
        </w:rPr>
        <w:t xml:space="preserve"> </w:t>
      </w:r>
      <w:r w:rsidRPr="00712340">
        <w:rPr>
          <w:rFonts w:ascii="GHEA Grapalat" w:hAnsi="GHEA Grapalat" w:cs="Sylfaen"/>
          <w:sz w:val="20"/>
        </w:rPr>
        <w:t>կատարման</w:t>
      </w:r>
      <w:r w:rsidRPr="00712340">
        <w:rPr>
          <w:rFonts w:ascii="GHEA Grapalat" w:hAnsi="GHEA Grapalat" w:cs="Sylfaen"/>
          <w:sz w:val="20"/>
          <w:lang w:val="af-ZA"/>
        </w:rPr>
        <w:t xml:space="preserve"> </w:t>
      </w:r>
      <w:r w:rsidRPr="00712340">
        <w:rPr>
          <w:rFonts w:ascii="GHEA Grapalat" w:hAnsi="GHEA Grapalat" w:cs="Sylfaen"/>
          <w:sz w:val="20"/>
        </w:rPr>
        <w:t>արդյունքը</w:t>
      </w:r>
      <w:r w:rsidRPr="00712340">
        <w:rPr>
          <w:rFonts w:ascii="GHEA Grapalat" w:hAnsi="GHEA Grapalat" w:cs="Sylfaen"/>
          <w:sz w:val="20"/>
          <w:lang w:val="af-ZA"/>
        </w:rPr>
        <w:t xml:space="preserve"> </w:t>
      </w:r>
      <w:r w:rsidRPr="00712340">
        <w:rPr>
          <w:rFonts w:ascii="GHEA Grapalat" w:hAnsi="GHEA Grapalat" w:cs="Sylfaen"/>
          <w:sz w:val="20"/>
        </w:rPr>
        <w:t>պատվիրատուից</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ամբողջական</w:t>
      </w:r>
      <w:r w:rsidRPr="00712340">
        <w:rPr>
          <w:rFonts w:ascii="GHEA Grapalat" w:hAnsi="GHEA Grapalat" w:cs="Sylfaen"/>
          <w:sz w:val="20"/>
          <w:lang w:val="af-ZA"/>
        </w:rPr>
        <w:t xml:space="preserve"> </w:t>
      </w:r>
      <w:r w:rsidRPr="00712340">
        <w:rPr>
          <w:rFonts w:ascii="GHEA Grapalat" w:hAnsi="GHEA Grapalat" w:cs="Sylfaen"/>
          <w:sz w:val="20"/>
        </w:rPr>
        <w:t>ընդունվելու</w:t>
      </w:r>
      <w:r w:rsidRPr="00712340">
        <w:rPr>
          <w:rFonts w:ascii="GHEA Grapalat" w:hAnsi="GHEA Grapalat" w:cs="Sylfaen"/>
          <w:sz w:val="20"/>
          <w:lang w:val="af-ZA"/>
        </w:rPr>
        <w:t xml:space="preserve"> </w:t>
      </w:r>
      <w:r w:rsidRPr="00712340">
        <w:rPr>
          <w:rFonts w:ascii="GHEA Grapalat" w:hAnsi="GHEA Grapalat" w:cs="Sylfaen"/>
          <w:sz w:val="20"/>
        </w:rPr>
        <w:t>օրվան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20-</w:t>
      </w:r>
      <w:r w:rsidRPr="00712340">
        <w:rPr>
          <w:rFonts w:ascii="GHEA Grapalat" w:hAnsi="GHEA Grapalat" w:cs="Sylfaen"/>
          <w:sz w:val="20"/>
        </w:rPr>
        <w:t>րդ</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rPr>
        <w:t>օրը</w:t>
      </w:r>
      <w:r w:rsidRPr="00712340">
        <w:rPr>
          <w:rFonts w:ascii="GHEA Grapalat" w:hAnsi="GHEA Grapalat" w:cs="Sylfaen"/>
          <w:sz w:val="20"/>
          <w:lang w:val="af-ZA"/>
        </w:rPr>
        <w:t xml:space="preserve"> </w:t>
      </w:r>
      <w:r w:rsidRPr="00712340">
        <w:rPr>
          <w:rFonts w:ascii="GHEA Grapalat" w:hAnsi="GHEA Grapalat" w:cs="Arial"/>
          <w:sz w:val="20"/>
        </w:rPr>
        <w:t>ներառյալ</w:t>
      </w:r>
      <w:r w:rsidRPr="00712340">
        <w:rPr>
          <w:rFonts w:ascii="GHEA Grapalat" w:hAnsi="GHEA Grapalat" w:cs="Arial"/>
          <w:sz w:val="20"/>
          <w:lang w:val="af-ZA"/>
        </w:rPr>
        <w:t>:</w:t>
      </w:r>
      <w:r>
        <w:rPr>
          <w:rFonts w:ascii="GHEA Grapalat" w:hAnsi="GHEA Grapalat" w:cs="Arial"/>
          <w:sz w:val="20"/>
          <w:vertAlign w:val="superscript"/>
          <w:lang w:val="af-ZA"/>
        </w:rPr>
        <w:t>12</w:t>
      </w:r>
      <w:r>
        <w:rPr>
          <w:rFonts w:ascii="GHEA Grapalat" w:hAnsi="GHEA Grapalat" w:cs="Arial"/>
          <w:sz w:val="20"/>
          <w:lang w:val="af-ZA"/>
        </w:rPr>
        <w:t xml:space="preserve">   </w:t>
      </w:r>
      <w:r w:rsidRPr="007B2F09">
        <w:rPr>
          <w:rStyle w:val="FootnoteReference"/>
          <w:rFonts w:ascii="GHEA Grapalat" w:hAnsi="GHEA Grapalat" w:cs="Arial"/>
          <w:color w:val="FFFFFF"/>
          <w:sz w:val="20"/>
        </w:rPr>
        <w:footnoteReference w:id="3"/>
      </w:r>
    </w:p>
    <w:p w:rsidR="00EA3546" w:rsidRPr="00712340" w:rsidRDefault="00EA3546" w:rsidP="00EA3546">
      <w:pPr>
        <w:ind w:firstLine="567"/>
        <w:jc w:val="both"/>
        <w:rPr>
          <w:rFonts w:ascii="GHEA Grapalat" w:hAnsi="GHEA Grapalat" w:cs="Arial"/>
          <w:sz w:val="20"/>
          <w:lang w:val="hy-AM"/>
        </w:rPr>
      </w:pPr>
      <w:r w:rsidRPr="00712340">
        <w:rPr>
          <w:rFonts w:ascii="GHEA Grapalat" w:hAnsi="GHEA Grapalat" w:cs="Arial"/>
          <w:sz w:val="20"/>
        </w:rPr>
        <w:lastRenderedPageBreak/>
        <w:t>Եթե</w:t>
      </w:r>
      <w:r w:rsidRPr="00712340">
        <w:rPr>
          <w:rFonts w:ascii="GHEA Grapalat" w:hAnsi="GHEA Grapalat" w:cs="Arial"/>
          <w:sz w:val="20"/>
          <w:lang w:val="af-ZA"/>
        </w:rPr>
        <w:t xml:space="preserve"> </w:t>
      </w:r>
      <w:r w:rsidRPr="0071234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EA3546" w:rsidRPr="00712340" w:rsidRDefault="00EA3546" w:rsidP="00EA3546">
      <w:pPr>
        <w:ind w:firstLine="567"/>
        <w:jc w:val="both"/>
        <w:rPr>
          <w:rFonts w:ascii="GHEA Grapalat" w:hAnsi="GHEA Grapalat" w:cs="Arial"/>
          <w:sz w:val="20"/>
          <w:lang w:val="hy-AM"/>
        </w:rPr>
      </w:pPr>
      <w:r w:rsidRPr="0071234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A3546" w:rsidRPr="00712340" w:rsidRDefault="00EA3546" w:rsidP="00EA3546">
      <w:pPr>
        <w:ind w:firstLine="567"/>
        <w:jc w:val="both"/>
        <w:rPr>
          <w:rFonts w:ascii="GHEA Grapalat" w:hAnsi="GHEA Grapalat" w:cs="Sylfaen"/>
          <w:sz w:val="20"/>
          <w:vertAlign w:val="superscript"/>
          <w:lang w:val="hy-AM"/>
        </w:rPr>
      </w:pPr>
      <w:r w:rsidRPr="00712340">
        <w:rPr>
          <w:rFonts w:ascii="GHEA Grapalat" w:hAnsi="GHEA Grapalat" w:cs="Sylfaen"/>
          <w:sz w:val="20"/>
          <w:lang w:val="hy-AM"/>
        </w:rPr>
        <w:t>10.3. 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ապահովման</w:t>
      </w:r>
      <w:r w:rsidRPr="00712340">
        <w:rPr>
          <w:rFonts w:ascii="GHEA Grapalat" w:hAnsi="GHEA Grapalat" w:cs="Sylfaen"/>
          <w:sz w:val="20"/>
          <w:lang w:val="af-ZA"/>
        </w:rPr>
        <w:t xml:space="preserve"> </w:t>
      </w:r>
      <w:r w:rsidRPr="00712340">
        <w:rPr>
          <w:rFonts w:ascii="GHEA Grapalat" w:hAnsi="GHEA Grapalat" w:cs="Sylfaen"/>
          <w:sz w:val="20"/>
          <w:lang w:val="hy-AM"/>
        </w:rPr>
        <w:t>չափը</w:t>
      </w:r>
      <w:r w:rsidRPr="00712340">
        <w:rPr>
          <w:rFonts w:ascii="GHEA Grapalat" w:hAnsi="GHEA Grapalat" w:cs="Sylfaen"/>
          <w:sz w:val="20"/>
          <w:lang w:val="af-ZA"/>
        </w:rPr>
        <w:t xml:space="preserve"> </w:t>
      </w:r>
      <w:r w:rsidRPr="00712340">
        <w:rPr>
          <w:rFonts w:ascii="GHEA Grapalat" w:hAnsi="GHEA Grapalat" w:cs="Sylfaen"/>
          <w:sz w:val="20"/>
          <w:lang w:val="hy-AM"/>
        </w:rPr>
        <w:t>կազմում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կնքվելիք </w:t>
      </w:r>
      <w:r w:rsidRPr="00712340">
        <w:rPr>
          <w:rFonts w:ascii="GHEA Grapalat" w:hAnsi="GHEA Grapalat" w:cs="Sylfaen"/>
          <w:sz w:val="20"/>
          <w:lang w:val="hy-AM"/>
        </w:rPr>
        <w:t>պայմանագրի</w:t>
      </w:r>
      <w:r w:rsidRPr="00712340">
        <w:rPr>
          <w:rFonts w:ascii="GHEA Grapalat" w:hAnsi="GHEA Grapalat" w:cs="Sylfaen"/>
          <w:sz w:val="20"/>
          <w:lang w:val="af-ZA"/>
        </w:rPr>
        <w:t xml:space="preserve"> </w:t>
      </w:r>
      <w:r w:rsidRPr="00712340">
        <w:rPr>
          <w:rFonts w:ascii="GHEA Grapalat" w:hAnsi="GHEA Grapalat" w:cs="Sylfaen"/>
          <w:sz w:val="20"/>
          <w:lang w:val="hy-AM"/>
        </w:rPr>
        <w:t>գնի</w:t>
      </w:r>
      <w:r w:rsidRPr="00712340">
        <w:rPr>
          <w:rFonts w:ascii="GHEA Grapalat" w:hAnsi="GHEA Grapalat" w:cs="Sylfaen"/>
          <w:sz w:val="20"/>
          <w:lang w:val="af-ZA"/>
        </w:rPr>
        <w:t xml:space="preserve"> 10  </w:t>
      </w:r>
      <w:r w:rsidRPr="00712340">
        <w:rPr>
          <w:rFonts w:ascii="GHEA Grapalat" w:hAnsi="GHEA Grapalat" w:cs="Sylfaen"/>
          <w:sz w:val="20"/>
          <w:lang w:val="hy-AM"/>
        </w:rPr>
        <w:t xml:space="preserve">տոկոսը: Պայմանագրի ապահովումը ներկայացվում է բանկային երախիքի </w:t>
      </w:r>
      <w:r w:rsidRPr="00712340">
        <w:rPr>
          <w:rFonts w:ascii="GHEA Grapalat" w:hAnsi="GHEA Grapalat" w:cs="Sylfaen"/>
          <w:sz w:val="20"/>
        </w:rPr>
        <w:t xml:space="preserve">(հավելված 5) </w:t>
      </w:r>
      <w:r w:rsidRPr="00712340">
        <w:rPr>
          <w:rFonts w:ascii="GHEA Grapalat" w:hAnsi="GHEA Grapalat" w:cs="Sylfaen"/>
          <w:sz w:val="20"/>
          <w:lang w:val="hy-AM"/>
        </w:rPr>
        <w:t>կամ կան</w:t>
      </w:r>
      <w:r w:rsidRPr="00712340">
        <w:rPr>
          <w:rFonts w:ascii="GHEA Grapalat" w:hAnsi="GHEA Grapalat" w:cs="Sylfaen"/>
          <w:sz w:val="20"/>
        </w:rPr>
        <w:t>խ</w:t>
      </w:r>
      <w:r w:rsidRPr="00712340">
        <w:rPr>
          <w:rFonts w:ascii="GHEA Grapalat" w:hAnsi="GHEA Grapalat" w:cs="Sylfaen"/>
          <w:sz w:val="20"/>
          <w:lang w:val="hy-AM"/>
        </w:rPr>
        <w:t>իխ փողի ձևով:</w:t>
      </w:r>
      <w:r>
        <w:rPr>
          <w:rFonts w:ascii="GHEA Grapalat" w:hAnsi="GHEA Grapalat" w:cs="Sylfaen"/>
          <w:sz w:val="20"/>
          <w:vertAlign w:val="superscript"/>
        </w:rPr>
        <w:t>13</w:t>
      </w:r>
    </w:p>
    <w:p w:rsidR="00EA3546" w:rsidRPr="00712340" w:rsidRDefault="00EA3546" w:rsidP="00EA3546">
      <w:pPr>
        <w:ind w:firstLine="567"/>
        <w:jc w:val="both"/>
        <w:rPr>
          <w:rFonts w:ascii="GHEA Grapalat" w:hAnsi="GHEA Grapalat" w:cs="Arial"/>
          <w:sz w:val="20"/>
          <w:lang w:val="hy-AM"/>
        </w:rPr>
      </w:pPr>
      <w:r w:rsidRPr="00712340">
        <w:rPr>
          <w:rFonts w:ascii="GHEA Grapalat" w:hAnsi="GHEA Grapalat" w:cs="Arial"/>
          <w:sz w:val="20"/>
        </w:rPr>
        <w:t xml:space="preserve">Եթե </w:t>
      </w:r>
      <w:r w:rsidRPr="00712340">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712340">
        <w:rPr>
          <w:rFonts w:ascii="GHEA Grapalat" w:hAnsi="GHEA Grapalat" w:cs="Arial"/>
          <w:sz w:val="20"/>
        </w:rPr>
        <w:t xml:space="preserve">պայմանագրի </w:t>
      </w:r>
      <w:r w:rsidRPr="00712340">
        <w:rPr>
          <w:rFonts w:ascii="GHEA Grapalat" w:hAnsi="GHEA Grapalat" w:cs="Arial"/>
          <w:sz w:val="20"/>
          <w:lang w:val="hy-AM"/>
        </w:rPr>
        <w:t>ապահովումը ներկայացվում է բանկային երաշխիքի ձևով՝ պայմանագրի ընդհանուր գնի չափով:</w:t>
      </w:r>
    </w:p>
    <w:p w:rsidR="00EA3546" w:rsidRPr="00712340" w:rsidRDefault="00EA3546" w:rsidP="00EA3546">
      <w:pPr>
        <w:ind w:firstLine="567"/>
        <w:jc w:val="both"/>
        <w:rPr>
          <w:rFonts w:ascii="GHEA Grapalat" w:hAnsi="GHEA Grapalat"/>
          <w:sz w:val="20"/>
          <w:szCs w:val="20"/>
          <w:lang w:val="hy-AM"/>
        </w:rPr>
      </w:pPr>
      <w:r w:rsidRPr="00712340">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712340">
        <w:rPr>
          <w:rFonts w:ascii="GHEA Grapalat" w:hAnsi="GHEA Grapalat" w:cs="Sylfaen"/>
          <w:sz w:val="20"/>
        </w:rPr>
        <w:t xml:space="preserve">ամբողջական կատարման վերջին օրվան հաջորդող </w:t>
      </w:r>
      <w:r w:rsidRPr="00712340">
        <w:rPr>
          <w:rFonts w:ascii="GHEA Grapalat" w:hAnsi="GHEA Grapalat" w:cs="Sylfaen"/>
          <w:sz w:val="20"/>
          <w:lang w:val="hy-AM"/>
        </w:rPr>
        <w:t xml:space="preserve">20-րդ </w:t>
      </w:r>
      <w:r w:rsidRPr="00712340">
        <w:rPr>
          <w:rFonts w:ascii="GHEA Grapalat" w:hAnsi="GHEA Grapalat" w:cs="Sylfaen"/>
          <w:sz w:val="20"/>
        </w:rPr>
        <w:t>աշխատանքային</w:t>
      </w:r>
      <w:r w:rsidRPr="00712340">
        <w:rPr>
          <w:rFonts w:ascii="GHEA Grapalat" w:hAnsi="GHEA Grapalat" w:cs="Sylfaen"/>
          <w:sz w:val="20"/>
          <w:lang w:val="hy-AM"/>
        </w:rPr>
        <w:t xml:space="preserve"> օրը ներառյալ:</w:t>
      </w:r>
      <w:r w:rsidRPr="007123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EA3546" w:rsidRPr="00712340" w:rsidRDefault="00EA3546" w:rsidP="00EA3546">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EA3546" w:rsidRPr="00712340" w:rsidRDefault="00EA3546" w:rsidP="00EA3546">
      <w:pPr>
        <w:ind w:firstLine="567"/>
        <w:jc w:val="both"/>
        <w:rPr>
          <w:rFonts w:ascii="GHEA Grapalat" w:hAnsi="GHEA Grapalat" w:cs="Arial"/>
          <w:sz w:val="20"/>
          <w:lang w:val="hy-AM"/>
        </w:rPr>
      </w:pPr>
      <w:r w:rsidRPr="00712340">
        <w:rPr>
          <w:rFonts w:ascii="GHEA Grapalat" w:hAnsi="GHEA Grapalat" w:cs="Sylfaen"/>
          <w:sz w:val="20"/>
          <w:lang w:val="hy-AM"/>
        </w:rPr>
        <w:t xml:space="preserve">10.4 </w:t>
      </w:r>
      <w:r w:rsidRPr="00712340">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EA3546" w:rsidRPr="00712340" w:rsidRDefault="00EA3546" w:rsidP="00EA3546">
      <w:pPr>
        <w:ind w:firstLine="567"/>
        <w:jc w:val="both"/>
        <w:rPr>
          <w:rFonts w:ascii="GHEA Grapalat" w:hAnsi="GHEA Grapalat" w:cs="Arial"/>
          <w:sz w:val="20"/>
          <w:lang w:val="hy-AM"/>
        </w:rPr>
      </w:pPr>
      <w:r w:rsidRPr="00712340">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մասով ներկայացվում է բանկային երաշխիքի ձևով, իսկ հետագայում պահանջվող ֆինանսական միջոցների մասով՝ միակողմանի հաստատված հայտարարության` տուժանքի կամ կանխիկ փողի ձևով: </w:t>
      </w:r>
    </w:p>
    <w:p w:rsidR="00EA3546" w:rsidRPr="00712340" w:rsidRDefault="00EA3546" w:rsidP="00EA3546">
      <w:pPr>
        <w:ind w:firstLine="567"/>
        <w:jc w:val="both"/>
        <w:rPr>
          <w:rFonts w:ascii="GHEA Grapalat" w:hAnsi="GHEA Grapalat" w:cs="Arial"/>
          <w:sz w:val="20"/>
          <w:lang w:val="hy-AM"/>
        </w:rPr>
      </w:pPr>
      <w:r w:rsidRPr="00712340">
        <w:rPr>
          <w:rFonts w:ascii="GHEA Grapalat" w:hAnsi="GHEA Grapalat"/>
          <w:sz w:val="20"/>
          <w:szCs w:val="20"/>
          <w:lang w:val="hy-AM"/>
        </w:rPr>
        <w:t>Կանխիկ</w:t>
      </w:r>
      <w:r w:rsidRPr="00712340">
        <w:rPr>
          <w:rFonts w:ascii="GHEA Grapalat" w:hAnsi="GHEA Grapalat"/>
          <w:sz w:val="20"/>
          <w:szCs w:val="20"/>
          <w:lang w:val="af-ZA"/>
        </w:rPr>
        <w:t xml:space="preserve"> </w:t>
      </w:r>
      <w:r w:rsidRPr="00712340">
        <w:rPr>
          <w:rFonts w:ascii="GHEA Grapalat" w:hAnsi="GHEA Grapalat"/>
          <w:sz w:val="20"/>
          <w:szCs w:val="20"/>
          <w:lang w:val="hy-AM"/>
        </w:rPr>
        <w:t>փողի</w:t>
      </w:r>
      <w:r w:rsidRPr="00712340">
        <w:rPr>
          <w:rFonts w:ascii="GHEA Grapalat" w:hAnsi="GHEA Grapalat"/>
          <w:sz w:val="20"/>
          <w:szCs w:val="20"/>
          <w:lang w:val="af-ZA"/>
        </w:rPr>
        <w:t xml:space="preserve"> </w:t>
      </w:r>
      <w:r w:rsidRPr="00712340">
        <w:rPr>
          <w:rFonts w:ascii="GHEA Grapalat" w:hAnsi="GHEA Grapalat"/>
          <w:sz w:val="20"/>
          <w:szCs w:val="20"/>
          <w:lang w:val="hy-AM"/>
        </w:rPr>
        <w:t>ձևով</w:t>
      </w:r>
      <w:r w:rsidRPr="00712340">
        <w:rPr>
          <w:rFonts w:ascii="GHEA Grapalat" w:hAnsi="GHEA Grapalat"/>
          <w:sz w:val="20"/>
          <w:szCs w:val="20"/>
          <w:lang w:val="af-ZA"/>
        </w:rPr>
        <w:t xml:space="preserve"> </w:t>
      </w:r>
      <w:r w:rsidRPr="00712340">
        <w:rPr>
          <w:rFonts w:ascii="GHEA Grapalat" w:hAnsi="GHEA Grapalat"/>
          <w:sz w:val="20"/>
          <w:szCs w:val="20"/>
          <w:lang w:val="hy-AM"/>
        </w:rPr>
        <w:t>ներկայացված</w:t>
      </w:r>
      <w:r w:rsidRPr="00712340">
        <w:rPr>
          <w:rFonts w:ascii="GHEA Grapalat" w:hAnsi="GHEA Grapalat"/>
          <w:sz w:val="20"/>
          <w:szCs w:val="20"/>
          <w:lang w:val="af-ZA"/>
        </w:rPr>
        <w:t xml:space="preserve"> </w:t>
      </w:r>
      <w:r w:rsidRPr="0071234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EA3546" w:rsidRPr="00712340" w:rsidRDefault="00EA3546" w:rsidP="00EA3546">
      <w:pPr>
        <w:ind w:firstLine="567"/>
        <w:jc w:val="both"/>
        <w:rPr>
          <w:rFonts w:ascii="GHEA Grapalat" w:hAnsi="GHEA Grapalat" w:cs="Sylfaen"/>
          <w:i/>
          <w:sz w:val="20"/>
          <w:lang w:val="af-ZA"/>
        </w:rPr>
      </w:pPr>
      <w:r w:rsidRPr="00712340">
        <w:rPr>
          <w:rFonts w:ascii="GHEA Grapalat" w:hAnsi="GHEA Grapalat" w:cs="Arial"/>
          <w:sz w:val="20"/>
          <w:lang w:val="hy-AM"/>
        </w:rPr>
        <w:t xml:space="preserve">- 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r w:rsidRPr="00712340">
        <w:rPr>
          <w:rFonts w:ascii="GHEA Grapalat" w:hAnsi="GHEA Grapalat" w:cs="Sylfaen"/>
          <w:sz w:val="20"/>
          <w:lang w:val="hy-AM"/>
        </w:rPr>
        <w:t>10</w:t>
      </w:r>
      <w:r w:rsidRPr="00712340">
        <w:rPr>
          <w:rFonts w:ascii="GHEA Grapalat" w:hAnsi="GHEA Grapalat" w:cs="Sylfaen"/>
          <w:sz w:val="20"/>
          <w:lang w:val="af-ZA"/>
        </w:rPr>
        <w:t xml:space="preserve">.5 </w:t>
      </w:r>
      <w:r w:rsidRPr="00712340">
        <w:rPr>
          <w:rFonts w:ascii="GHEA Grapalat" w:hAnsi="GHEA Grapalat" w:cs="Sylfaen"/>
          <w:sz w:val="20"/>
          <w:lang w:val="hy-AM"/>
        </w:rPr>
        <w:t>Պայմանագրով</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w:t>
      </w:r>
      <w:r w:rsidRPr="00712340">
        <w:rPr>
          <w:rFonts w:ascii="GHEA Grapalat" w:hAnsi="GHEA Grapalat" w:cs="Sylfaen"/>
          <w:sz w:val="20"/>
          <w:lang w:val="af-ZA"/>
        </w:rPr>
        <w:t xml:space="preserve"> </w:t>
      </w:r>
      <w:r w:rsidRPr="00712340">
        <w:rPr>
          <w:rFonts w:ascii="GHEA Grapalat" w:hAnsi="GHEA Grapalat" w:cs="Sylfaen"/>
          <w:sz w:val="20"/>
          <w:lang w:val="hy-AM"/>
        </w:rPr>
        <w:t>կողմից</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w:t>
      </w:r>
      <w:r w:rsidRPr="00712340">
        <w:rPr>
          <w:rFonts w:ascii="GHEA Grapalat" w:hAnsi="GHEA Grapalat" w:cs="Sylfaen"/>
          <w:sz w:val="20"/>
          <w:lang w:val="af-ZA"/>
        </w:rPr>
        <w:t xml:space="preserve"> </w:t>
      </w:r>
      <w:r w:rsidRPr="00712340">
        <w:rPr>
          <w:rFonts w:ascii="GHEA Grapalat" w:hAnsi="GHEA Grapalat" w:cs="Sylfaen"/>
          <w:sz w:val="20"/>
          <w:lang w:val="hy-AM"/>
        </w:rPr>
        <w:t>հատկացվելու</w:t>
      </w:r>
      <w:r w:rsidRPr="00712340">
        <w:rPr>
          <w:rFonts w:ascii="GHEA Grapalat" w:hAnsi="GHEA Grapalat" w:cs="Sylfaen"/>
          <w:sz w:val="20"/>
          <w:lang w:val="af-ZA"/>
        </w:rPr>
        <w:t xml:space="preserve"> </w:t>
      </w:r>
      <w:r w:rsidRPr="00712340">
        <w:rPr>
          <w:rFonts w:ascii="GHEA Grapalat" w:hAnsi="GHEA Grapalat" w:cs="Sylfaen"/>
          <w:sz w:val="20"/>
          <w:lang w:val="hy-AM"/>
        </w:rPr>
        <w:t>պայման</w:t>
      </w:r>
      <w:r w:rsidRPr="00712340">
        <w:rPr>
          <w:rFonts w:ascii="GHEA Grapalat" w:hAnsi="GHEA Grapalat" w:cs="Sylfaen"/>
          <w:sz w:val="20"/>
          <w:lang w:val="af-ZA"/>
        </w:rPr>
        <w:t xml:space="preserve"> </w:t>
      </w:r>
      <w:r w:rsidRPr="00712340">
        <w:rPr>
          <w:rFonts w:ascii="GHEA Grapalat" w:hAnsi="GHEA Grapalat" w:cs="Sylfaen"/>
          <w:sz w:val="20"/>
          <w:lang w:val="hy-AM"/>
        </w:rPr>
        <w:t>նախատեսվելու</w:t>
      </w:r>
      <w:r w:rsidRPr="00712340">
        <w:rPr>
          <w:rFonts w:ascii="GHEA Grapalat" w:hAnsi="GHEA Grapalat" w:cs="Sylfaen"/>
          <w:sz w:val="20"/>
          <w:lang w:val="af-ZA"/>
        </w:rPr>
        <w:t xml:space="preserve"> </w:t>
      </w:r>
      <w:r w:rsidRPr="00712340">
        <w:rPr>
          <w:rFonts w:ascii="GHEA Grapalat" w:hAnsi="GHEA Grapalat" w:cs="Sylfaen"/>
          <w:sz w:val="20"/>
          <w:lang w:val="hy-AM"/>
        </w:rPr>
        <w:t>դեպքում</w:t>
      </w:r>
      <w:r w:rsidRPr="00712340">
        <w:rPr>
          <w:rFonts w:ascii="GHEA Grapalat" w:hAnsi="GHEA Grapalat" w:cs="Sylfaen"/>
          <w:sz w:val="20"/>
          <w:lang w:val="af-ZA"/>
        </w:rPr>
        <w:t xml:space="preserve"> </w:t>
      </w:r>
      <w:r w:rsidRPr="00712340">
        <w:rPr>
          <w:rFonts w:ascii="GHEA Grapalat" w:hAnsi="GHEA Grapalat" w:cs="Sylfaen"/>
          <w:sz w:val="20"/>
          <w:lang w:val="hy-AM"/>
        </w:rPr>
        <w:t>ընտրված</w:t>
      </w:r>
      <w:r w:rsidRPr="00712340">
        <w:rPr>
          <w:rFonts w:ascii="GHEA Grapalat" w:hAnsi="GHEA Grapalat" w:cs="Sylfaen"/>
          <w:sz w:val="20"/>
          <w:lang w:val="af-ZA"/>
        </w:rPr>
        <w:t xml:space="preserve"> </w:t>
      </w:r>
      <w:r w:rsidRPr="00712340">
        <w:rPr>
          <w:rFonts w:ascii="GHEA Grapalat" w:hAnsi="GHEA Grapalat" w:cs="Sylfaen"/>
          <w:sz w:val="20"/>
          <w:lang w:val="hy-AM"/>
        </w:rPr>
        <w:t>մասնակիցը</w:t>
      </w:r>
      <w:r w:rsidRPr="00712340">
        <w:rPr>
          <w:rFonts w:ascii="GHEA Grapalat" w:hAnsi="GHEA Grapalat" w:cs="Sylfaen"/>
          <w:sz w:val="20"/>
          <w:lang w:val="af-ZA"/>
        </w:rPr>
        <w:t xml:space="preserve"> պ</w:t>
      </w:r>
      <w:r w:rsidRPr="00712340">
        <w:rPr>
          <w:rFonts w:ascii="GHEA Grapalat" w:hAnsi="GHEA Grapalat" w:cs="Sylfaen"/>
          <w:sz w:val="20"/>
          <w:lang w:val="hy-AM"/>
        </w:rPr>
        <w:t>ատվիրատուին</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ներկայացնում</w:t>
      </w:r>
      <w:r w:rsidRPr="00712340">
        <w:rPr>
          <w:rFonts w:ascii="GHEA Grapalat" w:hAnsi="GHEA Grapalat" w:cs="Sylfaen"/>
          <w:sz w:val="20"/>
          <w:lang w:val="af-ZA"/>
        </w:rPr>
        <w:t xml:space="preserve"> նաև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ապահովում</w:t>
      </w:r>
      <w:r w:rsidRPr="00712340">
        <w:rPr>
          <w:rFonts w:ascii="GHEA Grapalat" w:hAnsi="GHEA Grapalat" w:cs="Sylfaen"/>
          <w:sz w:val="20"/>
          <w:lang w:val="af-ZA"/>
        </w:rPr>
        <w:t xml:space="preserve">` </w:t>
      </w:r>
      <w:r w:rsidRPr="00712340">
        <w:rPr>
          <w:rFonts w:ascii="GHEA Grapalat" w:hAnsi="GHEA Grapalat" w:cs="Sylfaen"/>
          <w:sz w:val="20"/>
          <w:lang w:val="hy-AM"/>
        </w:rPr>
        <w:t>կանխավճարի</w:t>
      </w:r>
      <w:r w:rsidRPr="00712340">
        <w:rPr>
          <w:rFonts w:ascii="GHEA Grapalat" w:hAnsi="GHEA Grapalat" w:cs="Sylfaen"/>
          <w:sz w:val="20"/>
          <w:lang w:val="af-ZA"/>
        </w:rPr>
        <w:t xml:space="preserve"> </w:t>
      </w:r>
      <w:r w:rsidRPr="00712340">
        <w:rPr>
          <w:rFonts w:ascii="GHEA Grapalat" w:hAnsi="GHEA Grapalat" w:cs="Sylfaen"/>
          <w:sz w:val="20"/>
          <w:lang w:val="hy-AM"/>
        </w:rPr>
        <w:t>չափով</w:t>
      </w:r>
      <w:r w:rsidRPr="00712340">
        <w:rPr>
          <w:rFonts w:ascii="GHEA Grapalat" w:hAnsi="GHEA Grapalat" w:cs="Sylfaen"/>
          <w:sz w:val="20"/>
          <w:lang w:val="af-ZA"/>
        </w:rPr>
        <w:t xml:space="preserve">, բանկային </w:t>
      </w:r>
      <w:r w:rsidRPr="00712340">
        <w:rPr>
          <w:rFonts w:ascii="GHEA Grapalat" w:hAnsi="GHEA Grapalat" w:cs="Sylfaen"/>
          <w:sz w:val="20"/>
          <w:lang w:val="hy-AM"/>
        </w:rPr>
        <w:t>երաշխիքի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i/>
          <w:sz w:val="20"/>
          <w:lang w:val="af-ZA"/>
        </w:rPr>
        <w:t xml:space="preserve"> </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A3546" w:rsidRPr="00712340" w:rsidRDefault="00EA3546" w:rsidP="00EA3546">
      <w:pPr>
        <w:jc w:val="center"/>
        <w:rPr>
          <w:rFonts w:ascii="GHEA Grapalat" w:hAnsi="GHEA Grapalat"/>
          <w:b/>
          <w:szCs w:val="22"/>
          <w:lang w:val="af-ZA"/>
        </w:rPr>
      </w:pPr>
    </w:p>
    <w:p w:rsidR="00EA3546" w:rsidRPr="00712340" w:rsidRDefault="00EA3546" w:rsidP="00EA3546">
      <w:pPr>
        <w:jc w:val="center"/>
        <w:rPr>
          <w:rFonts w:ascii="GHEA Grapalat" w:hAnsi="GHEA Grapalat" w:cs="Arial"/>
          <w:b/>
          <w:sz w:val="20"/>
          <w:lang w:val="af-ZA"/>
        </w:rPr>
      </w:pPr>
      <w:r w:rsidRPr="00712340">
        <w:rPr>
          <w:rFonts w:ascii="GHEA Grapalat" w:hAnsi="GHEA Grapalat"/>
          <w:b/>
          <w:sz w:val="20"/>
          <w:lang w:val="af-ZA"/>
        </w:rPr>
        <w:t xml:space="preserve">11. </w:t>
      </w:r>
      <w:r w:rsidRPr="00712340">
        <w:rPr>
          <w:rFonts w:ascii="GHEA Grapalat" w:hAnsi="GHEA Grapalat" w:cs="Sylfaen"/>
          <w:b/>
          <w:sz w:val="20"/>
          <w:lang w:val="af-ZA"/>
        </w:rPr>
        <w:t>ԸՆԹԱՑԱԿԱՐԳԸ</w:t>
      </w:r>
      <w:r w:rsidRPr="00712340">
        <w:rPr>
          <w:rFonts w:ascii="GHEA Grapalat" w:hAnsi="GHEA Grapalat" w:cs="Arial"/>
          <w:b/>
          <w:sz w:val="20"/>
          <w:lang w:val="af-ZA"/>
        </w:rPr>
        <w:t xml:space="preserve"> </w:t>
      </w:r>
      <w:r w:rsidRPr="00712340">
        <w:rPr>
          <w:rFonts w:ascii="GHEA Grapalat" w:hAnsi="GHEA Grapalat" w:cs="Sylfaen"/>
          <w:b/>
          <w:sz w:val="20"/>
          <w:lang w:val="af-ZA"/>
        </w:rPr>
        <w:t>ՉԿԱՅԱՑԱԾ</w:t>
      </w:r>
      <w:r w:rsidRPr="00712340">
        <w:rPr>
          <w:rFonts w:ascii="GHEA Grapalat" w:hAnsi="GHEA Grapalat" w:cs="Arial"/>
          <w:b/>
          <w:sz w:val="20"/>
          <w:lang w:val="af-ZA"/>
        </w:rPr>
        <w:t xml:space="preserve"> </w:t>
      </w:r>
      <w:r w:rsidRPr="00712340">
        <w:rPr>
          <w:rFonts w:ascii="GHEA Grapalat" w:hAnsi="GHEA Grapalat" w:cs="Sylfaen"/>
          <w:b/>
          <w:sz w:val="20"/>
          <w:lang w:val="af-ZA"/>
        </w:rPr>
        <w:t>ՀԱՅՏԱՐԱՐԵԼԸ</w:t>
      </w:r>
    </w:p>
    <w:p w:rsidR="00EA3546" w:rsidRPr="00712340" w:rsidRDefault="00EA3546" w:rsidP="00EA3546">
      <w:pPr>
        <w:jc w:val="center"/>
        <w:rPr>
          <w:rFonts w:ascii="GHEA Grapalat" w:hAnsi="GHEA Grapalat"/>
          <w:b/>
          <w:sz w:val="20"/>
          <w:lang w:val="af-ZA"/>
        </w:rPr>
      </w:pP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sz w:val="20"/>
          <w:lang w:val="af-ZA"/>
        </w:rPr>
        <w:t>11.</w:t>
      </w:r>
      <w:r w:rsidRPr="00712340">
        <w:rPr>
          <w:rFonts w:ascii="GHEA Grapalat" w:hAnsi="GHEA Grapalat" w:cs="Sylfaen"/>
          <w:sz w:val="20"/>
          <w:lang w:val="af-ZA"/>
        </w:rPr>
        <w:t xml:space="preserve">1 </w:t>
      </w:r>
      <w:r w:rsidRPr="00712340">
        <w:rPr>
          <w:rFonts w:ascii="GHEA Grapalat" w:hAnsi="GHEA Grapalat" w:cs="Sylfaen"/>
          <w:sz w:val="20"/>
          <w:lang w:val="ru-RU"/>
        </w:rPr>
        <w:t>Օրենքի</w:t>
      </w:r>
      <w:r w:rsidRPr="00712340">
        <w:rPr>
          <w:rFonts w:ascii="GHEA Grapalat" w:hAnsi="GHEA Grapalat" w:cs="Sylfaen"/>
          <w:sz w:val="20"/>
          <w:lang w:val="af-ZA"/>
        </w:rPr>
        <w:t xml:space="preserve"> 37-</w:t>
      </w:r>
      <w:r w:rsidRPr="00712340">
        <w:rPr>
          <w:rFonts w:ascii="GHEA Grapalat" w:hAnsi="GHEA Grapalat" w:cs="Sylfaen"/>
          <w:sz w:val="20"/>
          <w:lang w:val="ru-RU"/>
        </w:rPr>
        <w:t>րդ</w:t>
      </w:r>
      <w:r w:rsidRPr="00712340">
        <w:rPr>
          <w:rFonts w:ascii="GHEA Grapalat" w:hAnsi="GHEA Grapalat" w:cs="Sylfaen"/>
          <w:sz w:val="20"/>
          <w:lang w:val="af-ZA"/>
        </w:rPr>
        <w:t xml:space="preserve"> </w:t>
      </w:r>
      <w:r w:rsidRPr="00712340">
        <w:rPr>
          <w:rFonts w:ascii="GHEA Grapalat" w:hAnsi="GHEA Grapalat" w:cs="Sylfaen"/>
          <w:sz w:val="20"/>
          <w:lang w:val="ru-RU"/>
        </w:rPr>
        <w:t>հոդվածի</w:t>
      </w:r>
      <w:r w:rsidRPr="00712340">
        <w:rPr>
          <w:rFonts w:ascii="GHEA Grapalat" w:hAnsi="GHEA Grapalat" w:cs="Sylfaen"/>
          <w:sz w:val="20"/>
          <w:lang w:val="af-ZA"/>
        </w:rPr>
        <w:t xml:space="preserve"> </w:t>
      </w:r>
      <w:r w:rsidRPr="00712340">
        <w:rPr>
          <w:rFonts w:ascii="GHEA Grapalat" w:hAnsi="GHEA Grapalat" w:cs="Sylfaen"/>
          <w:sz w:val="20"/>
          <w:lang w:val="ru-RU"/>
        </w:rPr>
        <w:t>համաձայն</w:t>
      </w:r>
      <w:r w:rsidRPr="00712340">
        <w:rPr>
          <w:rFonts w:ascii="GHEA Grapalat" w:hAnsi="GHEA Grapalat" w:cs="Sylfaen"/>
          <w:sz w:val="20"/>
          <w:lang w:val="af-ZA"/>
        </w:rPr>
        <w:t xml:space="preserve">` </w:t>
      </w:r>
      <w:r w:rsidRPr="00712340">
        <w:rPr>
          <w:rFonts w:ascii="GHEA Grapalat" w:hAnsi="GHEA Grapalat" w:cs="Sylfaen"/>
          <w:sz w:val="20"/>
          <w:lang w:val="ru-RU"/>
        </w:rPr>
        <w:t>հանձնաժողովը</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հայտարարում</w:t>
      </w:r>
      <w:r w:rsidRPr="00712340">
        <w:rPr>
          <w:rFonts w:ascii="GHEA Grapalat" w:hAnsi="GHEA Grapalat" w:cs="Sylfaen"/>
          <w:sz w:val="20"/>
          <w:lang w:val="af-ZA"/>
        </w:rPr>
        <w:t xml:space="preserve">, </w:t>
      </w:r>
      <w:r w:rsidRPr="00712340">
        <w:rPr>
          <w:rFonts w:ascii="GHEA Grapalat" w:hAnsi="GHEA Grapalat" w:cs="Sylfaen"/>
          <w:sz w:val="20"/>
          <w:lang w:val="ru-RU"/>
        </w:rPr>
        <w:t>եթե</w:t>
      </w:r>
      <w:r w:rsidRPr="00712340">
        <w:rPr>
          <w:rFonts w:ascii="GHEA Grapalat" w:hAnsi="GHEA Grapalat" w:cs="Sylfaen"/>
          <w:sz w:val="20"/>
          <w:lang w:val="af-ZA"/>
        </w:rPr>
        <w:t>`</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1) </w:t>
      </w:r>
      <w:r w:rsidRPr="00712340">
        <w:rPr>
          <w:rFonts w:ascii="GHEA Grapalat" w:hAnsi="GHEA Grapalat" w:cs="Sylfaen"/>
          <w:sz w:val="20"/>
          <w:lang w:val="ru-RU"/>
        </w:rPr>
        <w:t>հայտերից</w:t>
      </w:r>
      <w:r w:rsidRPr="00712340">
        <w:rPr>
          <w:rFonts w:ascii="GHEA Grapalat" w:hAnsi="GHEA Grapalat" w:cs="Sylfaen"/>
          <w:sz w:val="20"/>
          <w:lang w:val="af-ZA"/>
        </w:rPr>
        <w:t xml:space="preserve"> </w:t>
      </w:r>
      <w:r w:rsidRPr="00712340">
        <w:rPr>
          <w:rFonts w:ascii="GHEA Grapalat" w:hAnsi="GHEA Grapalat" w:cs="Sylfaen"/>
          <w:sz w:val="20"/>
          <w:lang w:val="ru-RU"/>
        </w:rPr>
        <w:t>ոչ</w:t>
      </w:r>
      <w:r w:rsidRPr="00712340">
        <w:rPr>
          <w:rFonts w:ascii="GHEA Grapalat" w:hAnsi="GHEA Grapalat" w:cs="Sylfaen"/>
          <w:sz w:val="20"/>
          <w:lang w:val="af-ZA"/>
        </w:rPr>
        <w:t xml:space="preserve"> </w:t>
      </w:r>
      <w:r w:rsidRPr="00712340">
        <w:rPr>
          <w:rFonts w:ascii="GHEA Grapalat" w:hAnsi="GHEA Grapalat" w:cs="Sylfaen"/>
          <w:sz w:val="20"/>
          <w:lang w:val="ru-RU"/>
        </w:rPr>
        <w:t>մեկը</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համապատասխանում</w:t>
      </w:r>
      <w:r w:rsidRPr="00712340">
        <w:rPr>
          <w:rFonts w:ascii="GHEA Grapalat" w:hAnsi="GHEA Grapalat" w:cs="Sylfaen"/>
          <w:sz w:val="20"/>
          <w:lang w:val="af-ZA"/>
        </w:rPr>
        <w:t xml:space="preserve"> </w:t>
      </w:r>
      <w:r w:rsidRPr="00712340">
        <w:rPr>
          <w:rFonts w:ascii="GHEA Grapalat" w:hAnsi="GHEA Grapalat" w:cs="Sylfaen"/>
          <w:sz w:val="20"/>
          <w:lang w:val="ru-RU"/>
        </w:rPr>
        <w:t>հրավերի</w:t>
      </w:r>
      <w:r w:rsidRPr="00712340">
        <w:rPr>
          <w:rFonts w:ascii="GHEA Grapalat" w:hAnsi="GHEA Grapalat" w:cs="Sylfaen"/>
          <w:sz w:val="20"/>
          <w:lang w:val="af-ZA"/>
        </w:rPr>
        <w:t xml:space="preserve"> </w:t>
      </w:r>
      <w:r w:rsidRPr="00712340">
        <w:rPr>
          <w:rFonts w:ascii="GHEA Grapalat" w:hAnsi="GHEA Grapalat" w:cs="Sylfaen"/>
          <w:sz w:val="20"/>
          <w:lang w:val="ru-RU"/>
        </w:rPr>
        <w:t>պայմաններին</w:t>
      </w:r>
      <w:r w:rsidRPr="00712340">
        <w:rPr>
          <w:rFonts w:ascii="GHEA Grapalat" w:hAnsi="GHEA Grapalat" w:cs="Sylfaen"/>
          <w:sz w:val="20"/>
          <w:lang w:val="af-ZA"/>
        </w:rPr>
        <w:t>.</w:t>
      </w:r>
    </w:p>
    <w:p w:rsidR="00EA3546" w:rsidRPr="00E02338" w:rsidRDefault="00EA3546" w:rsidP="00EA3546">
      <w:pPr>
        <w:ind w:firstLine="567"/>
        <w:jc w:val="both"/>
        <w:rPr>
          <w:rFonts w:ascii="GHEA Grapalat" w:hAnsi="GHEA Grapalat" w:cs="Sylfaen"/>
          <w:sz w:val="20"/>
          <w:vertAlign w:val="superscript"/>
        </w:rPr>
      </w:pPr>
      <w:r w:rsidRPr="00712340">
        <w:rPr>
          <w:rFonts w:ascii="GHEA Grapalat" w:hAnsi="GHEA Grapalat" w:cs="Sylfaen"/>
          <w:sz w:val="20"/>
          <w:lang w:val="af-ZA"/>
        </w:rPr>
        <w:t xml:space="preserve">2) </w:t>
      </w:r>
      <w:r w:rsidRPr="00712340">
        <w:rPr>
          <w:rFonts w:ascii="GHEA Grapalat" w:hAnsi="GHEA Grapalat" w:cs="Sylfaen"/>
          <w:sz w:val="20"/>
          <w:lang w:val="ru-RU"/>
        </w:rPr>
        <w:t>դադարում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գոյություն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ունենալ</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պահանջը</w:t>
      </w:r>
      <w:r w:rsidRPr="00712340">
        <w:rPr>
          <w:rFonts w:ascii="GHEA Grapalat" w:hAnsi="GHEA Grapalat" w:cs="Sylfaen"/>
          <w:sz w:val="20"/>
          <w:lang w:val="hy-AM"/>
        </w:rPr>
        <w:t>: Ընդ որում պ</w:t>
      </w:r>
      <w:r w:rsidRPr="00712340">
        <w:rPr>
          <w:rFonts w:ascii="GHEA Grapalat" w:hAnsi="GHEA Grapalat" w:cs="Sylfaen"/>
          <w:sz w:val="20"/>
          <w:lang w:val="ru-RU"/>
        </w:rPr>
        <w:t>ետության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համայնքների</w:t>
      </w:r>
      <w:r w:rsidRPr="00712340">
        <w:rPr>
          <w:rFonts w:ascii="GHEA Grapalat" w:hAnsi="GHEA Grapalat" w:cs="Sylfaen"/>
          <w:sz w:val="20"/>
          <w:lang w:val="af-ZA"/>
        </w:rPr>
        <w:t xml:space="preserve"> </w:t>
      </w:r>
      <w:r w:rsidRPr="00712340">
        <w:rPr>
          <w:rFonts w:ascii="GHEA Grapalat" w:hAnsi="GHEA Grapalat" w:cs="Sylfaen"/>
          <w:sz w:val="20"/>
          <w:lang w:val="ru-RU"/>
        </w:rPr>
        <w:t>կարիքների</w:t>
      </w:r>
      <w:r w:rsidRPr="00712340">
        <w:rPr>
          <w:rFonts w:ascii="GHEA Grapalat" w:hAnsi="GHEA Grapalat" w:cs="Sylfaen"/>
          <w:sz w:val="20"/>
          <w:lang w:val="af-ZA"/>
        </w:rPr>
        <w:t xml:space="preserve"> </w:t>
      </w:r>
      <w:r w:rsidRPr="00712340">
        <w:rPr>
          <w:rFonts w:ascii="GHEA Grapalat" w:hAnsi="GHEA Grapalat" w:cs="Sylfaen"/>
          <w:sz w:val="20"/>
          <w:lang w:val="ru-RU"/>
        </w:rPr>
        <w:t>համար</w:t>
      </w:r>
      <w:r w:rsidRPr="00712340">
        <w:rPr>
          <w:rFonts w:ascii="GHEA Grapalat" w:hAnsi="GHEA Grapalat" w:cs="Sylfaen"/>
          <w:sz w:val="20"/>
          <w:lang w:val="af-ZA"/>
        </w:rPr>
        <w:t xml:space="preserve"> </w:t>
      </w:r>
      <w:r w:rsidRPr="00712340">
        <w:rPr>
          <w:rFonts w:ascii="GHEA Grapalat" w:hAnsi="GHEA Grapalat" w:cs="Sylfaen"/>
          <w:sz w:val="20"/>
          <w:lang w:val="ru-RU"/>
        </w:rPr>
        <w:t>կազմակերպված</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ամբողջությամբ</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մասնակի</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w:t>
      </w:r>
      <w:r w:rsidRPr="00712340">
        <w:rPr>
          <w:rFonts w:ascii="GHEA Grapalat" w:hAnsi="GHEA Grapalat" w:cs="Sylfaen"/>
          <w:sz w:val="20"/>
          <w:lang w:val="af-ZA"/>
        </w:rPr>
        <w:t xml:space="preserve"> </w:t>
      </w:r>
      <w:r w:rsidRPr="00712340">
        <w:rPr>
          <w:rFonts w:ascii="GHEA Grapalat" w:hAnsi="GHEA Grapalat" w:cs="Sylfaen"/>
          <w:sz w:val="20"/>
          <w:lang w:val="ru-RU"/>
        </w:rPr>
        <w:t>համապատասխանաբար</w:t>
      </w:r>
      <w:r w:rsidRPr="00712340">
        <w:rPr>
          <w:rFonts w:ascii="GHEA Grapalat" w:hAnsi="GHEA Grapalat" w:cs="Sylfaen"/>
          <w:sz w:val="20"/>
          <w:lang w:val="af-ZA"/>
        </w:rPr>
        <w:t xml:space="preserve"> </w:t>
      </w:r>
      <w:r w:rsidRPr="00712340">
        <w:rPr>
          <w:rFonts w:ascii="GHEA Grapalat" w:hAnsi="GHEA Grapalat" w:cs="Sylfaen"/>
          <w:sz w:val="20"/>
          <w:lang w:val="ru-RU"/>
        </w:rPr>
        <w:t>Հայաստանի</w:t>
      </w:r>
      <w:r w:rsidRPr="00712340">
        <w:rPr>
          <w:rFonts w:ascii="GHEA Grapalat" w:hAnsi="GHEA Grapalat" w:cs="Sylfaen"/>
          <w:sz w:val="20"/>
          <w:lang w:val="af-ZA"/>
        </w:rPr>
        <w:t xml:space="preserve"> </w:t>
      </w:r>
      <w:r w:rsidRPr="00712340">
        <w:rPr>
          <w:rFonts w:ascii="GHEA Grapalat" w:hAnsi="GHEA Grapalat" w:cs="Sylfaen"/>
          <w:sz w:val="20"/>
          <w:lang w:val="ru-RU"/>
        </w:rPr>
        <w:t>Հանրապետության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համայնքի</w:t>
      </w:r>
      <w:r w:rsidRPr="00712340">
        <w:rPr>
          <w:rFonts w:ascii="GHEA Grapalat" w:hAnsi="GHEA Grapalat" w:cs="Sylfaen"/>
          <w:sz w:val="20"/>
          <w:lang w:val="af-ZA"/>
        </w:rPr>
        <w:t xml:space="preserve"> </w:t>
      </w:r>
      <w:r w:rsidRPr="00712340">
        <w:rPr>
          <w:rFonts w:ascii="GHEA Grapalat" w:hAnsi="GHEA Grapalat" w:cs="Sylfaen"/>
          <w:sz w:val="20"/>
          <w:lang w:val="ru-RU"/>
        </w:rPr>
        <w:t>ավագանու</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պատվիրատուների</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w:t>
      </w:r>
      <w:r w:rsidRPr="00712340">
        <w:rPr>
          <w:rFonts w:ascii="GHEA Grapalat" w:hAnsi="GHEA Grapalat" w:cs="Sylfaen"/>
          <w:sz w:val="20"/>
          <w:lang w:val="ru-RU"/>
        </w:rPr>
        <w:t>ընդհանուր</w:t>
      </w:r>
      <w:r w:rsidRPr="00712340">
        <w:rPr>
          <w:rFonts w:ascii="GHEA Grapalat" w:hAnsi="GHEA Grapalat" w:cs="Sylfaen"/>
          <w:sz w:val="20"/>
          <w:lang w:val="af-ZA"/>
        </w:rPr>
        <w:t xml:space="preserve"> </w:t>
      </w:r>
      <w:r w:rsidRPr="00712340">
        <w:rPr>
          <w:rFonts w:ascii="GHEA Grapalat" w:hAnsi="GHEA Grapalat" w:cs="Sylfaen"/>
          <w:sz w:val="20"/>
          <w:lang w:val="ru-RU"/>
        </w:rPr>
        <w:t>կառավարումն</w:t>
      </w:r>
      <w:r w:rsidRPr="00712340">
        <w:rPr>
          <w:rFonts w:ascii="GHEA Grapalat" w:hAnsi="GHEA Grapalat" w:cs="Sylfaen"/>
          <w:sz w:val="20"/>
          <w:lang w:val="af-ZA"/>
        </w:rPr>
        <w:t xml:space="preserve"> </w:t>
      </w:r>
      <w:r w:rsidRPr="00712340">
        <w:rPr>
          <w:rFonts w:ascii="GHEA Grapalat" w:hAnsi="GHEA Grapalat" w:cs="Sylfaen"/>
          <w:sz w:val="20"/>
          <w:lang w:val="ru-RU"/>
        </w:rPr>
        <w:t>իրականացնող</w:t>
      </w:r>
      <w:r w:rsidRPr="00712340">
        <w:rPr>
          <w:rFonts w:ascii="GHEA Grapalat" w:hAnsi="GHEA Grapalat" w:cs="Sylfaen"/>
          <w:sz w:val="20"/>
          <w:lang w:val="af-ZA"/>
        </w:rPr>
        <w:t xml:space="preserve"> </w:t>
      </w:r>
      <w:r w:rsidRPr="00712340">
        <w:rPr>
          <w:rFonts w:ascii="GHEA Grapalat" w:hAnsi="GHEA Grapalat" w:cs="Sylfaen"/>
          <w:sz w:val="20"/>
          <w:lang w:val="ru-RU"/>
        </w:rPr>
        <w:t>լիազորված</w:t>
      </w:r>
      <w:r w:rsidRPr="00712340">
        <w:rPr>
          <w:rFonts w:ascii="GHEA Grapalat" w:hAnsi="GHEA Grapalat" w:cs="Sylfaen"/>
          <w:sz w:val="20"/>
          <w:lang w:val="af-ZA"/>
        </w:rPr>
        <w:t xml:space="preserve"> </w:t>
      </w:r>
      <w:r w:rsidRPr="00712340">
        <w:rPr>
          <w:rFonts w:ascii="GHEA Grapalat" w:hAnsi="GHEA Grapalat" w:cs="Sylfaen"/>
          <w:sz w:val="20"/>
          <w:lang w:val="ru-RU"/>
        </w:rPr>
        <w:t>մարմնի</w:t>
      </w:r>
      <w:r w:rsidRPr="00712340">
        <w:rPr>
          <w:rFonts w:ascii="GHEA Grapalat" w:hAnsi="GHEA Grapalat" w:cs="Sylfaen"/>
          <w:sz w:val="20"/>
          <w:lang w:val="af-ZA"/>
        </w:rPr>
        <w:t xml:space="preserve"> </w:t>
      </w:r>
      <w:r w:rsidRPr="00712340">
        <w:rPr>
          <w:rFonts w:ascii="GHEA Grapalat" w:hAnsi="GHEA Grapalat" w:cs="Sylfaen"/>
          <w:sz w:val="20"/>
          <w:lang w:val="ru-RU"/>
        </w:rPr>
        <w:t>ղեկավարի</w:t>
      </w:r>
      <w:r w:rsidRPr="00712340">
        <w:rPr>
          <w:rFonts w:ascii="GHEA Grapalat" w:hAnsi="GHEA Grapalat" w:cs="Sylfaen"/>
          <w:sz w:val="20"/>
          <w:lang w:val="af-ZA"/>
        </w:rPr>
        <w:t xml:space="preserve">, </w:t>
      </w:r>
      <w:r w:rsidRPr="00712340">
        <w:rPr>
          <w:rFonts w:ascii="GHEA Grapalat" w:hAnsi="GHEA Grapalat" w:cs="Sylfaen"/>
          <w:sz w:val="20"/>
        </w:rPr>
        <w:t>իսկ</w:t>
      </w:r>
      <w:r w:rsidRPr="00712340">
        <w:rPr>
          <w:rFonts w:ascii="GHEA Grapalat" w:hAnsi="GHEA Grapalat" w:cs="Sylfaen"/>
          <w:sz w:val="20"/>
          <w:lang w:val="af-ZA"/>
        </w:rPr>
        <w:t xml:space="preserve"> </w:t>
      </w:r>
      <w:r w:rsidRPr="00712340">
        <w:rPr>
          <w:rFonts w:ascii="GHEA Grapalat" w:hAnsi="GHEA Grapalat" w:cs="Sylfaen"/>
          <w:sz w:val="20"/>
        </w:rPr>
        <w:t>հիմնադրամների</w:t>
      </w:r>
      <w:r w:rsidRPr="00712340">
        <w:rPr>
          <w:rFonts w:ascii="GHEA Grapalat" w:hAnsi="GHEA Grapalat" w:cs="Sylfaen"/>
          <w:sz w:val="20"/>
          <w:lang w:val="af-ZA"/>
        </w:rPr>
        <w:t xml:space="preserve"> </w:t>
      </w:r>
      <w:r w:rsidRPr="00712340">
        <w:rPr>
          <w:rFonts w:ascii="GHEA Grapalat" w:hAnsi="GHEA Grapalat" w:cs="Sylfaen"/>
          <w:sz w:val="20"/>
        </w:rPr>
        <w:t>դեպքում</w:t>
      </w:r>
      <w:r w:rsidRPr="00712340">
        <w:rPr>
          <w:rFonts w:ascii="GHEA Grapalat" w:hAnsi="GHEA Grapalat" w:cs="Sylfaen"/>
          <w:sz w:val="20"/>
          <w:lang w:val="af-ZA"/>
        </w:rPr>
        <w:t xml:space="preserve"> </w:t>
      </w:r>
      <w:r w:rsidRPr="00712340">
        <w:rPr>
          <w:rFonts w:ascii="GHEA Grapalat" w:hAnsi="GHEA Grapalat" w:cs="Sylfaen"/>
          <w:sz w:val="20"/>
        </w:rPr>
        <w:t>հոգաբարձուների</w:t>
      </w:r>
      <w:r w:rsidRPr="00712340">
        <w:rPr>
          <w:rFonts w:ascii="GHEA Grapalat" w:hAnsi="GHEA Grapalat" w:cs="Sylfaen"/>
          <w:sz w:val="20"/>
          <w:lang w:val="af-ZA"/>
        </w:rPr>
        <w:t xml:space="preserve"> </w:t>
      </w:r>
      <w:r w:rsidRPr="00712340">
        <w:rPr>
          <w:rFonts w:ascii="GHEA Grapalat" w:hAnsi="GHEA Grapalat" w:cs="Sylfaen"/>
          <w:sz w:val="20"/>
        </w:rPr>
        <w:t>խորհրդի</w:t>
      </w:r>
      <w:r w:rsidRPr="00712340">
        <w:rPr>
          <w:rFonts w:ascii="GHEA Grapalat" w:hAnsi="GHEA Grapalat" w:cs="Sylfaen"/>
          <w:sz w:val="20"/>
          <w:lang w:val="af-ZA"/>
        </w:rPr>
        <w:t xml:space="preserve"> </w:t>
      </w:r>
      <w:r w:rsidRPr="00712340">
        <w:rPr>
          <w:rFonts w:ascii="GHEA Grapalat" w:hAnsi="GHEA Grapalat" w:cs="Sylfaen"/>
          <w:sz w:val="20"/>
        </w:rPr>
        <w:t>որոշման</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B2F09">
        <w:rPr>
          <w:rStyle w:val="FootnoteReference"/>
          <w:rFonts w:ascii="GHEA Grapalat" w:hAnsi="GHEA Grapalat" w:cs="Sylfaen"/>
          <w:color w:val="FFFFFF"/>
          <w:sz w:val="20"/>
        </w:rPr>
        <w:footnoteReference w:id="4"/>
      </w:r>
      <w:r w:rsidRPr="00712340">
        <w:rPr>
          <w:rFonts w:ascii="GHEA Grapalat" w:hAnsi="GHEA Grapalat" w:cs="Sylfaen"/>
          <w:sz w:val="20"/>
          <w:lang w:val="hy-AM"/>
        </w:rPr>
        <w:t>:</w:t>
      </w:r>
      <w:r>
        <w:rPr>
          <w:rFonts w:ascii="GHEA Grapalat" w:hAnsi="GHEA Grapalat" w:cs="Sylfaen"/>
          <w:sz w:val="20"/>
          <w:vertAlign w:val="superscript"/>
        </w:rPr>
        <w:t>14</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3) </w:t>
      </w:r>
      <w:r w:rsidRPr="00712340">
        <w:rPr>
          <w:rFonts w:ascii="GHEA Grapalat" w:hAnsi="GHEA Grapalat" w:cs="Sylfaen"/>
          <w:sz w:val="20"/>
          <w:lang w:val="hy-AM"/>
        </w:rPr>
        <w:t>ոչ</w:t>
      </w:r>
      <w:r w:rsidRPr="00712340">
        <w:rPr>
          <w:rFonts w:ascii="GHEA Grapalat" w:hAnsi="GHEA Grapalat" w:cs="Sylfaen"/>
          <w:sz w:val="20"/>
          <w:lang w:val="af-ZA"/>
        </w:rPr>
        <w:t xml:space="preserve"> </w:t>
      </w:r>
      <w:r w:rsidRPr="00712340">
        <w:rPr>
          <w:rFonts w:ascii="GHEA Grapalat" w:hAnsi="GHEA Grapalat" w:cs="Sylfaen"/>
          <w:sz w:val="20"/>
          <w:lang w:val="hy-AM"/>
        </w:rPr>
        <w:t>մի</w:t>
      </w:r>
      <w:r w:rsidRPr="00712340">
        <w:rPr>
          <w:rFonts w:ascii="GHEA Grapalat" w:hAnsi="GHEA Grapalat" w:cs="Sylfaen"/>
          <w:sz w:val="20"/>
          <w:lang w:val="af-ZA"/>
        </w:rPr>
        <w:t xml:space="preserve"> </w:t>
      </w:r>
      <w:r w:rsidRPr="00712340">
        <w:rPr>
          <w:rFonts w:ascii="GHEA Grapalat" w:hAnsi="GHEA Grapalat" w:cs="Sylfaen"/>
          <w:sz w:val="20"/>
          <w:lang w:val="hy-AM"/>
        </w:rPr>
        <w:t>հայտ</w:t>
      </w:r>
      <w:r w:rsidRPr="00712340">
        <w:rPr>
          <w:rFonts w:ascii="GHEA Grapalat" w:hAnsi="GHEA Grapalat" w:cs="Sylfaen"/>
          <w:sz w:val="20"/>
          <w:lang w:val="af-ZA"/>
        </w:rPr>
        <w:t xml:space="preserve"> </w:t>
      </w:r>
      <w:r w:rsidRPr="00712340">
        <w:rPr>
          <w:rFonts w:ascii="GHEA Grapalat" w:hAnsi="GHEA Grapalat" w:cs="Sylfaen"/>
          <w:sz w:val="20"/>
          <w:lang w:val="hy-AM"/>
        </w:rPr>
        <w:t>չի</w:t>
      </w:r>
      <w:r w:rsidRPr="00712340">
        <w:rPr>
          <w:rFonts w:ascii="GHEA Grapalat" w:hAnsi="GHEA Grapalat" w:cs="Sylfaen"/>
          <w:sz w:val="20"/>
          <w:lang w:val="af-ZA"/>
        </w:rPr>
        <w:t xml:space="preserve"> </w:t>
      </w:r>
      <w:r w:rsidRPr="00712340">
        <w:rPr>
          <w:rFonts w:ascii="GHEA Grapalat" w:hAnsi="GHEA Grapalat" w:cs="Sylfaen"/>
          <w:sz w:val="20"/>
          <w:lang w:val="hy-AM"/>
        </w:rPr>
        <w:t>ներկայացվել</w:t>
      </w:r>
      <w:r w:rsidRPr="00712340">
        <w:rPr>
          <w:rFonts w:ascii="GHEA Grapalat" w:hAnsi="GHEA Grapalat" w:cs="Sylfaen"/>
          <w:sz w:val="20"/>
          <w:lang w:val="af-ZA"/>
        </w:rPr>
        <w:t>.</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4) </w:t>
      </w:r>
      <w:r w:rsidRPr="00712340">
        <w:rPr>
          <w:rFonts w:ascii="GHEA Grapalat" w:hAnsi="GHEA Grapalat" w:cs="Sylfaen"/>
          <w:sz w:val="20"/>
          <w:lang w:val="ru-RU"/>
        </w:rPr>
        <w:t>պայմանագիր</w:t>
      </w:r>
      <w:r w:rsidRPr="00712340">
        <w:rPr>
          <w:rFonts w:ascii="GHEA Grapalat" w:hAnsi="GHEA Grapalat" w:cs="Sylfaen"/>
          <w:sz w:val="20"/>
          <w:lang w:val="af-ZA"/>
        </w:rPr>
        <w:t xml:space="preserve"> </w:t>
      </w:r>
      <w:r w:rsidRPr="00712340">
        <w:rPr>
          <w:rFonts w:ascii="GHEA Grapalat" w:hAnsi="GHEA Grapalat" w:cs="Sylfaen"/>
          <w:sz w:val="20"/>
          <w:lang w:val="ru-RU"/>
        </w:rPr>
        <w:t>չի</w:t>
      </w:r>
      <w:r w:rsidRPr="00712340">
        <w:rPr>
          <w:rFonts w:ascii="GHEA Grapalat" w:hAnsi="GHEA Grapalat" w:cs="Sylfaen"/>
          <w:sz w:val="20"/>
          <w:lang w:val="af-ZA"/>
        </w:rPr>
        <w:t xml:space="preserve"> </w:t>
      </w:r>
      <w:r w:rsidRPr="00712340">
        <w:rPr>
          <w:rFonts w:ascii="GHEA Grapalat" w:hAnsi="GHEA Grapalat" w:cs="Sylfaen"/>
          <w:sz w:val="20"/>
          <w:lang w:val="ru-RU"/>
        </w:rPr>
        <w:t>կնքվում։</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lastRenderedPageBreak/>
        <w:t>11.2 Գ</w:t>
      </w:r>
      <w:r w:rsidRPr="00712340">
        <w:rPr>
          <w:rFonts w:ascii="GHEA Grapalat" w:hAnsi="GHEA Grapalat" w:cs="Sylfaen"/>
          <w:sz w:val="20"/>
          <w:lang w:val="ru-RU"/>
        </w:rPr>
        <w:t>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rPr>
        <w:t>ն</w:t>
      </w:r>
      <w:r w:rsidRPr="00712340">
        <w:rPr>
          <w:rFonts w:ascii="GHEA Grapalat" w:hAnsi="GHEA Grapalat" w:cs="Sylfaen"/>
          <w:sz w:val="20"/>
          <w:lang w:val="af-ZA"/>
        </w:rPr>
        <w:t xml:space="preserve"> </w:t>
      </w:r>
      <w:r w:rsidRPr="00712340">
        <w:rPr>
          <w:rFonts w:ascii="GHEA Grapalat" w:hAnsi="GHEA Grapalat" w:cs="Sylfaen"/>
          <w:sz w:val="20"/>
        </w:rPr>
        <w:t>հաջորդող</w:t>
      </w:r>
      <w:r w:rsidRPr="00712340">
        <w:rPr>
          <w:rFonts w:ascii="GHEA Grapalat" w:hAnsi="GHEA Grapalat" w:cs="Sylfaen"/>
          <w:sz w:val="20"/>
          <w:lang w:val="af-ZA"/>
        </w:rPr>
        <w:t xml:space="preserve"> </w:t>
      </w:r>
      <w:r w:rsidRPr="00712340">
        <w:rPr>
          <w:rFonts w:ascii="GHEA Grapalat" w:hAnsi="GHEA Grapalat" w:cs="Sylfaen"/>
          <w:sz w:val="20"/>
        </w:rPr>
        <w:t>աշխատանքային</w:t>
      </w:r>
      <w:r w:rsidRPr="00712340">
        <w:rPr>
          <w:rFonts w:ascii="GHEA Grapalat" w:hAnsi="GHEA Grapalat" w:cs="Sylfaen"/>
          <w:sz w:val="20"/>
          <w:lang w:val="af-ZA"/>
        </w:rPr>
        <w:t xml:space="preserve"> </w:t>
      </w:r>
      <w:r w:rsidRPr="00712340">
        <w:rPr>
          <w:rFonts w:ascii="GHEA Grapalat" w:hAnsi="GHEA Grapalat" w:cs="Sylfaen"/>
          <w:sz w:val="20"/>
          <w:lang w:val="ru-RU"/>
        </w:rPr>
        <w:t>օրվա</w:t>
      </w:r>
      <w:r w:rsidRPr="00712340">
        <w:rPr>
          <w:rFonts w:ascii="GHEA Grapalat" w:hAnsi="GHEA Grapalat" w:cs="Sylfaen"/>
          <w:sz w:val="20"/>
          <w:lang w:val="af-ZA"/>
        </w:rPr>
        <w:t xml:space="preserve"> </w:t>
      </w:r>
      <w:r w:rsidRPr="00712340">
        <w:rPr>
          <w:rFonts w:ascii="GHEA Grapalat" w:hAnsi="GHEA Grapalat" w:cs="Sylfaen"/>
          <w:sz w:val="20"/>
          <w:lang w:val="ru-RU"/>
        </w:rPr>
        <w:t>ընթացքում</w:t>
      </w:r>
      <w:r w:rsidRPr="00712340">
        <w:rPr>
          <w:rFonts w:ascii="GHEA Grapalat" w:hAnsi="GHEA Grapalat" w:cs="Sylfaen"/>
          <w:sz w:val="20"/>
          <w:lang w:val="af-ZA"/>
        </w:rPr>
        <w:t>, պ</w:t>
      </w:r>
      <w:r w:rsidRPr="00712340">
        <w:rPr>
          <w:rFonts w:ascii="GHEA Grapalat" w:hAnsi="GHEA Grapalat" w:cs="Sylfaen"/>
          <w:sz w:val="20"/>
          <w:lang w:val="ru-RU"/>
        </w:rPr>
        <w:t>ատվիրատուն</w:t>
      </w:r>
      <w:r w:rsidRPr="00712340">
        <w:rPr>
          <w:rFonts w:ascii="GHEA Grapalat" w:hAnsi="GHEA Grapalat" w:cs="Sylfaen"/>
          <w:sz w:val="20"/>
          <w:lang w:val="af-ZA"/>
        </w:rPr>
        <w:t xml:space="preserve"> տեղեկագրում հրապարակում է </w:t>
      </w:r>
      <w:r w:rsidRPr="00712340">
        <w:rPr>
          <w:rFonts w:ascii="GHEA Grapalat" w:hAnsi="GHEA Grapalat" w:cs="Sylfaen"/>
          <w:sz w:val="20"/>
          <w:lang w:val="ru-RU"/>
        </w:rPr>
        <w:t>հայտարարություն</w:t>
      </w:r>
      <w:r w:rsidRPr="00712340">
        <w:rPr>
          <w:rFonts w:ascii="GHEA Grapalat" w:hAnsi="GHEA Grapalat" w:cs="Sylfaen"/>
          <w:sz w:val="20"/>
          <w:lang w:val="af-ZA"/>
        </w:rPr>
        <w:t xml:space="preserve">, </w:t>
      </w:r>
      <w:r w:rsidRPr="00712340">
        <w:rPr>
          <w:rFonts w:ascii="GHEA Grapalat" w:hAnsi="GHEA Grapalat" w:cs="Sylfaen"/>
          <w:sz w:val="20"/>
          <w:lang w:val="ru-RU"/>
        </w:rPr>
        <w:t>որում</w:t>
      </w:r>
      <w:r w:rsidRPr="00712340">
        <w:rPr>
          <w:rFonts w:ascii="GHEA Grapalat" w:hAnsi="GHEA Grapalat" w:cs="Sylfaen"/>
          <w:sz w:val="20"/>
          <w:lang w:val="af-ZA"/>
        </w:rPr>
        <w:t xml:space="preserve"> </w:t>
      </w:r>
      <w:r w:rsidRPr="00712340">
        <w:rPr>
          <w:rFonts w:ascii="GHEA Grapalat" w:hAnsi="GHEA Grapalat" w:cs="Sylfaen"/>
          <w:sz w:val="20"/>
          <w:lang w:val="ru-RU"/>
        </w:rPr>
        <w:t>նշվում</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գնման</w:t>
      </w:r>
      <w:r w:rsidRPr="00712340">
        <w:rPr>
          <w:rFonts w:ascii="GHEA Grapalat" w:hAnsi="GHEA Grapalat" w:cs="Sylfaen"/>
          <w:sz w:val="20"/>
          <w:lang w:val="af-ZA"/>
        </w:rPr>
        <w:t xml:space="preserve"> </w:t>
      </w:r>
      <w:r w:rsidRPr="00712340">
        <w:rPr>
          <w:rFonts w:ascii="GHEA Grapalat" w:hAnsi="GHEA Grapalat" w:cs="Sylfaen"/>
          <w:sz w:val="20"/>
          <w:lang w:val="ru-RU"/>
        </w:rPr>
        <w:t>ընթացակարգը</w:t>
      </w:r>
      <w:r w:rsidRPr="00712340">
        <w:rPr>
          <w:rFonts w:ascii="GHEA Grapalat" w:hAnsi="GHEA Grapalat" w:cs="Sylfaen"/>
          <w:sz w:val="20"/>
          <w:lang w:val="af-ZA"/>
        </w:rPr>
        <w:t xml:space="preserve"> </w:t>
      </w:r>
      <w:r w:rsidRPr="00712340">
        <w:rPr>
          <w:rFonts w:ascii="GHEA Grapalat" w:hAnsi="GHEA Grapalat" w:cs="Sylfaen"/>
          <w:sz w:val="20"/>
          <w:lang w:val="ru-RU"/>
        </w:rPr>
        <w:t>չկայացած</w:t>
      </w:r>
      <w:r w:rsidRPr="00712340">
        <w:rPr>
          <w:rFonts w:ascii="GHEA Grapalat" w:hAnsi="GHEA Grapalat" w:cs="Sylfaen"/>
          <w:sz w:val="20"/>
          <w:lang w:val="af-ZA"/>
        </w:rPr>
        <w:t xml:space="preserve"> </w:t>
      </w:r>
      <w:r w:rsidRPr="00712340">
        <w:rPr>
          <w:rFonts w:ascii="GHEA Grapalat" w:hAnsi="GHEA Grapalat" w:cs="Sylfaen"/>
          <w:sz w:val="20"/>
          <w:lang w:val="ru-RU"/>
        </w:rPr>
        <w:t>հայտարարվելու</w:t>
      </w:r>
      <w:r w:rsidRPr="00712340">
        <w:rPr>
          <w:rFonts w:ascii="GHEA Grapalat" w:hAnsi="GHEA Grapalat" w:cs="Sylfaen"/>
          <w:sz w:val="20"/>
          <w:lang w:val="af-ZA"/>
        </w:rPr>
        <w:t xml:space="preserve"> </w:t>
      </w:r>
      <w:r w:rsidRPr="00712340">
        <w:rPr>
          <w:rFonts w:ascii="GHEA Grapalat" w:hAnsi="GHEA Grapalat" w:cs="Sylfaen"/>
          <w:sz w:val="20"/>
          <w:lang w:val="ru-RU"/>
        </w:rPr>
        <w:t>հիմնավորումը։</w:t>
      </w:r>
      <w:r w:rsidRPr="00712340">
        <w:rPr>
          <w:rFonts w:ascii="GHEA Grapalat" w:hAnsi="GHEA Grapalat" w:cs="Sylfaen"/>
          <w:sz w:val="20"/>
          <w:lang w:val="af-ZA"/>
        </w:rPr>
        <w:t xml:space="preserve"> </w:t>
      </w:r>
    </w:p>
    <w:p w:rsidR="00EA3546" w:rsidRPr="00712340" w:rsidRDefault="00EA3546" w:rsidP="00EA3546">
      <w:pPr>
        <w:ind w:firstLine="567"/>
        <w:jc w:val="both"/>
        <w:rPr>
          <w:rFonts w:ascii="GHEA Grapalat" w:hAnsi="GHEA Grapalat" w:cs="Sylfaen"/>
          <w:sz w:val="20"/>
          <w:lang w:val="af-ZA"/>
        </w:rPr>
      </w:pPr>
    </w:p>
    <w:p w:rsidR="00EA3546" w:rsidRPr="00712340" w:rsidRDefault="00EA3546" w:rsidP="00EA3546">
      <w:pPr>
        <w:pStyle w:val="BodyTextIndent"/>
        <w:spacing w:line="240" w:lineRule="auto"/>
        <w:rPr>
          <w:rFonts w:ascii="GHEA Grapalat" w:hAnsi="GHEA Grapalat"/>
          <w:i w:val="0"/>
          <w:sz w:val="18"/>
          <w:szCs w:val="18"/>
          <w:u w:val="single"/>
          <w:lang w:val="af-ZA"/>
        </w:rPr>
      </w:pPr>
    </w:p>
    <w:p w:rsidR="00EA3546" w:rsidRPr="00712340" w:rsidRDefault="00EA3546" w:rsidP="00EA3546">
      <w:pPr>
        <w:jc w:val="center"/>
        <w:rPr>
          <w:rFonts w:ascii="GHEA Grapalat" w:hAnsi="GHEA Grapalat"/>
          <w:b/>
          <w:sz w:val="20"/>
          <w:lang w:val="af-ZA"/>
        </w:rPr>
      </w:pPr>
      <w:r w:rsidRPr="00712340">
        <w:rPr>
          <w:rFonts w:ascii="GHEA Grapalat" w:hAnsi="GHEA Grapalat"/>
          <w:b/>
          <w:sz w:val="20"/>
          <w:lang w:val="af-ZA"/>
        </w:rPr>
        <w:t xml:space="preserve">12. ԳՆՄԱՆ ԳՈՐԾԸՆԹԱՑԻ ՀԵՏ ԿԱՊՎԱԾ ԳՈՐԾՈՂՈՒԹՅՈՒՆՆԵՐԸ ԵՎ (ԿԱՄ) </w:t>
      </w:r>
    </w:p>
    <w:p w:rsidR="00EA3546" w:rsidRPr="00712340" w:rsidRDefault="00EA3546" w:rsidP="00EA3546">
      <w:pPr>
        <w:jc w:val="center"/>
        <w:rPr>
          <w:rFonts w:ascii="GHEA Grapalat" w:hAnsi="GHEA Grapalat"/>
          <w:b/>
          <w:sz w:val="20"/>
          <w:lang w:val="af-ZA"/>
        </w:rPr>
      </w:pPr>
      <w:r w:rsidRPr="00712340">
        <w:rPr>
          <w:rFonts w:ascii="GHEA Grapalat" w:hAnsi="GHEA Grapalat"/>
          <w:b/>
          <w:sz w:val="20"/>
          <w:lang w:val="af-ZA"/>
        </w:rPr>
        <w:t xml:space="preserve">ԸՆԴՈՒՆՎԱԾ ՈՐՈՇՈՒՄՆԵՐԸ ԲՈՂՈՔԱՐԿԵԼՈՒ ՄԱՍՆԱԿՑԻ </w:t>
      </w:r>
    </w:p>
    <w:p w:rsidR="00EA3546" w:rsidRPr="00712340" w:rsidRDefault="00EA3546" w:rsidP="00EA3546">
      <w:pPr>
        <w:jc w:val="center"/>
        <w:rPr>
          <w:rFonts w:ascii="GHEA Grapalat" w:hAnsi="GHEA Grapalat"/>
          <w:b/>
          <w:sz w:val="20"/>
          <w:lang w:val="af-ZA"/>
        </w:rPr>
      </w:pPr>
      <w:r w:rsidRPr="00712340">
        <w:rPr>
          <w:rFonts w:ascii="GHEA Grapalat" w:hAnsi="GHEA Grapalat"/>
          <w:b/>
          <w:sz w:val="20"/>
          <w:lang w:val="af-ZA"/>
        </w:rPr>
        <w:t>ԻՐԱՎՈՒՆՔԸ ԵՎ ԿԱՐԳԸ</w:t>
      </w:r>
    </w:p>
    <w:p w:rsidR="00EA3546" w:rsidRPr="00712340" w:rsidRDefault="00EA3546" w:rsidP="00EA3546">
      <w:pPr>
        <w:jc w:val="center"/>
        <w:rPr>
          <w:rFonts w:ascii="GHEA Grapalat" w:hAnsi="GHEA Grapalat"/>
          <w:b/>
          <w:sz w:val="20"/>
          <w:lang w:val="af-ZA"/>
        </w:rPr>
      </w:pP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12.1</w:t>
      </w:r>
      <w:r w:rsidRPr="00712340">
        <w:rPr>
          <w:rFonts w:ascii="GHEA Grapalat" w:hAnsi="GHEA Grapalat"/>
          <w:sz w:val="20"/>
          <w:szCs w:val="20"/>
          <w:lang w:val="af-ZA"/>
        </w:rPr>
        <w:t xml:space="preserve">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Mariam" w:hAnsi="GHEA Mariam" w:cs="Sylfaen"/>
          <w:sz w:val="20"/>
          <w:szCs w:val="20"/>
          <w:lang w:val="af-ZA"/>
        </w:rPr>
        <w:t xml:space="preserve"> </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12.2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վարչական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Հայաստանի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Հանարապետության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քաղաքացիաիրավական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հարաբերությունները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օրենսդրությամբ։</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12.3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նախքան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պայմանագրի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bookmarkStart w:id="8" w:name="_Hlk9264573"/>
      <w:r w:rsidRPr="00712340">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անգործությունը</w:t>
      </w:r>
      <w:r w:rsidRPr="00712340">
        <w:rPr>
          <w:rFonts w:ascii="GHEA Grapalat" w:hAnsi="GHEA Grapalat" w:cs="Sylfaen"/>
          <w:sz w:val="20"/>
          <w:szCs w:val="20"/>
          <w:lang w:val="af-ZA"/>
        </w:rPr>
        <w:t xml:space="preserve">) և </w:t>
      </w:r>
      <w:r w:rsidRPr="00712340">
        <w:rPr>
          <w:rFonts w:ascii="GHEA Grapalat" w:hAnsi="GHEA Grapalat" w:cs="Sylfaen"/>
          <w:sz w:val="20"/>
          <w:szCs w:val="20"/>
          <w:lang w:val="ru-RU"/>
        </w:rPr>
        <w:t>որոշումները։</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12.4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պայմանագիր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8.28-</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ժամանակահատվածում</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առարկայի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բնութագրերը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w:t>
      </w:r>
      <w:r w:rsidRPr="00712340">
        <w:rPr>
          <w:rFonts w:ascii="GHEA Grapalat" w:hAnsi="GHEA Grapalat" w:cs="Sylfaen"/>
          <w:sz w:val="20"/>
          <w:szCs w:val="20"/>
        </w:rPr>
        <w:t>ն</w:t>
      </w:r>
      <w:r w:rsidRPr="00712340">
        <w:rPr>
          <w:rFonts w:ascii="GHEA Grapalat" w:hAnsi="GHEA Grapalat" w:cs="Sylfaen"/>
          <w:sz w:val="20"/>
          <w:szCs w:val="20"/>
          <w:lang w:val="ru-RU"/>
        </w:rPr>
        <w:t>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վերջնաժամկետը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rPr>
        <w:t>լրանալը</w:t>
      </w:r>
      <w:r w:rsidRPr="00712340">
        <w:rPr>
          <w:rFonts w:ascii="GHEA Grapalat" w:hAnsi="GHEA Grapalat" w:cs="Sylfaen"/>
          <w:sz w:val="20"/>
          <w:szCs w:val="20"/>
          <w:lang w:val="af-ZA"/>
        </w:rPr>
        <w:t xml:space="preserve">:  </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12.5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ստորագրված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ներառելով</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ազգանունը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հաստատող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2) 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հասցեն</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lang w:val="ru-RU"/>
        </w:rPr>
        <w:t>բողոքարկվող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ծածկագիրը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4) </w:t>
      </w:r>
      <w:r w:rsidRPr="00712340">
        <w:rPr>
          <w:rFonts w:ascii="GHEA Grapalat" w:hAnsi="GHEA Grapalat" w:cs="Sylfaen"/>
          <w:sz w:val="20"/>
          <w:szCs w:val="20"/>
          <w:lang w:val="ru-RU"/>
        </w:rPr>
        <w:t>վեճի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առարկան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պահանջը</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ապացույցները</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eastAsia="ru-RU"/>
        </w:rPr>
      </w:pPr>
      <w:r w:rsidRPr="00712340">
        <w:rPr>
          <w:rFonts w:ascii="GHEA Grapalat" w:hAnsi="GHEA Grapalat" w:cs="Sylfaen"/>
          <w:sz w:val="20"/>
          <w:szCs w:val="20"/>
          <w:lang w:val="af-ZA"/>
        </w:rPr>
        <w:t xml:space="preserve">6)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rPr>
        <w:t>Ը</w:t>
      </w:r>
      <w:r w:rsidRPr="00712340">
        <w:rPr>
          <w:rFonts w:ascii="GHEA Grapalat" w:hAnsi="GHEA Grapalat" w:cs="Sylfaen"/>
          <w:sz w:val="20"/>
          <w:szCs w:val="20"/>
          <w:lang w:val="ru-RU"/>
        </w:rPr>
        <w:t>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չափը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կազմում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30 </w:t>
      </w:r>
      <w:r w:rsidRPr="00712340">
        <w:rPr>
          <w:rFonts w:ascii="GHEA Grapalat" w:hAnsi="GHEA Grapalat" w:cs="Sylfaen"/>
          <w:sz w:val="20"/>
          <w:szCs w:val="20"/>
          <w:lang w:val="ru-RU"/>
        </w:rPr>
        <w:t>հազար</w:t>
      </w:r>
      <w:r w:rsidRPr="00712340">
        <w:rPr>
          <w:rFonts w:ascii="GHEA Grapalat" w:hAnsi="GHEA Grapalat" w:cs="Sylfaen"/>
          <w:sz w:val="20"/>
          <w:szCs w:val="20"/>
          <w:lang w:val="af-ZA"/>
        </w:rPr>
        <w:t xml:space="preserve"> ՀՀ </w:t>
      </w:r>
      <w:r w:rsidRPr="00712340">
        <w:rPr>
          <w:rFonts w:ascii="GHEA Grapalat" w:hAnsi="GHEA Grapalat" w:cs="Sylfaen"/>
          <w:sz w:val="20"/>
          <w:szCs w:val="20"/>
          <w:lang w:val="ru-RU"/>
        </w:rPr>
        <w:t>դրամ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ՀՀ</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բյուջե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բացված</w:t>
      </w:r>
      <w:r w:rsidRPr="00712340">
        <w:rPr>
          <w:rFonts w:ascii="GHEA Grapalat" w:hAnsi="GHEA Grapalat" w:cs="Sylfaen"/>
          <w:sz w:val="20"/>
          <w:szCs w:val="20"/>
          <w:lang w:val="af-ZA"/>
        </w:rPr>
        <w:t xml:space="preserve"> </w:t>
      </w:r>
      <w:r w:rsidRPr="00712340">
        <w:rPr>
          <w:rFonts w:ascii="GHEA Grapalat" w:hAnsi="GHEA Grapalat"/>
          <w:sz w:val="20"/>
          <w:szCs w:val="20"/>
          <w:lang w:val="af-ZA"/>
        </w:rPr>
        <w:t>«</w:t>
      </w:r>
      <w:r w:rsidRPr="00712340">
        <w:rPr>
          <w:rFonts w:ascii="GHEA Grapalat" w:hAnsi="GHEA Grapalat" w:cs="Sylfaen"/>
          <w:sz w:val="20"/>
          <w:szCs w:val="20"/>
          <w:lang w:val="af-ZA"/>
        </w:rPr>
        <w:t>900008000482</w:t>
      </w:r>
      <w:r w:rsidRPr="00712340">
        <w:rPr>
          <w:rFonts w:ascii="GHEA Grapalat" w:hAnsi="GHEA Grapalat"/>
          <w:sz w:val="20"/>
          <w:szCs w:val="20"/>
          <w:lang w:val="af-ZA"/>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գանձապետական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w:t>
      </w:r>
      <w:r w:rsidRPr="00712340">
        <w:rPr>
          <w:rFonts w:ascii="GHEA Grapalat" w:hAnsi="GHEA Grapalat" w:cs="Sylfaen"/>
          <w:sz w:val="20"/>
          <w:szCs w:val="20"/>
          <w:lang w:val="af-ZA" w:eastAsia="ru-RU"/>
        </w:rPr>
        <w:t xml:space="preserve"> </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7)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rPr>
        <w:t>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8) </w:t>
      </w:r>
      <w:r w:rsidRPr="00712340">
        <w:rPr>
          <w:rFonts w:ascii="GHEA Grapalat" w:hAnsi="GHEA Grapalat" w:cs="Sylfaen"/>
          <w:sz w:val="20"/>
          <w:szCs w:val="20"/>
          <w:lang w:val="ru-RU"/>
        </w:rPr>
        <w:t>այլ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տեղեկություններ։</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712340">
        <w:rPr>
          <w:rFonts w:ascii="Calibri" w:hAnsi="Calibri" w:cs="Calibri"/>
          <w:sz w:val="20"/>
          <w:szCs w:val="20"/>
          <w:lang w:val="af-ZA"/>
        </w:rPr>
        <w:t> </w:t>
      </w:r>
      <w:r w:rsidRPr="00712340">
        <w:rPr>
          <w:rFonts w:ascii="GHEA Grapalat" w:hAnsi="GHEA Grapalat" w:cs="Sylfaen"/>
          <w:sz w:val="20"/>
          <w:szCs w:val="20"/>
          <w:lang w:val="af-ZA"/>
        </w:rPr>
        <w:t xml:space="preserve">  12.7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տվյալ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լինելը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հավաստող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անվանումը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հաշվեհամարը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պետք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վերադարձվող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գումարը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Լ</w:t>
      </w:r>
      <w:r w:rsidRPr="00712340">
        <w:rPr>
          <w:rFonts w:ascii="GHEA Grapalat" w:hAnsi="GHEA Grapalat" w:cs="Sylfaen"/>
          <w:sz w:val="20"/>
          <w:szCs w:val="20"/>
          <w:lang w:val="ru-RU"/>
        </w:rPr>
        <w:t>իազորված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հինգ</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վճարած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բանկային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փոխանցելու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12.8 </w:t>
      </w:r>
      <w:bookmarkStart w:id="9" w:name="_Hlk9264773"/>
      <w:r w:rsidRPr="00712340">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w:t>
      </w:r>
      <w:r w:rsidRPr="00712340">
        <w:rPr>
          <w:rFonts w:ascii="GHEA Grapalat" w:hAnsi="GHEA Grapalat" w:cs="Sylfaen"/>
          <w:sz w:val="20"/>
          <w:szCs w:val="20"/>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w:t>
      </w:r>
      <w:r w:rsidRPr="00712340">
        <w:rPr>
          <w:rFonts w:ascii="GHEA Grapalat" w:hAnsi="GHEA Grapalat" w:cs="Sylfaen"/>
          <w:sz w:val="20"/>
          <w:szCs w:val="20"/>
          <w:lang w:val="af-ZA"/>
        </w:rPr>
        <w:t xml:space="preserve"> 12.4 </w:t>
      </w:r>
      <w:r w:rsidRPr="00712340">
        <w:rPr>
          <w:rFonts w:ascii="GHEA Grapalat" w:hAnsi="GHEA Grapalat" w:cs="Sylfaen"/>
          <w:sz w:val="20"/>
          <w:szCs w:val="20"/>
          <w:lang w:val="ru-RU"/>
        </w:rPr>
        <w:t>կետի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ենթակետով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lastRenderedPageBreak/>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շտկված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12.9</w:t>
      </w:r>
      <w:bookmarkStart w:id="10" w:name="_Hlk9264833"/>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հղումը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արձանագրված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հրավերի</w:t>
      </w:r>
      <w:r w:rsidRPr="00712340">
        <w:rPr>
          <w:rFonts w:ascii="GHEA Grapalat" w:hAnsi="GHEA Grapalat" w:cs="Sylfaen"/>
          <w:sz w:val="20"/>
          <w:szCs w:val="20"/>
          <w:lang w:val="af-ZA"/>
        </w:rPr>
        <w:t xml:space="preserve"> 12.8 </w:t>
      </w:r>
      <w:r w:rsidRPr="00712340">
        <w:rPr>
          <w:rFonts w:ascii="GHEA Grapalat" w:hAnsi="GHEA Grapalat" w:cs="Sylfaen"/>
          <w:sz w:val="20"/>
          <w:szCs w:val="20"/>
          <w:lang w:val="ru-RU"/>
        </w:rPr>
        <w:t>կետով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լրանալու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թերությունները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տրամադրվելու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12.10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դիմում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ինչպես</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կցելով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պատճենը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առկայության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դիրքորոշումը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w:t>
      </w:r>
      <w:r w:rsidRPr="00712340">
        <w:rPr>
          <w:rFonts w:ascii="GHEA Grapalat" w:hAnsi="GHEA Grapalat" w:cs="Sylfaen"/>
          <w:sz w:val="20"/>
          <w:szCs w:val="20"/>
        </w:rPr>
        <w:t>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բնօրինակից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արտատպված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սկանավորված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ձևով</w:t>
      </w:r>
      <w:r w:rsidRPr="00712340">
        <w:rPr>
          <w:rFonts w:ascii="GHEA Grapalat" w:hAnsi="GHEA Grapalat" w:cs="Sylfaen"/>
          <w:sz w:val="20"/>
          <w:szCs w:val="20"/>
        </w:rPr>
        <w:t>՝</w:t>
      </w:r>
      <w:r w:rsidRPr="00712340">
        <w:rPr>
          <w:rFonts w:ascii="GHEA Grapalat" w:hAnsi="GHEA Grapalat" w:cs="Sylfaen"/>
          <w:sz w:val="20"/>
          <w:szCs w:val="20"/>
          <w:lang w:val="af-ZA"/>
        </w:rPr>
        <w:t xml:space="preserve">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հրավերի</w:t>
      </w:r>
      <w:r w:rsidRPr="00712340">
        <w:rPr>
          <w:rFonts w:ascii="GHEA Grapalat" w:hAnsi="GHEA Grapalat" w:cs="Sylfaen"/>
          <w:sz w:val="20"/>
          <w:szCs w:val="20"/>
          <w:lang w:val="af-ZA"/>
        </w:rPr>
        <w:t xml:space="preserve"> 12.5 </w:t>
      </w:r>
      <w:r w:rsidRPr="00712340">
        <w:rPr>
          <w:rFonts w:ascii="GHEA Grapalat" w:hAnsi="GHEA Grapalat" w:cs="Sylfaen"/>
          <w:sz w:val="20"/>
          <w:szCs w:val="20"/>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էլեկտրոնային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փոստին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ուղարկվելու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կետում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փաստաթղթերը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ստանալու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w:t>
      </w:r>
    </w:p>
    <w:bookmarkEnd w:id="10"/>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12.11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այնպիսի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ներգրավված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բոլոր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կողմերն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ունենան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w:t>
      </w:r>
      <w:r w:rsidRPr="00712340">
        <w:rPr>
          <w:rFonts w:ascii="GHEA Grapalat" w:hAnsi="GHEA Grapalat" w:cs="Sylfaen"/>
          <w:sz w:val="20"/>
          <w:szCs w:val="20"/>
          <w:lang w:val="af-ZA"/>
        </w:rPr>
        <w:t xml:space="preserve"> լինելու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նպատակով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հրավիրված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իրենց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տեսակետները։</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12.12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վարույթն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ոչ</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ուշ</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քսան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օրացուցային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Նշված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երկարաձգվել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տասն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w:t>
      </w:r>
      <w:r w:rsidRPr="00712340">
        <w:rPr>
          <w:rFonts w:ascii="GHEA Grapalat" w:hAnsi="GHEA Grapalat" w:cs="Sylfaen"/>
          <w:sz w:val="20"/>
          <w:szCs w:val="20"/>
        </w:rPr>
        <w:t>ա</w:t>
      </w:r>
      <w:r w:rsidRPr="00712340">
        <w:rPr>
          <w:rFonts w:ascii="GHEA Grapalat" w:hAnsi="GHEA Grapalat" w:cs="Sylfaen"/>
          <w:sz w:val="20"/>
          <w:szCs w:val="20"/>
          <w:lang w:val="ru-RU"/>
        </w:rPr>
        <w:t>ցուցային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օրով՝</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պատճառաբանված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միջանկյալ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ապահովում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դրա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իրավապարտադիր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փոփոխվել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վերացվել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թվում՝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դատարանի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12.13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w:t>
      </w:r>
    </w:p>
    <w:p w:rsidR="00EA3546" w:rsidRPr="00712340" w:rsidRDefault="00EA3546" w:rsidP="00EA3546">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1)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ունի</w:t>
      </w:r>
      <w:r w:rsidRPr="00712340" w:rsidDel="00B90C4B">
        <w:rPr>
          <w:rFonts w:ascii="GHEA Grapalat" w:hAnsi="GHEA Grapalat" w:cs="Sylfaen"/>
          <w:sz w:val="20"/>
          <w:szCs w:val="20"/>
          <w:lang w:val="af-ZA"/>
        </w:rPr>
        <w:t xml:space="preserve"> </w:t>
      </w:r>
      <w:r w:rsidRPr="00712340">
        <w:rPr>
          <w:rFonts w:ascii="GHEA Grapalat" w:hAnsi="GHEA Grapalat" w:cs="Sylfaen"/>
          <w:sz w:val="20"/>
          <w:szCs w:val="20"/>
        </w:rPr>
        <w:t>պատվիրատուի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հետևյալ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w:t>
      </w:r>
    </w:p>
    <w:p w:rsidR="00EA3546" w:rsidRPr="00712340" w:rsidRDefault="00EA3546" w:rsidP="00EA3546">
      <w:pPr>
        <w:ind w:firstLine="720"/>
        <w:jc w:val="both"/>
        <w:rPr>
          <w:rFonts w:ascii="GHEA Grapalat" w:hAnsi="GHEA Grapalat" w:cs="Sylfaen"/>
          <w:sz w:val="20"/>
          <w:szCs w:val="20"/>
          <w:lang w:val="af-ZA"/>
        </w:rPr>
      </w:pPr>
      <w:r w:rsidRPr="00712340">
        <w:rPr>
          <w:rFonts w:ascii="GHEA Grapalat" w:hAnsi="GHEA Grapalat" w:cs="Sylfaen"/>
          <w:sz w:val="20"/>
          <w:szCs w:val="20"/>
        </w:rPr>
        <w:t>ա</w:t>
      </w:r>
      <w:r w:rsidRPr="00712340">
        <w:rPr>
          <w:rFonts w:ascii="GHEA Grapalat" w:hAnsi="GHEA Grapalat" w:cs="Sylfaen"/>
          <w:sz w:val="20"/>
          <w:szCs w:val="20"/>
          <w:lang w:val="af-ZA"/>
        </w:rPr>
        <w:t xml:space="preserve">. </w:t>
      </w:r>
      <w:proofErr w:type="gramStart"/>
      <w:r w:rsidRPr="00712340">
        <w:rPr>
          <w:rFonts w:ascii="GHEA Grapalat" w:hAnsi="GHEA Grapalat" w:cs="Sylfaen"/>
          <w:sz w:val="20"/>
          <w:szCs w:val="20"/>
        </w:rPr>
        <w:t>արգելելու</w:t>
      </w:r>
      <w:proofErr w:type="gramEnd"/>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որոշակի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գործողություններ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w:t>
      </w:r>
    </w:p>
    <w:p w:rsidR="00EA3546" w:rsidRPr="00712340" w:rsidRDefault="00EA3546" w:rsidP="00EA3546">
      <w:pPr>
        <w:ind w:firstLine="720"/>
        <w:jc w:val="both"/>
        <w:rPr>
          <w:rFonts w:ascii="GHEA Grapalat" w:hAnsi="GHEA Grapalat" w:cs="Sylfaen"/>
          <w:sz w:val="20"/>
          <w:szCs w:val="20"/>
          <w:lang w:val="af-ZA"/>
        </w:rPr>
      </w:pPr>
      <w:r w:rsidRPr="00712340">
        <w:rPr>
          <w:rFonts w:ascii="GHEA Grapalat" w:hAnsi="GHEA Grapalat" w:cs="Sylfaen"/>
          <w:sz w:val="20"/>
          <w:szCs w:val="20"/>
        </w:rPr>
        <w:t>բ</w:t>
      </w:r>
      <w:r w:rsidRPr="00712340">
        <w:rPr>
          <w:rFonts w:ascii="GHEA Grapalat" w:hAnsi="GHEA Grapalat" w:cs="Sylfaen"/>
          <w:sz w:val="20"/>
          <w:szCs w:val="20"/>
          <w:lang w:val="af-ZA"/>
        </w:rPr>
        <w:t xml:space="preserve">. </w:t>
      </w:r>
      <w:proofErr w:type="gramStart"/>
      <w:r w:rsidRPr="00712340">
        <w:rPr>
          <w:rFonts w:ascii="GHEA Grapalat" w:hAnsi="GHEA Grapalat" w:cs="Sylfaen"/>
          <w:sz w:val="20"/>
          <w:szCs w:val="20"/>
        </w:rPr>
        <w:t>պարտավորեցնելու</w:t>
      </w:r>
      <w:proofErr w:type="gramEnd"/>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համապատասխան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ներառյալ՝</w:t>
      </w:r>
      <w:r w:rsidRPr="00712340">
        <w:rPr>
          <w:rFonts w:ascii="GHEA Grapalat" w:hAnsi="GHEA Grapalat" w:cs="Sylfaen"/>
          <w:sz w:val="20"/>
          <w:szCs w:val="20"/>
          <w:lang w:val="af-ZA"/>
        </w:rPr>
        <w:t xml:space="preserve"> </w:t>
      </w:r>
      <w:r w:rsidRPr="00712340">
        <w:rPr>
          <w:rFonts w:ascii="GHEA Grapalat" w:hAnsi="GHEA Grapalat" w:cs="Sylfaen"/>
          <w:sz w:val="20"/>
          <w:szCs w:val="20"/>
        </w:rPr>
        <w:t>չկայացած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հայտարարելու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ընթացակարգը</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բացառությամբ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պայմանագիրը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անվավեր</w:t>
      </w:r>
      <w:r w:rsidRPr="00712340">
        <w:rPr>
          <w:rFonts w:ascii="GHEA Grapalat" w:hAnsi="GHEA Grapalat" w:cs="Sylfaen"/>
          <w:sz w:val="20"/>
          <w:szCs w:val="20"/>
          <w:lang w:val="af-ZA"/>
        </w:rPr>
        <w:t xml:space="preserve"> </w:t>
      </w:r>
      <w:r w:rsidRPr="00712340">
        <w:rPr>
          <w:rFonts w:ascii="GHEA Grapalat" w:hAnsi="GHEA Grapalat" w:cs="Sylfaen"/>
          <w:sz w:val="20"/>
          <w:szCs w:val="20"/>
        </w:rPr>
        <w:t>ճանաչելու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որոշման</w:t>
      </w:r>
      <w:r w:rsidRPr="00712340">
        <w:rPr>
          <w:rFonts w:ascii="GHEA Grapalat" w:hAnsi="GHEA Grapalat" w:cs="Sylfaen"/>
          <w:sz w:val="20"/>
          <w:szCs w:val="20"/>
          <w:lang w:val="af-ZA"/>
        </w:rPr>
        <w:t>.</w:t>
      </w:r>
    </w:p>
    <w:p w:rsidR="00EA3546" w:rsidRPr="00712340" w:rsidRDefault="00EA3546" w:rsidP="00EA3546">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2) </w:t>
      </w:r>
      <w:r w:rsidRPr="00712340">
        <w:rPr>
          <w:rFonts w:ascii="GHEA Grapalat" w:hAnsi="GHEA Grapalat" w:cs="Sylfaen"/>
          <w:sz w:val="20"/>
          <w:szCs w:val="20"/>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գործընթացին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rPr>
        <w:t>չունեցող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մասնակիցների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ցուցակում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ներառելու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w:t>
      </w:r>
    </w:p>
    <w:p w:rsidR="00EA3546" w:rsidRPr="00712340" w:rsidRDefault="00EA3546" w:rsidP="00EA3546">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 </w:t>
      </w:r>
      <w:r w:rsidRPr="00712340">
        <w:rPr>
          <w:rFonts w:ascii="GHEA Grapalat" w:hAnsi="GHEA Grapalat" w:cs="Sylfaen"/>
          <w:sz w:val="20"/>
          <w:szCs w:val="20"/>
        </w:rPr>
        <w:t>հաշվառում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որոշումները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դրանց</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կատարման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նկատմամբ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իրականացնում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հսկողություն</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12.14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կողմից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բավարարվելու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պ</w:t>
      </w:r>
      <w:r w:rsidRPr="00712340">
        <w:rPr>
          <w:rFonts w:ascii="GHEA Grapalat" w:hAnsi="GHEA Grapalat" w:cs="Sylfaen"/>
          <w:sz w:val="20"/>
          <w:szCs w:val="20"/>
          <w:lang w:val="ru-RU"/>
        </w:rPr>
        <w:t>ատվիրատուն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պատասխանատվություն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պատճառված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հատուցման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p>
    <w:p w:rsidR="00EA3546" w:rsidRPr="00712340" w:rsidRDefault="00EA3546" w:rsidP="00EA354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712340">
        <w:rPr>
          <w:rFonts w:ascii="GHEA Grapalat" w:hAnsi="GHEA Grapalat" w:cs="Sylfaen"/>
          <w:sz w:val="20"/>
          <w:szCs w:val="20"/>
          <w:lang w:val="af-ZA"/>
        </w:rPr>
        <w:t xml:space="preserve">12.15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բաց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համար</w:t>
      </w:r>
      <w:r w:rsidRPr="00712340">
        <w:rPr>
          <w:rFonts w:ascii="GHEA Grapalat" w:hAnsi="GHEA Grapalat" w:cs="Sylfaen"/>
          <w:sz w:val="20"/>
          <w:szCs w:val="20"/>
          <w:lang w:val="af-ZA"/>
        </w:rPr>
        <w:t xml:space="preserve">: </w:t>
      </w:r>
      <w:bookmarkStart w:id="11" w:name="_Hlk9265079"/>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քննությունն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իրականացվում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միջոցով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մեկտեղ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Ձայնագրման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անհնարինության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սղագրվում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Նիստերը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առցանց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հեռարձակվում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համացանցում</w:t>
      </w:r>
      <w:r w:rsidRPr="00712340">
        <w:rPr>
          <w:rFonts w:ascii="GHEA Grapalat" w:hAnsi="GHEA Grapalat" w:cs="Sylfaen"/>
          <w:sz w:val="20"/>
          <w:szCs w:val="20"/>
          <w:lang w:val="af-ZA"/>
        </w:rPr>
        <w:t>:</w:t>
      </w:r>
    </w:p>
    <w:bookmarkEnd w:id="11"/>
    <w:p w:rsidR="00EA3546" w:rsidRPr="00712340" w:rsidRDefault="00EA3546" w:rsidP="00EA3546">
      <w:pPr>
        <w:ind w:firstLine="567"/>
        <w:jc w:val="both"/>
        <w:rPr>
          <w:rFonts w:ascii="GHEA Grapalat" w:hAnsi="GHEA Grapalat" w:cs="Sylfaen"/>
          <w:sz w:val="20"/>
          <w:szCs w:val="20"/>
          <w:lang w:val="af-ZA"/>
        </w:rPr>
      </w:pPr>
      <w:r w:rsidRPr="00712340" w:rsidDel="00714C96">
        <w:rPr>
          <w:rFonts w:ascii="GHEA Grapalat" w:hAnsi="GHEA Grapalat" w:cs="Sylfaen"/>
          <w:sz w:val="20"/>
          <w:szCs w:val="20"/>
          <w:lang w:val="af-ZA"/>
        </w:rPr>
        <w:t xml:space="preserve"> </w:t>
      </w:r>
      <w:r w:rsidRPr="00712340">
        <w:rPr>
          <w:rFonts w:ascii="GHEA Grapalat" w:hAnsi="GHEA Grapalat" w:cs="Sylfaen"/>
          <w:sz w:val="20"/>
          <w:szCs w:val="20"/>
          <w:lang w:val="af-ZA"/>
        </w:rPr>
        <w:t xml:space="preserve">12.16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խախտվել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ծառայած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գործողությունների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արդյունքում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մասնակցելու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վերաբերյալ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ժամկետը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բողոքարկման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ընթացակարգին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չմասնակցած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զրկվում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իրավունքից։</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12.17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երկու</w:t>
      </w:r>
      <w:r w:rsidRPr="00712340">
        <w:rPr>
          <w:rFonts w:ascii="GHEA Grapalat" w:hAnsi="GHEA Grapalat" w:cs="Sylfaen"/>
          <w:sz w:val="20"/>
          <w:szCs w:val="20"/>
          <w:lang w:val="af-ZA"/>
        </w:rPr>
        <w:t xml:space="preserve"> </w:t>
      </w:r>
      <w:r w:rsidRPr="00712340">
        <w:rPr>
          <w:rFonts w:ascii="GHEA Grapalat" w:hAnsi="GHEA Grapalat" w:cs="Sylfaen"/>
          <w:sz w:val="20"/>
          <w:szCs w:val="20"/>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ընթացքում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տեղեկագրում` նշելով հրապարակման ամսաթիվը</w:t>
      </w:r>
      <w:r w:rsidRPr="00712340">
        <w:rPr>
          <w:rFonts w:ascii="GHEA Grapalat" w:hAnsi="GHEA Grapalat" w:cs="Sylfaen"/>
          <w:sz w:val="20"/>
          <w:szCs w:val="20"/>
          <w:lang w:val="ru-RU"/>
        </w:rPr>
        <w:t>։</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w:t>
      </w:r>
      <w:r w:rsidRPr="00712340">
        <w:rPr>
          <w:rFonts w:ascii="GHEA Grapalat" w:hAnsi="GHEA Grapalat" w:cs="Sylfaen"/>
          <w:sz w:val="20"/>
          <w:szCs w:val="20"/>
        </w:rPr>
        <w:t>կ</w:t>
      </w:r>
      <w:r w:rsidRPr="00712340">
        <w:rPr>
          <w:rFonts w:ascii="GHEA Grapalat" w:hAnsi="GHEA Grapalat" w:cs="Sylfaen"/>
          <w:sz w:val="20"/>
          <w:szCs w:val="20"/>
          <w:lang w:val="ru-RU"/>
        </w:rPr>
        <w:t>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հրապարակելուն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t xml:space="preserve">12.18 </w:t>
      </w:r>
      <w:r w:rsidRPr="00712340">
        <w:rPr>
          <w:rFonts w:ascii="GHEA Grapalat" w:hAnsi="GHEA Grapalat" w:cs="Sylfaen"/>
          <w:sz w:val="20"/>
          <w:szCs w:val="20"/>
          <w:lang w:val="ru-RU"/>
        </w:rPr>
        <w:t>Յուրաքանչյուր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շահագրգռված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կոնկրետ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գործարքի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կնքման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հարցում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կրել</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հանձնաժողովի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կատարած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գործողության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անգործության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հետևանքով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իրավունք</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դատական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պահանջելու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վնասների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փոխհատուցում։</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af-ZA"/>
        </w:rPr>
        <w:lastRenderedPageBreak/>
        <w:t xml:space="preserve">12.19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անձին</w:t>
      </w:r>
      <w:r w:rsidRPr="00712340">
        <w:rPr>
          <w:rFonts w:ascii="GHEA Mariam" w:hAnsi="GHEA Mariam" w:cs="Sylfaen"/>
          <w:sz w:val="20"/>
          <w:szCs w:val="20"/>
          <w:lang w:val="af-ZA"/>
        </w:rPr>
        <w:t xml:space="preserve"> </w:t>
      </w:r>
      <w:r w:rsidRPr="00712340">
        <w:rPr>
          <w:rFonts w:ascii="GHEA Grapalat" w:hAnsi="GHEA Grapalat" w:cs="Sylfaen"/>
          <w:sz w:val="20"/>
          <w:szCs w:val="20"/>
          <w:lang w:val="ru-RU"/>
        </w:rPr>
        <w:t>ներկայացված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ինքնաբերաբար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rPr>
        <w:t>Օ</w:t>
      </w:r>
      <w:r w:rsidRPr="00712340">
        <w:rPr>
          <w:rFonts w:ascii="GHEA Grapalat" w:hAnsi="GHEA Grapalat" w:cs="Sylfaen"/>
          <w:sz w:val="20"/>
          <w:szCs w:val="20"/>
          <w:lang w:val="ru-RU"/>
        </w:rPr>
        <w:t>րենքի</w:t>
      </w:r>
      <w:r w:rsidRPr="00712340">
        <w:rPr>
          <w:rFonts w:ascii="GHEA Grapalat" w:hAnsi="GHEA Grapalat" w:cs="Sylfaen"/>
          <w:sz w:val="20"/>
          <w:szCs w:val="20"/>
          <w:lang w:val="af-ZA"/>
        </w:rPr>
        <w:t xml:space="preserve"> 50-</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9-</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հայտարարությունը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հրապարակվելու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մինչև</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բողոքի</w:t>
      </w:r>
      <w:r w:rsidRPr="00712340">
        <w:rPr>
          <w:rFonts w:ascii="GHEA Grapalat" w:hAnsi="GHEA Grapalat" w:cs="Sylfaen"/>
          <w:sz w:val="20"/>
          <w:szCs w:val="20"/>
          <w:lang w:val="af-ZA"/>
        </w:rPr>
        <w:t xml:space="preserve"> </w:t>
      </w:r>
      <w:r w:rsidRPr="00712340">
        <w:rPr>
          <w:rFonts w:ascii="GHEA Grapalat" w:hAnsi="GHEA Grapalat" w:cs="Sylfaen"/>
          <w:sz w:val="20"/>
          <w:szCs w:val="20"/>
        </w:rPr>
        <w:t>քննության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արդյունքներով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ընդունված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ուժի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մեջ</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մտնելու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 xml:space="preserve">:  </w:t>
      </w:r>
    </w:p>
    <w:p w:rsidR="00EA3546" w:rsidRPr="00712340" w:rsidRDefault="00EA3546" w:rsidP="00EA3546">
      <w:pPr>
        <w:ind w:firstLine="567"/>
        <w:jc w:val="both"/>
        <w:rPr>
          <w:rFonts w:ascii="GHEA Grapalat" w:hAnsi="GHEA Grapalat" w:cs="Sylfaen"/>
          <w:sz w:val="20"/>
          <w:szCs w:val="20"/>
          <w:lang w:val="af-ZA"/>
        </w:rPr>
      </w:pPr>
      <w:r w:rsidRPr="00712340">
        <w:rPr>
          <w:rFonts w:ascii="GHEA Grapalat" w:hAnsi="GHEA Grapalat" w:cs="Sylfaen"/>
          <w:sz w:val="20"/>
          <w:szCs w:val="20"/>
          <w:lang w:val="ru-RU"/>
        </w:rPr>
        <w:t>Օրենքի</w:t>
      </w:r>
      <w:r w:rsidRPr="00712340">
        <w:rPr>
          <w:rFonts w:ascii="GHEA Grapalat" w:hAnsi="GHEA Grapalat" w:cs="Sylfaen"/>
          <w:sz w:val="20"/>
          <w:szCs w:val="20"/>
          <w:lang w:val="af-ZA"/>
        </w:rPr>
        <w:t xml:space="preserve"> 51-</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ա</w:t>
      </w:r>
      <w:r w:rsidRPr="00712340">
        <w:rPr>
          <w:rFonts w:ascii="GHEA Grapalat" w:hAnsi="GHEA Grapalat" w:cs="Sylfaen"/>
          <w:sz w:val="20"/>
          <w:szCs w:val="20"/>
          <w:lang w:val="ru-RU"/>
        </w:rPr>
        <w:t>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օրենքի</w:t>
      </w:r>
      <w:r w:rsidRPr="00712340">
        <w:rPr>
          <w:rFonts w:ascii="GHEA Grapalat" w:hAnsi="GHEA Grapalat" w:cs="Sylfaen"/>
          <w:sz w:val="20"/>
          <w:szCs w:val="20"/>
          <w:lang w:val="af-ZA"/>
        </w:rPr>
        <w:t xml:space="preserve"> 2-</w:t>
      </w:r>
      <w:r w:rsidRPr="00712340">
        <w:rPr>
          <w:rFonts w:ascii="GHEA Grapalat" w:hAnsi="GHEA Grapalat" w:cs="Sylfaen"/>
          <w:sz w:val="20"/>
          <w:szCs w:val="20"/>
          <w:lang w:val="ru-RU"/>
        </w:rPr>
        <w:t>րդ</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հոդվածի</w:t>
      </w:r>
      <w:r w:rsidRPr="00712340">
        <w:rPr>
          <w:rFonts w:ascii="GHEA Grapalat" w:hAnsi="GHEA Grapalat" w:cs="Sylfaen"/>
          <w:sz w:val="20"/>
          <w:szCs w:val="20"/>
          <w:lang w:val="af-ZA"/>
        </w:rPr>
        <w:t xml:space="preserve"> 1-</w:t>
      </w:r>
      <w:r w:rsidRPr="00712340">
        <w:rPr>
          <w:rFonts w:ascii="GHEA Grapalat" w:hAnsi="GHEA Grapalat" w:cs="Sylfaen"/>
          <w:sz w:val="20"/>
          <w:szCs w:val="20"/>
          <w:lang w:val="ru-RU"/>
        </w:rPr>
        <w:t>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մասով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մարմինների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ղեկավարները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իսկ</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իրավաբանական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անձանց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դեպքում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գործադիր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մարմնի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ղեկավարը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գրավոր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հայտնում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cs="Sylfaen"/>
          <w:b/>
          <w:sz w:val="20"/>
          <w:szCs w:val="20"/>
          <w:lang w:val="es-ES"/>
        </w:rPr>
      </w:pP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որոշմամբ</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կասեցումը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կարող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հանվել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եթե</w:t>
      </w:r>
      <w:r w:rsidRPr="00712340">
        <w:rPr>
          <w:rFonts w:ascii="GHEA Grapalat" w:hAnsi="GHEA Grapalat" w:cs="Sylfaen"/>
          <w:sz w:val="20"/>
          <w:szCs w:val="20"/>
          <w:lang w:val="af-ZA"/>
        </w:rPr>
        <w:t xml:space="preserve"> </w:t>
      </w:r>
      <w:r w:rsidRPr="00712340">
        <w:rPr>
          <w:rFonts w:ascii="GHEA Grapalat" w:hAnsi="GHEA Grapalat" w:cs="Sylfaen"/>
          <w:sz w:val="20"/>
          <w:szCs w:val="20"/>
        </w:rPr>
        <w:t>պ</w:t>
      </w:r>
      <w:r w:rsidRPr="00712340">
        <w:rPr>
          <w:rFonts w:ascii="GHEA Grapalat" w:hAnsi="GHEA Grapalat" w:cs="Sylfaen"/>
          <w:sz w:val="20"/>
          <w:szCs w:val="20"/>
          <w:lang w:val="ru-RU"/>
        </w:rPr>
        <w:t>ատվիրատուի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ներկայացրած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հիմնավորումների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համաձայն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հանրային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պաշտպանության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և</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ազգային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անվտանգության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շահերից</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ելնելով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անհրաժեշտ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շարունակել</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գնման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գործընթացը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կետ</w:t>
      </w:r>
      <w:r w:rsidRPr="00712340">
        <w:rPr>
          <w:rFonts w:ascii="GHEA Grapalat" w:hAnsi="GHEA Grapalat" w:cs="Sylfaen"/>
          <w:sz w:val="20"/>
          <w:szCs w:val="20"/>
          <w:lang w:val="ru-RU"/>
        </w:rPr>
        <w:t>ով</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նախատեսված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որոշումը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գնումների</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հետ</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կապված</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բողոքներ</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քննող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անձը</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հրապարակում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տեղեկագրում</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այն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կայացնելու</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օրվան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հաջորդող</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աշխատանքային</w:t>
      </w:r>
      <w:r w:rsidRPr="00712340">
        <w:rPr>
          <w:rFonts w:ascii="GHEA Grapalat" w:hAnsi="GHEA Grapalat" w:cs="Sylfaen"/>
          <w:sz w:val="20"/>
          <w:szCs w:val="20"/>
          <w:lang w:val="af-ZA"/>
        </w:rPr>
        <w:t xml:space="preserve"> </w:t>
      </w:r>
      <w:r w:rsidRPr="00712340">
        <w:rPr>
          <w:rFonts w:ascii="GHEA Grapalat" w:hAnsi="GHEA Grapalat" w:cs="Sylfaen"/>
          <w:sz w:val="20"/>
          <w:szCs w:val="20"/>
          <w:lang w:val="ru-RU"/>
        </w:rPr>
        <w:t>օրը</w:t>
      </w:r>
      <w:r w:rsidRPr="00712340">
        <w:rPr>
          <w:rFonts w:ascii="GHEA Grapalat" w:hAnsi="GHEA Grapalat" w:cs="Sylfaen"/>
          <w:sz w:val="20"/>
          <w:szCs w:val="20"/>
          <w:lang w:val="af-ZA"/>
        </w:rPr>
        <w:t>:</w:t>
      </w:r>
    </w:p>
    <w:p w:rsidR="00EA3546" w:rsidRPr="00712340" w:rsidRDefault="00EA3546" w:rsidP="00EA3546">
      <w:pPr>
        <w:ind w:firstLine="567"/>
        <w:jc w:val="center"/>
        <w:rPr>
          <w:rFonts w:ascii="GHEA Grapalat" w:hAnsi="GHEA Grapalat" w:cs="Sylfaen"/>
          <w:b/>
          <w:szCs w:val="22"/>
          <w:lang w:val="es-ES"/>
        </w:rPr>
      </w:pPr>
    </w:p>
    <w:p w:rsidR="00EA3546" w:rsidRPr="00712340" w:rsidRDefault="00EA3546" w:rsidP="00EA3546">
      <w:pPr>
        <w:ind w:firstLine="567"/>
        <w:jc w:val="center"/>
        <w:rPr>
          <w:rFonts w:ascii="GHEA Grapalat" w:hAnsi="GHEA Grapalat" w:cs="Sylfaen"/>
          <w:b/>
          <w:szCs w:val="22"/>
          <w:lang w:val="es-ES"/>
        </w:rPr>
      </w:pPr>
    </w:p>
    <w:p w:rsidR="00EA3546" w:rsidRPr="00712340" w:rsidRDefault="00EA3546" w:rsidP="00EA3546">
      <w:pPr>
        <w:ind w:firstLine="567"/>
        <w:jc w:val="center"/>
        <w:rPr>
          <w:rFonts w:ascii="GHEA Grapalat" w:hAnsi="GHEA Grapalat"/>
          <w:b/>
          <w:szCs w:val="22"/>
          <w:lang w:val="af-ZA"/>
        </w:rPr>
      </w:pPr>
      <w:r w:rsidRPr="00712340">
        <w:rPr>
          <w:rFonts w:ascii="GHEA Grapalat" w:hAnsi="GHEA Grapalat" w:cs="Sylfaen"/>
          <w:b/>
          <w:szCs w:val="22"/>
          <w:lang w:val="es-ES"/>
        </w:rPr>
        <w:br w:type="page"/>
      </w:r>
      <w:r w:rsidRPr="00712340">
        <w:rPr>
          <w:rFonts w:ascii="GHEA Grapalat" w:hAnsi="GHEA Grapalat" w:cs="Sylfaen"/>
          <w:b/>
          <w:szCs w:val="22"/>
          <w:lang w:val="es-ES"/>
        </w:rPr>
        <w:lastRenderedPageBreak/>
        <w:t>ՄԱՍ</w:t>
      </w:r>
      <w:r w:rsidRPr="00712340">
        <w:rPr>
          <w:rFonts w:ascii="GHEA Grapalat" w:hAnsi="GHEA Grapalat"/>
          <w:b/>
          <w:szCs w:val="22"/>
          <w:lang w:val="af-ZA"/>
        </w:rPr>
        <w:t xml:space="preserve">  II</w:t>
      </w:r>
    </w:p>
    <w:p w:rsidR="00EA3546" w:rsidRPr="00712340" w:rsidRDefault="00EA3546" w:rsidP="00EA3546">
      <w:pPr>
        <w:pStyle w:val="BodyText"/>
        <w:ind w:right="-7"/>
        <w:jc w:val="center"/>
        <w:rPr>
          <w:rFonts w:ascii="GHEA Grapalat" w:hAnsi="GHEA Grapalat"/>
          <w:b/>
          <w:szCs w:val="22"/>
          <w:lang w:val="af-ZA"/>
        </w:rPr>
      </w:pP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Ն</w:t>
      </w:r>
      <w:r w:rsidRPr="00712340">
        <w:rPr>
          <w:rFonts w:ascii="GHEA Grapalat" w:hAnsi="GHEA Grapalat"/>
          <w:b/>
          <w:szCs w:val="22"/>
          <w:lang w:val="af-ZA"/>
        </w:rPr>
        <w:t xml:space="preserve"> </w:t>
      </w:r>
      <w:r w:rsidRPr="00712340">
        <w:rPr>
          <w:rFonts w:ascii="GHEA Grapalat" w:hAnsi="GHEA Grapalat" w:cs="Sylfaen"/>
          <w:b/>
          <w:szCs w:val="22"/>
          <w:lang w:val="es-ES"/>
        </w:rPr>
        <w:t>Գ</w:t>
      </w:r>
    </w:p>
    <w:p w:rsidR="00EA3546" w:rsidRPr="00712340" w:rsidRDefault="00EA3546" w:rsidP="00EA3546">
      <w:pPr>
        <w:pStyle w:val="BodyText"/>
        <w:ind w:right="-7"/>
        <w:jc w:val="center"/>
        <w:rPr>
          <w:rFonts w:ascii="GHEA Grapalat" w:hAnsi="GHEA Grapalat"/>
          <w:b/>
          <w:szCs w:val="22"/>
          <w:lang w:val="af-ZA"/>
        </w:rPr>
      </w:pPr>
      <w:r w:rsidRPr="00712340">
        <w:rPr>
          <w:rFonts w:ascii="GHEA Grapalat" w:hAnsi="GHEA Grapalat" w:cs="Sylfaen"/>
          <w:b/>
          <w:szCs w:val="22"/>
          <w:lang w:val="es-ES"/>
        </w:rPr>
        <w:t>Բ</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Ց</w:t>
      </w:r>
      <w:r w:rsidRPr="00712340">
        <w:rPr>
          <w:rFonts w:ascii="GHEA Grapalat" w:hAnsi="GHEA Grapalat"/>
          <w:b/>
          <w:szCs w:val="22"/>
          <w:lang w:val="af-ZA"/>
        </w:rPr>
        <w:t xml:space="preserve">   </w:t>
      </w:r>
      <w:r w:rsidRPr="00712340">
        <w:rPr>
          <w:rFonts w:ascii="GHEA Grapalat" w:hAnsi="GHEA Grapalat" w:cs="Sylfaen"/>
          <w:b/>
          <w:szCs w:val="22"/>
          <w:lang w:val="es-ES"/>
        </w:rPr>
        <w:t>Մ Ր Ց ՈՒ Յ Թ Ի</w:t>
      </w:r>
      <w:r w:rsidRPr="00712340">
        <w:rPr>
          <w:rFonts w:ascii="GHEA Grapalat" w:hAnsi="GHEA Grapalat"/>
          <w:b/>
          <w:szCs w:val="22"/>
          <w:lang w:val="af-ZA"/>
        </w:rPr>
        <w:t xml:space="preserve">   </w:t>
      </w:r>
      <w:r w:rsidRPr="00712340">
        <w:rPr>
          <w:rFonts w:ascii="GHEA Grapalat" w:hAnsi="GHEA Grapalat" w:cs="Sylfaen"/>
          <w:b/>
          <w:szCs w:val="22"/>
          <w:lang w:val="es-ES"/>
        </w:rPr>
        <w:t>Հ</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Յ</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Ը</w:t>
      </w:r>
      <w:r w:rsidRPr="00712340">
        <w:rPr>
          <w:rFonts w:ascii="GHEA Grapalat" w:hAnsi="GHEA Grapalat"/>
          <w:b/>
          <w:szCs w:val="22"/>
          <w:lang w:val="af-ZA"/>
        </w:rPr>
        <w:t xml:space="preserve">   </w:t>
      </w:r>
      <w:r w:rsidRPr="00712340">
        <w:rPr>
          <w:rFonts w:ascii="GHEA Grapalat" w:hAnsi="GHEA Grapalat" w:cs="Sylfaen"/>
          <w:b/>
          <w:szCs w:val="22"/>
          <w:lang w:val="es-ES"/>
        </w:rPr>
        <w:t>Պ</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Ր</w:t>
      </w:r>
      <w:r w:rsidRPr="00712340">
        <w:rPr>
          <w:rFonts w:ascii="GHEA Grapalat" w:hAnsi="GHEA Grapalat"/>
          <w:b/>
          <w:szCs w:val="22"/>
          <w:lang w:val="af-ZA"/>
        </w:rPr>
        <w:t xml:space="preserve"> </w:t>
      </w:r>
      <w:r w:rsidRPr="00712340">
        <w:rPr>
          <w:rFonts w:ascii="GHEA Grapalat" w:hAnsi="GHEA Grapalat" w:cs="Sylfaen"/>
          <w:b/>
          <w:szCs w:val="22"/>
          <w:lang w:val="es-ES"/>
        </w:rPr>
        <w:t>Ա</w:t>
      </w:r>
      <w:r w:rsidRPr="00712340">
        <w:rPr>
          <w:rFonts w:ascii="GHEA Grapalat" w:hAnsi="GHEA Grapalat"/>
          <w:b/>
          <w:szCs w:val="22"/>
          <w:lang w:val="af-ZA"/>
        </w:rPr>
        <w:t xml:space="preserve"> </w:t>
      </w:r>
      <w:r w:rsidRPr="00712340">
        <w:rPr>
          <w:rFonts w:ascii="GHEA Grapalat" w:hAnsi="GHEA Grapalat" w:cs="Sylfaen"/>
          <w:b/>
          <w:szCs w:val="22"/>
          <w:lang w:val="es-ES"/>
        </w:rPr>
        <w:t>Ս</w:t>
      </w:r>
      <w:r w:rsidRPr="00712340">
        <w:rPr>
          <w:rFonts w:ascii="GHEA Grapalat" w:hAnsi="GHEA Grapalat"/>
          <w:b/>
          <w:szCs w:val="22"/>
          <w:lang w:val="af-ZA"/>
        </w:rPr>
        <w:t xml:space="preserve"> </w:t>
      </w:r>
      <w:r w:rsidRPr="00712340">
        <w:rPr>
          <w:rFonts w:ascii="GHEA Grapalat" w:hAnsi="GHEA Grapalat" w:cs="Sylfaen"/>
          <w:b/>
          <w:szCs w:val="22"/>
          <w:lang w:val="es-ES"/>
        </w:rPr>
        <w:t>Տ</w:t>
      </w:r>
      <w:r w:rsidRPr="00712340">
        <w:rPr>
          <w:rFonts w:ascii="GHEA Grapalat" w:hAnsi="GHEA Grapalat"/>
          <w:b/>
          <w:szCs w:val="22"/>
          <w:lang w:val="af-ZA"/>
        </w:rPr>
        <w:t xml:space="preserve"> </w:t>
      </w:r>
      <w:r w:rsidRPr="00712340">
        <w:rPr>
          <w:rFonts w:ascii="GHEA Grapalat" w:hAnsi="GHEA Grapalat" w:cs="Sylfaen"/>
          <w:b/>
          <w:szCs w:val="22"/>
          <w:lang w:val="es-ES"/>
        </w:rPr>
        <w:t>Ե</w:t>
      </w:r>
      <w:r w:rsidRPr="00712340">
        <w:rPr>
          <w:rFonts w:ascii="GHEA Grapalat" w:hAnsi="GHEA Grapalat"/>
          <w:b/>
          <w:szCs w:val="22"/>
          <w:lang w:val="af-ZA"/>
        </w:rPr>
        <w:t xml:space="preserve"> </w:t>
      </w:r>
      <w:r w:rsidRPr="00712340">
        <w:rPr>
          <w:rFonts w:ascii="GHEA Grapalat" w:hAnsi="GHEA Grapalat" w:cs="Sylfaen"/>
          <w:b/>
          <w:szCs w:val="22"/>
          <w:lang w:val="es-ES"/>
        </w:rPr>
        <w:t>Լ</w:t>
      </w:r>
      <w:r w:rsidRPr="00712340">
        <w:rPr>
          <w:rFonts w:ascii="GHEA Grapalat" w:hAnsi="GHEA Grapalat"/>
          <w:b/>
          <w:szCs w:val="22"/>
          <w:lang w:val="af-ZA"/>
        </w:rPr>
        <w:t xml:space="preserve"> </w:t>
      </w:r>
      <w:r w:rsidRPr="00712340">
        <w:rPr>
          <w:rFonts w:ascii="GHEA Grapalat" w:hAnsi="GHEA Grapalat" w:cs="Sylfaen"/>
          <w:b/>
          <w:szCs w:val="22"/>
          <w:lang w:val="es-ES"/>
        </w:rPr>
        <w:t>ՈՒ</w:t>
      </w:r>
    </w:p>
    <w:p w:rsidR="00EA3546" w:rsidRPr="00712340" w:rsidRDefault="00EA3546" w:rsidP="00EA3546">
      <w:pPr>
        <w:ind w:firstLine="567"/>
        <w:jc w:val="center"/>
        <w:rPr>
          <w:rFonts w:ascii="GHEA Grapalat" w:hAnsi="GHEA Grapalat"/>
          <w:szCs w:val="22"/>
          <w:lang w:val="af-ZA"/>
        </w:rPr>
      </w:pPr>
    </w:p>
    <w:p w:rsidR="00EA3546" w:rsidRPr="00712340" w:rsidRDefault="00EA3546" w:rsidP="00EA3546">
      <w:pPr>
        <w:jc w:val="center"/>
        <w:rPr>
          <w:rFonts w:ascii="GHEA Grapalat" w:hAnsi="GHEA Grapalat"/>
          <w:b/>
          <w:sz w:val="20"/>
          <w:lang w:val="af-ZA"/>
        </w:rPr>
      </w:pPr>
      <w:r w:rsidRPr="00712340">
        <w:rPr>
          <w:rFonts w:ascii="GHEA Grapalat" w:hAnsi="GHEA Grapalat"/>
          <w:b/>
          <w:sz w:val="20"/>
          <w:lang w:val="af-ZA"/>
        </w:rPr>
        <w:t xml:space="preserve">1. </w:t>
      </w:r>
      <w:r w:rsidRPr="00712340">
        <w:rPr>
          <w:rFonts w:ascii="GHEA Grapalat" w:hAnsi="GHEA Grapalat" w:cs="Sylfaen"/>
          <w:b/>
          <w:sz w:val="20"/>
          <w:lang w:val="es-ES"/>
        </w:rPr>
        <w:t>ԸՆԴՀԱՆՈՒՐ</w:t>
      </w:r>
      <w:r w:rsidRPr="00712340">
        <w:rPr>
          <w:rFonts w:ascii="GHEA Grapalat" w:hAnsi="GHEA Grapalat"/>
          <w:b/>
          <w:sz w:val="20"/>
          <w:lang w:val="af-ZA"/>
        </w:rPr>
        <w:t xml:space="preserve"> </w:t>
      </w:r>
      <w:r w:rsidRPr="00712340">
        <w:rPr>
          <w:rFonts w:ascii="GHEA Grapalat" w:hAnsi="GHEA Grapalat" w:cs="Sylfaen"/>
          <w:b/>
          <w:sz w:val="20"/>
          <w:lang w:val="es-ES"/>
        </w:rPr>
        <w:t>ԴՐՈՒՅԹՆԵՐ</w:t>
      </w:r>
    </w:p>
    <w:p w:rsidR="00EA3546" w:rsidRPr="00712340" w:rsidRDefault="00EA3546" w:rsidP="00EA3546">
      <w:pPr>
        <w:ind w:firstLine="567"/>
        <w:jc w:val="both"/>
        <w:rPr>
          <w:rFonts w:ascii="GHEA Grapalat" w:hAnsi="GHEA Grapalat"/>
          <w:szCs w:val="22"/>
          <w:lang w:val="af-ZA"/>
        </w:rPr>
      </w:pPr>
      <w:r w:rsidRPr="00712340">
        <w:rPr>
          <w:rFonts w:ascii="GHEA Grapalat" w:hAnsi="GHEA Grapalat"/>
          <w:szCs w:val="22"/>
          <w:lang w:val="af-ZA"/>
        </w:rPr>
        <w:t xml:space="preserve"> </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1.1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հրահանգը</w:t>
      </w:r>
      <w:r w:rsidRPr="00712340">
        <w:rPr>
          <w:rFonts w:ascii="GHEA Grapalat" w:hAnsi="GHEA Grapalat" w:cs="Sylfaen"/>
          <w:sz w:val="20"/>
          <w:lang w:val="af-ZA"/>
        </w:rPr>
        <w:t xml:space="preserve"> </w:t>
      </w:r>
      <w:r w:rsidRPr="00712340">
        <w:rPr>
          <w:rFonts w:ascii="GHEA Grapalat" w:hAnsi="GHEA Grapalat" w:cs="Sylfaen"/>
          <w:sz w:val="20"/>
          <w:lang w:val="ru-RU"/>
        </w:rPr>
        <w:t>նպատակ</w:t>
      </w:r>
      <w:r w:rsidRPr="00712340">
        <w:rPr>
          <w:rFonts w:ascii="GHEA Grapalat" w:hAnsi="GHEA Grapalat" w:cs="Sylfaen"/>
          <w:sz w:val="20"/>
          <w:lang w:val="af-ZA"/>
        </w:rPr>
        <w:t xml:space="preserve"> </w:t>
      </w:r>
      <w:r w:rsidRPr="00712340">
        <w:rPr>
          <w:rFonts w:ascii="GHEA Grapalat" w:hAnsi="GHEA Grapalat" w:cs="Sylfaen"/>
          <w:sz w:val="20"/>
          <w:lang w:val="ru-RU"/>
        </w:rPr>
        <w:t>ունի</w:t>
      </w:r>
      <w:r w:rsidRPr="00712340">
        <w:rPr>
          <w:rFonts w:ascii="GHEA Grapalat" w:hAnsi="GHEA Grapalat" w:cs="Sylfaen"/>
          <w:sz w:val="20"/>
          <w:lang w:val="af-ZA"/>
        </w:rPr>
        <w:t xml:space="preserve"> </w:t>
      </w:r>
      <w:r w:rsidRPr="00712340">
        <w:rPr>
          <w:rFonts w:ascii="GHEA Grapalat" w:hAnsi="GHEA Grapalat" w:cs="Sylfaen"/>
          <w:sz w:val="20"/>
          <w:lang w:val="ru-RU"/>
        </w:rPr>
        <w:t>օժանդակել</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ասնակիցներին</w:t>
      </w:r>
      <w:r w:rsidRPr="00712340">
        <w:rPr>
          <w:rFonts w:ascii="GHEA Grapalat" w:hAnsi="GHEA Grapalat" w:cs="Sylfaen"/>
          <w:sz w:val="20"/>
          <w:lang w:val="af-ZA"/>
        </w:rPr>
        <w:t xml:space="preserve"> </w:t>
      </w:r>
      <w:r w:rsidRPr="00712340">
        <w:rPr>
          <w:rFonts w:ascii="GHEA Grapalat" w:hAnsi="GHEA Grapalat" w:cs="Sylfaen"/>
          <w:sz w:val="20"/>
          <w:lang w:val="ru-RU"/>
        </w:rPr>
        <w:t>հայտը</w:t>
      </w:r>
      <w:r w:rsidRPr="00712340">
        <w:rPr>
          <w:rFonts w:ascii="GHEA Grapalat" w:hAnsi="GHEA Grapalat" w:cs="Sylfaen"/>
          <w:sz w:val="20"/>
          <w:lang w:val="af-ZA"/>
        </w:rPr>
        <w:t xml:space="preserve"> </w:t>
      </w:r>
      <w:r w:rsidRPr="00712340">
        <w:rPr>
          <w:rFonts w:ascii="GHEA Grapalat" w:hAnsi="GHEA Grapalat" w:cs="Sylfaen"/>
          <w:sz w:val="20"/>
          <w:lang w:val="ru-RU"/>
        </w:rPr>
        <w:t>պատրաստելիս։</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1.2 </w:t>
      </w:r>
      <w:r w:rsidRPr="00712340">
        <w:rPr>
          <w:rFonts w:ascii="GHEA Grapalat" w:hAnsi="GHEA Grapalat" w:cs="Sylfaen"/>
          <w:sz w:val="20"/>
          <w:lang w:val="ru-RU"/>
        </w:rPr>
        <w:t>Նպատակահարմարության</w:t>
      </w:r>
      <w:r w:rsidRPr="00712340">
        <w:rPr>
          <w:rFonts w:ascii="GHEA Grapalat" w:hAnsi="GHEA Grapalat" w:cs="Sylfaen"/>
          <w:sz w:val="20"/>
          <w:lang w:val="af-ZA"/>
        </w:rPr>
        <w:t xml:space="preserve"> </w:t>
      </w:r>
      <w:r w:rsidRPr="00712340">
        <w:rPr>
          <w:rFonts w:ascii="GHEA Grapalat" w:hAnsi="GHEA Grapalat" w:cs="Sylfaen"/>
          <w:sz w:val="20"/>
          <w:lang w:val="ru-RU"/>
        </w:rPr>
        <w:t>դեպքում</w:t>
      </w:r>
      <w:r w:rsidRPr="00712340">
        <w:rPr>
          <w:rFonts w:ascii="GHEA Grapalat" w:hAnsi="GHEA Grapalat" w:cs="Sylfaen"/>
          <w:sz w:val="20"/>
          <w:lang w:val="af-ZA"/>
        </w:rPr>
        <w:t xml:space="preserve"> մ</w:t>
      </w:r>
      <w:r w:rsidRPr="00712340">
        <w:rPr>
          <w:rFonts w:ascii="GHEA Grapalat" w:hAnsi="GHEA Grapalat" w:cs="Sylfaen"/>
          <w:sz w:val="20"/>
          <w:lang w:val="ru-RU"/>
        </w:rPr>
        <w:t>ասնակիցը</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տեղեկությունները</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է</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ներկայացնել</w:t>
      </w:r>
      <w:r w:rsidRPr="00712340">
        <w:rPr>
          <w:rFonts w:ascii="GHEA Grapalat" w:hAnsi="GHEA Grapalat" w:cs="Sylfaen"/>
          <w:sz w:val="20"/>
          <w:lang w:val="af-ZA"/>
        </w:rPr>
        <w:t xml:space="preserve"> </w:t>
      </w:r>
      <w:r w:rsidRPr="00712340">
        <w:rPr>
          <w:rFonts w:ascii="GHEA Grapalat" w:hAnsi="GHEA Grapalat" w:cs="Sylfaen"/>
          <w:sz w:val="20"/>
          <w:lang w:val="ru-RU"/>
        </w:rPr>
        <w:t>սույն</w:t>
      </w:r>
      <w:r w:rsidRPr="00712340">
        <w:rPr>
          <w:rFonts w:ascii="GHEA Grapalat" w:hAnsi="GHEA Grapalat" w:cs="Sylfaen"/>
          <w:sz w:val="20"/>
          <w:lang w:val="af-ZA"/>
        </w:rPr>
        <w:t xml:space="preserve"> </w:t>
      </w:r>
      <w:r w:rsidRPr="00712340">
        <w:rPr>
          <w:rFonts w:ascii="GHEA Grapalat" w:hAnsi="GHEA Grapalat" w:cs="Sylfaen"/>
          <w:sz w:val="20"/>
          <w:lang w:val="ru-RU"/>
        </w:rPr>
        <w:t>հրահանգով</w:t>
      </w:r>
      <w:r w:rsidRPr="00712340">
        <w:rPr>
          <w:rFonts w:ascii="GHEA Grapalat" w:hAnsi="GHEA Grapalat" w:cs="Sylfaen"/>
          <w:sz w:val="20"/>
          <w:lang w:val="af-ZA"/>
        </w:rPr>
        <w:t xml:space="preserve"> </w:t>
      </w:r>
      <w:r w:rsidRPr="00712340">
        <w:rPr>
          <w:rFonts w:ascii="GHEA Grapalat" w:hAnsi="GHEA Grapalat" w:cs="Sylfaen"/>
          <w:sz w:val="20"/>
          <w:lang w:val="ru-RU"/>
        </w:rPr>
        <w:t>առաջարկվող</w:t>
      </w:r>
      <w:r w:rsidRPr="00712340">
        <w:rPr>
          <w:rFonts w:ascii="GHEA Grapalat" w:hAnsi="GHEA Grapalat" w:cs="Sylfaen"/>
          <w:sz w:val="20"/>
          <w:lang w:val="af-ZA"/>
        </w:rPr>
        <w:t xml:space="preserve"> </w:t>
      </w:r>
      <w:r w:rsidRPr="00712340">
        <w:rPr>
          <w:rFonts w:ascii="GHEA Grapalat" w:hAnsi="GHEA Grapalat" w:cs="Sylfaen"/>
          <w:sz w:val="20"/>
          <w:lang w:val="ru-RU"/>
        </w:rPr>
        <w:t>ձևերից</w:t>
      </w:r>
      <w:r w:rsidRPr="00712340">
        <w:rPr>
          <w:rFonts w:ascii="GHEA Grapalat" w:hAnsi="GHEA Grapalat" w:cs="Sylfaen"/>
          <w:sz w:val="20"/>
          <w:lang w:val="af-ZA"/>
        </w:rPr>
        <w:t xml:space="preserve"> </w:t>
      </w:r>
      <w:r w:rsidRPr="00712340">
        <w:rPr>
          <w:rFonts w:ascii="GHEA Grapalat" w:hAnsi="GHEA Grapalat" w:cs="Sylfaen"/>
          <w:sz w:val="20"/>
          <w:lang w:val="ru-RU"/>
        </w:rPr>
        <w:t>տարբերվող</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ձևերով</w:t>
      </w:r>
      <w:r w:rsidRPr="00712340">
        <w:rPr>
          <w:rFonts w:ascii="GHEA Grapalat" w:hAnsi="GHEA Grapalat" w:cs="Sylfaen"/>
          <w:sz w:val="20"/>
          <w:lang w:val="af-ZA"/>
        </w:rPr>
        <w:t xml:space="preserve">` </w:t>
      </w:r>
      <w:r w:rsidRPr="00712340">
        <w:rPr>
          <w:rFonts w:ascii="GHEA Grapalat" w:hAnsi="GHEA Grapalat" w:cs="Sylfaen"/>
          <w:sz w:val="20"/>
          <w:lang w:val="ru-RU"/>
        </w:rPr>
        <w:t>պահպանելով</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պահանջվող</w:t>
      </w:r>
      <w:r w:rsidRPr="00712340">
        <w:rPr>
          <w:rFonts w:ascii="GHEA Grapalat" w:hAnsi="GHEA Grapalat" w:cs="Sylfaen"/>
          <w:sz w:val="20"/>
          <w:lang w:val="af-ZA"/>
        </w:rPr>
        <w:t xml:space="preserve"> </w:t>
      </w:r>
      <w:r w:rsidRPr="00712340">
        <w:rPr>
          <w:rFonts w:ascii="GHEA Grapalat" w:hAnsi="GHEA Grapalat" w:cs="Sylfaen"/>
          <w:sz w:val="20"/>
          <w:lang w:val="ru-RU"/>
        </w:rPr>
        <w:t>վավերապայմանները։</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 xml:space="preserve">1.3 </w:t>
      </w:r>
      <w:r w:rsidRPr="00712340">
        <w:rPr>
          <w:rFonts w:ascii="GHEA Grapalat" w:hAnsi="GHEA Grapalat" w:cs="Sylfaen"/>
          <w:sz w:val="20"/>
          <w:lang w:val="ru-RU"/>
        </w:rPr>
        <w:t>Հայտերը</w:t>
      </w:r>
      <w:r w:rsidRPr="00712340">
        <w:rPr>
          <w:rFonts w:ascii="GHEA Grapalat" w:hAnsi="GHEA Grapalat" w:cs="Sylfaen"/>
          <w:sz w:val="20"/>
          <w:lang w:val="af-ZA"/>
        </w:rPr>
        <w:t xml:space="preserve">, </w:t>
      </w:r>
      <w:r w:rsidRPr="00712340">
        <w:rPr>
          <w:rFonts w:ascii="GHEA Grapalat" w:hAnsi="GHEA Grapalat" w:cs="Sylfaen"/>
          <w:sz w:val="20"/>
          <w:lang w:val="ru-RU"/>
        </w:rPr>
        <w:t>հայերենից</w:t>
      </w:r>
      <w:r w:rsidRPr="00712340">
        <w:rPr>
          <w:rFonts w:ascii="GHEA Grapalat" w:hAnsi="GHEA Grapalat" w:cs="Sylfaen"/>
          <w:sz w:val="20"/>
          <w:lang w:val="af-ZA"/>
        </w:rPr>
        <w:t xml:space="preserve"> </w:t>
      </w:r>
      <w:r w:rsidRPr="00712340">
        <w:rPr>
          <w:rFonts w:ascii="GHEA Grapalat" w:hAnsi="GHEA Grapalat" w:cs="Sylfaen"/>
          <w:sz w:val="20"/>
          <w:lang w:val="ru-RU"/>
        </w:rPr>
        <w:t>բացի</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նաև</w:t>
      </w:r>
      <w:r w:rsidRPr="00712340">
        <w:rPr>
          <w:rFonts w:ascii="GHEA Grapalat" w:hAnsi="GHEA Grapalat" w:cs="Sylfaen"/>
          <w:sz w:val="20"/>
          <w:lang w:val="af-ZA"/>
        </w:rPr>
        <w:t xml:space="preserve"> </w:t>
      </w:r>
      <w:r w:rsidRPr="00712340">
        <w:rPr>
          <w:rFonts w:ascii="GHEA Grapalat" w:hAnsi="GHEA Grapalat" w:cs="Sylfaen"/>
          <w:sz w:val="20"/>
          <w:lang w:val="ru-RU"/>
        </w:rPr>
        <w:t>անգլերեն</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ռուսերեն։</w:t>
      </w:r>
      <w:r w:rsidRPr="00712340">
        <w:rPr>
          <w:rFonts w:ascii="GHEA Grapalat" w:hAnsi="GHEA Grapalat" w:cs="Sylfaen"/>
          <w:sz w:val="20"/>
          <w:lang w:val="af-ZA"/>
        </w:rPr>
        <w:t xml:space="preserve"> </w:t>
      </w:r>
    </w:p>
    <w:p w:rsidR="00EA3546" w:rsidRPr="00712340" w:rsidRDefault="00EA3546" w:rsidP="00EA3546">
      <w:pPr>
        <w:jc w:val="center"/>
        <w:rPr>
          <w:rFonts w:ascii="GHEA Grapalat" w:hAnsi="GHEA Grapalat"/>
          <w:b/>
          <w:szCs w:val="22"/>
          <w:lang w:val="af-ZA"/>
        </w:rPr>
      </w:pPr>
    </w:p>
    <w:p w:rsidR="00EA3546" w:rsidRPr="00712340" w:rsidRDefault="00EA3546" w:rsidP="00EA3546">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EA3546" w:rsidRPr="00712340" w:rsidRDefault="00EA3546" w:rsidP="00EA3546">
      <w:pPr>
        <w:ind w:firstLine="720"/>
        <w:jc w:val="center"/>
        <w:rPr>
          <w:rFonts w:ascii="GHEA Grapalat" w:hAnsi="GHEA Grapalat"/>
          <w:szCs w:val="22"/>
          <w:lang w:val="af-ZA"/>
        </w:rPr>
      </w:pPr>
    </w:p>
    <w:p w:rsidR="00EA3546" w:rsidRPr="00712340" w:rsidRDefault="00EA3546" w:rsidP="00EA3546">
      <w:pPr>
        <w:ind w:firstLine="567"/>
        <w:jc w:val="both"/>
        <w:rPr>
          <w:rFonts w:ascii="GHEA Grapalat" w:hAnsi="GHEA Grapalat"/>
          <w:sz w:val="20"/>
          <w:szCs w:val="20"/>
          <w:lang w:val="es-ES"/>
        </w:rPr>
      </w:pPr>
      <w:r w:rsidRPr="00712340">
        <w:rPr>
          <w:rFonts w:ascii="GHEA Grapalat" w:hAnsi="GHEA Grapalat"/>
          <w:sz w:val="20"/>
          <w:szCs w:val="20"/>
          <w:lang w:val="hy-AM"/>
        </w:rPr>
        <w:t xml:space="preserve">Ընթացակարգին մասնակցելու համար </w:t>
      </w:r>
      <w:r w:rsidRPr="00712340">
        <w:rPr>
          <w:rFonts w:ascii="GHEA Grapalat" w:hAnsi="GHEA Grapalat"/>
          <w:sz w:val="20"/>
          <w:szCs w:val="20"/>
        </w:rPr>
        <w:t>մ</w:t>
      </w:r>
      <w:r w:rsidRPr="00712340">
        <w:rPr>
          <w:rFonts w:ascii="GHEA Grapalat" w:hAnsi="GHEA Grapalat"/>
          <w:sz w:val="20"/>
          <w:szCs w:val="20"/>
          <w:lang w:val="hy-AM"/>
        </w:rPr>
        <w:t xml:space="preserve">ասնակիցը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հրավերի</w:t>
      </w:r>
      <w:r w:rsidRPr="00712340">
        <w:rPr>
          <w:rFonts w:ascii="GHEA Grapalat" w:hAnsi="GHEA Grapalat"/>
          <w:sz w:val="20"/>
          <w:szCs w:val="20"/>
          <w:lang w:val="af-ZA"/>
        </w:rPr>
        <w:t xml:space="preserve"> 2-</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մասի</w:t>
      </w:r>
      <w:r w:rsidRPr="00712340">
        <w:rPr>
          <w:rFonts w:ascii="GHEA Grapalat" w:hAnsi="GHEA Grapalat"/>
          <w:sz w:val="20"/>
          <w:szCs w:val="20"/>
          <w:lang w:val="af-ZA"/>
        </w:rPr>
        <w:t xml:space="preserve"> 3-</w:t>
      </w:r>
      <w:r w:rsidRPr="00712340">
        <w:rPr>
          <w:rFonts w:ascii="GHEA Grapalat" w:hAnsi="GHEA Grapalat"/>
          <w:sz w:val="20"/>
          <w:szCs w:val="20"/>
        </w:rPr>
        <w:t>րդ</w:t>
      </w:r>
      <w:r w:rsidRPr="00712340">
        <w:rPr>
          <w:rFonts w:ascii="GHEA Grapalat" w:hAnsi="GHEA Grapalat"/>
          <w:sz w:val="20"/>
          <w:szCs w:val="20"/>
          <w:lang w:val="af-ZA"/>
        </w:rPr>
        <w:t xml:space="preserve"> </w:t>
      </w:r>
      <w:r w:rsidRPr="00712340">
        <w:rPr>
          <w:rFonts w:ascii="GHEA Grapalat" w:hAnsi="GHEA Grapalat"/>
          <w:sz w:val="20"/>
          <w:szCs w:val="20"/>
        </w:rPr>
        <w:t>բաժնով</w:t>
      </w:r>
      <w:r w:rsidRPr="00712340">
        <w:rPr>
          <w:rFonts w:ascii="GHEA Grapalat" w:hAnsi="GHEA Grapalat"/>
          <w:sz w:val="20"/>
          <w:szCs w:val="20"/>
          <w:lang w:val="af-ZA"/>
        </w:rPr>
        <w:t xml:space="preserve"> </w:t>
      </w:r>
      <w:r w:rsidRPr="00712340">
        <w:rPr>
          <w:rFonts w:ascii="GHEA Grapalat" w:hAnsi="GHEA Grapalat"/>
          <w:sz w:val="20"/>
          <w:szCs w:val="20"/>
        </w:rPr>
        <w:t>սահմանված</w:t>
      </w:r>
      <w:r w:rsidRPr="00712340">
        <w:rPr>
          <w:rFonts w:ascii="GHEA Grapalat" w:hAnsi="GHEA Grapalat"/>
          <w:sz w:val="20"/>
          <w:szCs w:val="20"/>
          <w:lang w:val="af-ZA"/>
        </w:rPr>
        <w:t xml:space="preserve"> </w:t>
      </w:r>
      <w:r w:rsidRPr="00712340">
        <w:rPr>
          <w:rFonts w:ascii="GHEA Grapalat" w:hAnsi="GHEA Grapalat"/>
          <w:sz w:val="20"/>
          <w:szCs w:val="20"/>
        </w:rPr>
        <w:t>կարգով</w:t>
      </w:r>
      <w:r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12340">
        <w:rPr>
          <w:rFonts w:ascii="GHEA Grapalat" w:hAnsi="GHEA Grapalat"/>
          <w:sz w:val="20"/>
          <w:szCs w:val="20"/>
          <w:lang w:val="es-ES"/>
        </w:rPr>
        <w:t>ը (տեղեկությունները):</w:t>
      </w:r>
    </w:p>
    <w:p w:rsidR="00EA3546" w:rsidRPr="00712340" w:rsidRDefault="00EA3546" w:rsidP="00EA3546">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EA3546" w:rsidRPr="00712340" w:rsidRDefault="00EA3546" w:rsidP="00EA3546">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EA3546" w:rsidRPr="00712340" w:rsidRDefault="00EA3546" w:rsidP="00EA3546">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EA3546" w:rsidRPr="007B2F09" w:rsidRDefault="00EA3546" w:rsidP="00EA3546">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Pr>
          <w:rFonts w:ascii="GHEA Grapalat" w:hAnsi="GHEA Grapalat" w:cs="Sylfaen"/>
          <w:sz w:val="20"/>
          <w:szCs w:val="24"/>
          <w:vertAlign w:val="superscript"/>
          <w:lang w:val="af-ZA" w:eastAsia="en-US"/>
        </w:rPr>
        <w:t>15</w:t>
      </w:r>
      <w:r>
        <w:rPr>
          <w:rFonts w:ascii="GHEA Grapalat" w:hAnsi="GHEA Grapalat" w:cs="Sylfaen"/>
          <w:sz w:val="20"/>
          <w:szCs w:val="24"/>
          <w:lang w:val="af-ZA" w:eastAsia="en-US"/>
        </w:rPr>
        <w:t xml:space="preserve"> </w:t>
      </w:r>
      <w:r w:rsidRPr="007B2F09">
        <w:rPr>
          <w:rFonts w:ascii="GHEA Grapalat" w:hAnsi="GHEA Grapalat" w:cs="Sylfaen"/>
          <w:color w:val="FFFFFF"/>
          <w:sz w:val="20"/>
          <w:szCs w:val="24"/>
          <w:lang w:val="af-ZA" w:eastAsia="en-US"/>
        </w:rPr>
        <w:t xml:space="preserve">  </w:t>
      </w:r>
      <w:r w:rsidRPr="007B2F09">
        <w:rPr>
          <w:rStyle w:val="FootnoteReference"/>
          <w:rFonts w:ascii="GHEA Grapalat" w:hAnsi="GHEA Grapalat" w:cs="Sylfaen"/>
          <w:color w:val="FFFFFF"/>
          <w:sz w:val="20"/>
          <w:szCs w:val="24"/>
          <w:lang w:val="af-ZA" w:eastAsia="en-US"/>
        </w:rPr>
        <w:footnoteReference w:id="5"/>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cs="Sylfaen"/>
          <w:sz w:val="20"/>
          <w:lang w:val="af-ZA"/>
        </w:rPr>
        <w:t>2.</w:t>
      </w:r>
      <w:r>
        <w:rPr>
          <w:rFonts w:ascii="GHEA Grapalat" w:hAnsi="GHEA Grapalat" w:cs="Sylfaen"/>
          <w:sz w:val="20"/>
          <w:lang w:val="af-ZA"/>
        </w:rPr>
        <w:t xml:space="preserve">5 </w:t>
      </w:r>
      <w:r w:rsidRPr="00712340">
        <w:rPr>
          <w:rFonts w:ascii="GHEA Grapalat" w:hAnsi="GHEA Grapalat" w:cs="Sylfaen"/>
          <w:sz w:val="20"/>
          <w:lang w:val="hy-AM"/>
        </w:rPr>
        <w:t>գնային</w:t>
      </w:r>
      <w:r w:rsidRPr="00712340">
        <w:rPr>
          <w:rFonts w:ascii="GHEA Grapalat" w:hAnsi="GHEA Grapalat" w:cs="Sylfaen"/>
          <w:sz w:val="20"/>
          <w:lang w:val="af-ZA"/>
        </w:rPr>
        <w:t xml:space="preserve"> </w:t>
      </w:r>
      <w:r w:rsidRPr="00712340">
        <w:rPr>
          <w:rFonts w:ascii="GHEA Grapalat" w:hAnsi="GHEA Grapalat" w:cs="Sylfaen"/>
          <w:sz w:val="20"/>
          <w:lang w:val="hy-AM"/>
        </w:rPr>
        <w:t>առաջարկ</w:t>
      </w:r>
      <w:r w:rsidRPr="00712340">
        <w:rPr>
          <w:rFonts w:ascii="GHEA Grapalat" w:hAnsi="GHEA Grapalat" w:cs="Sylfaen"/>
          <w:sz w:val="20"/>
          <w:lang w:val="af-ZA"/>
        </w:rPr>
        <w:t xml:space="preserve">` </w:t>
      </w:r>
      <w:r w:rsidRPr="00712340">
        <w:rPr>
          <w:rFonts w:ascii="GHEA Grapalat" w:hAnsi="GHEA Grapalat" w:cs="Sylfaen"/>
          <w:sz w:val="20"/>
          <w:lang w:val="hy-AM"/>
        </w:rPr>
        <w:t>համաձայն</w:t>
      </w:r>
      <w:r w:rsidRPr="00712340">
        <w:rPr>
          <w:rFonts w:ascii="GHEA Grapalat" w:hAnsi="GHEA Grapalat" w:cs="Sylfaen"/>
          <w:sz w:val="20"/>
          <w:lang w:val="af-ZA"/>
        </w:rPr>
        <w:t xml:space="preserve"> </w:t>
      </w:r>
      <w:r w:rsidRPr="00712340">
        <w:rPr>
          <w:rFonts w:ascii="GHEA Grapalat" w:hAnsi="GHEA Grapalat" w:cs="Sylfaen"/>
          <w:sz w:val="20"/>
          <w:lang w:val="hy-AM"/>
        </w:rPr>
        <w:t>հավելված</w:t>
      </w:r>
      <w:r w:rsidRPr="00712340">
        <w:rPr>
          <w:rFonts w:ascii="GHEA Grapalat" w:hAnsi="GHEA Grapalat" w:cs="Sylfaen"/>
          <w:sz w:val="20"/>
          <w:lang w:val="af-ZA"/>
        </w:rPr>
        <w:t xml:space="preserve"> N 2-</w:t>
      </w:r>
      <w:r w:rsidRPr="00712340">
        <w:rPr>
          <w:rFonts w:ascii="GHEA Grapalat" w:hAnsi="GHEA Grapalat" w:cs="Sylfaen"/>
          <w:sz w:val="20"/>
          <w:lang w:val="hy-AM"/>
        </w:rPr>
        <w:t>ի</w:t>
      </w:r>
      <w:r w:rsidRPr="00712340">
        <w:rPr>
          <w:rFonts w:ascii="GHEA Grapalat" w:hAnsi="GHEA Grapalat" w:cs="Sylfaen"/>
          <w:sz w:val="20"/>
          <w:lang w:val="af-ZA"/>
        </w:rPr>
        <w:t xml:space="preserve">: Գնային առաջարկը </w:t>
      </w:r>
      <w:r w:rsidRPr="00712340">
        <w:rPr>
          <w:rFonts w:ascii="GHEA Grapalat" w:hAnsi="GHEA Grapalat" w:cs="Sylfaen"/>
          <w:sz w:val="20"/>
          <w:lang w:val="hy-AM"/>
        </w:rPr>
        <w:t>ներկայացվում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szCs w:val="20"/>
          <w:lang w:val="hy-AM"/>
        </w:rPr>
        <w:t>ինքնարժեք, շահույթ</w:t>
      </w:r>
      <w:r w:rsidRPr="00712340">
        <w:rPr>
          <w:rFonts w:ascii="GHEA Grapalat" w:hAnsi="GHEA Grapalat" w:cs="Sylfaen"/>
          <w:sz w:val="22"/>
          <w:szCs w:val="22"/>
          <w:lang w:val="af-ZA"/>
        </w:rPr>
        <w:t xml:space="preserve">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ավելացված</w:t>
      </w:r>
      <w:r w:rsidRPr="00712340">
        <w:rPr>
          <w:rFonts w:ascii="GHEA Grapalat" w:hAnsi="GHEA Grapalat" w:cs="Sylfaen"/>
          <w:sz w:val="20"/>
          <w:lang w:val="af-ZA"/>
        </w:rPr>
        <w:t xml:space="preserve"> </w:t>
      </w:r>
      <w:r w:rsidRPr="00712340">
        <w:rPr>
          <w:rFonts w:ascii="GHEA Grapalat" w:hAnsi="GHEA Grapalat" w:cs="Sylfaen"/>
          <w:sz w:val="20"/>
          <w:lang w:val="hy-AM"/>
        </w:rPr>
        <w:t>արժեքի</w:t>
      </w:r>
      <w:r w:rsidRPr="00712340">
        <w:rPr>
          <w:rFonts w:ascii="GHEA Grapalat" w:hAnsi="GHEA Grapalat" w:cs="Sylfaen"/>
          <w:sz w:val="20"/>
          <w:lang w:val="af-ZA"/>
        </w:rPr>
        <w:t xml:space="preserve"> </w:t>
      </w:r>
      <w:r w:rsidRPr="00712340">
        <w:rPr>
          <w:rFonts w:ascii="GHEA Grapalat" w:hAnsi="GHEA Grapalat" w:cs="Sylfaen"/>
          <w:sz w:val="20"/>
          <w:lang w:val="hy-AM"/>
        </w:rPr>
        <w:t>հարկ</w:t>
      </w:r>
      <w:r w:rsidRPr="00712340" w:rsidDel="001A1F55">
        <w:rPr>
          <w:rFonts w:ascii="GHEA Grapalat" w:hAnsi="GHEA Grapalat" w:cs="Sylfaen"/>
          <w:sz w:val="20"/>
          <w:lang w:val="af-ZA"/>
        </w:rPr>
        <w:t xml:space="preserve"> </w:t>
      </w:r>
      <w:r w:rsidRPr="00712340">
        <w:rPr>
          <w:rFonts w:ascii="GHEA Grapalat" w:hAnsi="GHEA Grapalat" w:cs="Sylfaen"/>
          <w:sz w:val="20"/>
          <w:lang w:val="hy-AM"/>
        </w:rPr>
        <w:t>ընդհանրական</w:t>
      </w:r>
      <w:r w:rsidRPr="00712340">
        <w:rPr>
          <w:rFonts w:ascii="GHEA Grapalat" w:hAnsi="GHEA Grapalat" w:cs="Sylfaen"/>
          <w:sz w:val="20"/>
          <w:lang w:val="af-ZA"/>
        </w:rPr>
        <w:t xml:space="preserve"> </w:t>
      </w:r>
      <w:r w:rsidRPr="00712340">
        <w:rPr>
          <w:rFonts w:ascii="GHEA Grapalat" w:hAnsi="GHEA Grapalat" w:cs="Sylfaen"/>
          <w:sz w:val="20"/>
          <w:lang w:val="hy-AM"/>
        </w:rPr>
        <w:t>բաղադրիչներից</w:t>
      </w:r>
      <w:r w:rsidRPr="00712340">
        <w:rPr>
          <w:rFonts w:ascii="GHEA Grapalat" w:hAnsi="GHEA Grapalat" w:cs="Sylfaen"/>
          <w:sz w:val="20"/>
          <w:lang w:val="af-ZA"/>
        </w:rPr>
        <w:t xml:space="preserve"> </w:t>
      </w:r>
      <w:r w:rsidRPr="00712340">
        <w:rPr>
          <w:rFonts w:ascii="GHEA Grapalat" w:hAnsi="GHEA Grapalat" w:cs="Sylfaen"/>
          <w:sz w:val="20"/>
          <w:lang w:val="hy-AM"/>
        </w:rPr>
        <w:t>բաղկացած</w:t>
      </w:r>
      <w:r w:rsidRPr="00712340">
        <w:rPr>
          <w:rFonts w:ascii="GHEA Grapalat" w:hAnsi="GHEA Grapalat" w:cs="Sylfaen"/>
          <w:sz w:val="20"/>
          <w:lang w:val="af-ZA"/>
        </w:rPr>
        <w:t xml:space="preserve"> </w:t>
      </w:r>
      <w:r w:rsidRPr="00712340">
        <w:rPr>
          <w:rFonts w:ascii="GHEA Grapalat" w:hAnsi="GHEA Grapalat" w:cs="Sylfaen"/>
          <w:sz w:val="20"/>
          <w:lang w:val="hy-AM"/>
        </w:rPr>
        <w:t>հաշվարկի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sz w:val="20"/>
          <w:lang w:val="af-ZA"/>
        </w:rPr>
        <w:t xml:space="preserve"> </w:t>
      </w:r>
      <w:r w:rsidRPr="00712340">
        <w:rPr>
          <w:rFonts w:ascii="GHEA Grapalat" w:hAnsi="GHEA Grapalat" w:cs="Sylfaen"/>
          <w:sz w:val="20"/>
          <w:lang w:val="hy-AM"/>
        </w:rPr>
        <w:t>Ինքնարժեքի</w:t>
      </w:r>
      <w:r w:rsidRPr="00712340">
        <w:rPr>
          <w:rFonts w:ascii="GHEA Grapalat" w:hAnsi="GHEA Grapalat" w:cs="Sylfaen"/>
          <w:sz w:val="20"/>
          <w:lang w:val="af-ZA"/>
        </w:rPr>
        <w:t xml:space="preserve"> </w:t>
      </w:r>
      <w:r w:rsidRPr="00712340">
        <w:rPr>
          <w:rFonts w:ascii="GHEA Grapalat" w:hAnsi="GHEA Grapalat" w:cs="Sylfaen"/>
          <w:sz w:val="20"/>
          <w:lang w:val="ru-RU"/>
        </w:rPr>
        <w:t>բաղադրիչների</w:t>
      </w:r>
      <w:r w:rsidRPr="00712340">
        <w:rPr>
          <w:rFonts w:ascii="GHEA Grapalat" w:hAnsi="GHEA Grapalat" w:cs="Sylfaen"/>
          <w:sz w:val="20"/>
          <w:lang w:val="af-ZA"/>
        </w:rPr>
        <w:t xml:space="preserve"> </w:t>
      </w:r>
      <w:r w:rsidRPr="00712340">
        <w:rPr>
          <w:rFonts w:ascii="GHEA Grapalat" w:hAnsi="GHEA Grapalat" w:cs="Sylfaen"/>
          <w:sz w:val="20"/>
          <w:lang w:val="ru-RU"/>
        </w:rPr>
        <w:t>հաշվարկ</w:t>
      </w:r>
      <w:r w:rsidRPr="00712340">
        <w:rPr>
          <w:rFonts w:ascii="GHEA Grapalat" w:hAnsi="GHEA Grapalat" w:cs="Sylfaen"/>
          <w:sz w:val="20"/>
          <w:lang w:val="af-ZA"/>
        </w:rPr>
        <w:t xml:space="preserve">` </w:t>
      </w:r>
      <w:r w:rsidRPr="00712340">
        <w:rPr>
          <w:rFonts w:ascii="GHEA Grapalat" w:hAnsi="GHEA Grapalat" w:cs="Sylfaen"/>
          <w:sz w:val="20"/>
          <w:lang w:val="ru-RU"/>
        </w:rPr>
        <w:t>բացվածք</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մանրամասներ</w:t>
      </w:r>
      <w:r w:rsidRPr="00712340">
        <w:rPr>
          <w:rFonts w:ascii="GHEA Grapalat" w:hAnsi="GHEA Grapalat" w:cs="Sylfaen"/>
          <w:sz w:val="20"/>
          <w:lang w:val="af-ZA"/>
        </w:rPr>
        <w:t xml:space="preserve"> </w:t>
      </w:r>
      <w:r w:rsidRPr="00712340">
        <w:rPr>
          <w:rFonts w:ascii="GHEA Grapalat" w:hAnsi="GHEA Grapalat" w:cs="Sylfaen"/>
          <w:sz w:val="20"/>
          <w:lang w:val="ru-RU"/>
        </w:rPr>
        <w:t>չեն</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պահանջվում</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ներկայացվում</w:t>
      </w:r>
      <w:r w:rsidRPr="00712340">
        <w:rPr>
          <w:rFonts w:ascii="GHEA Grapalat" w:hAnsi="GHEA Grapalat" w:cs="Sylfaen"/>
          <w:sz w:val="20"/>
        </w:rPr>
        <w:t>:</w:t>
      </w:r>
      <w:r w:rsidRPr="00712340">
        <w:rPr>
          <w:rFonts w:ascii="GHEA Grapalat" w:hAnsi="GHEA Grapalat" w:cs="Sylfaen"/>
          <w:sz w:val="20"/>
          <w:lang w:val="af-ZA"/>
        </w:rPr>
        <w:t>.</w:t>
      </w:r>
    </w:p>
    <w:p w:rsidR="00EA3546" w:rsidRPr="00712340" w:rsidRDefault="00EA3546" w:rsidP="00EA3546">
      <w:pPr>
        <w:ind w:firstLine="567"/>
        <w:jc w:val="both"/>
        <w:rPr>
          <w:rFonts w:ascii="GHEA Grapalat" w:hAnsi="GHEA Grapalat" w:cs="Sylfaen"/>
          <w:sz w:val="20"/>
          <w:lang w:val="af-ZA"/>
        </w:rPr>
      </w:pPr>
    </w:p>
    <w:p w:rsidR="00EA3546" w:rsidRPr="00712340" w:rsidRDefault="00EA3546" w:rsidP="00EA3546">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EA3546" w:rsidRPr="00712340" w:rsidRDefault="00EA3546" w:rsidP="00EA3546">
      <w:pPr>
        <w:jc w:val="center"/>
        <w:rPr>
          <w:rFonts w:ascii="GHEA Grapalat" w:hAnsi="GHEA Grapalat" w:cs="Sylfaen"/>
          <w:b/>
          <w:sz w:val="20"/>
          <w:lang w:val="es-ES"/>
        </w:rPr>
      </w:pPr>
    </w:p>
    <w:p w:rsidR="00EA3546" w:rsidRPr="00712340" w:rsidRDefault="00EA3546" w:rsidP="00EA3546">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712340">
        <w:rPr>
          <w:rFonts w:ascii="GHEA Grapalat" w:hAnsi="GHEA Grapalat" w:cs="Sylfaen"/>
          <w:sz w:val="20"/>
          <w:szCs w:val="20"/>
          <w:lang w:val="ru-RU"/>
        </w:rPr>
        <w:t>Մասնակիցը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հայտը</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ներկայացնում</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է</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սույն</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հրավերով</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սահմանված</w:t>
      </w:r>
      <w:r w:rsidRPr="00712340">
        <w:rPr>
          <w:rFonts w:ascii="GHEA Grapalat" w:hAnsi="GHEA Grapalat" w:cs="Sylfaen"/>
          <w:sz w:val="20"/>
          <w:szCs w:val="20"/>
          <w:lang w:val="es-ES"/>
        </w:rPr>
        <w:t xml:space="preserve"> </w:t>
      </w:r>
      <w:r w:rsidRPr="00712340">
        <w:rPr>
          <w:rFonts w:ascii="GHEA Grapalat" w:hAnsi="GHEA Grapalat" w:cs="Sylfaen"/>
          <w:sz w:val="20"/>
          <w:szCs w:val="20"/>
          <w:lang w:val="ru-RU"/>
        </w:rPr>
        <w:t>կարգով։</w:t>
      </w:r>
      <w:r w:rsidRPr="00712340">
        <w:rPr>
          <w:rFonts w:ascii="GHEA Grapalat" w:hAnsi="GHEA Grapalat" w:cs="Sylfaen"/>
          <w:sz w:val="20"/>
          <w:szCs w:val="20"/>
          <w:lang w:val="es-ES"/>
        </w:rPr>
        <w:t xml:space="preserve"> </w:t>
      </w:r>
    </w:p>
    <w:p w:rsidR="00EA3546" w:rsidRPr="00712340" w:rsidRDefault="00EA3546" w:rsidP="00EA3546">
      <w:pPr>
        <w:ind w:firstLine="567"/>
        <w:jc w:val="both"/>
        <w:rPr>
          <w:rFonts w:ascii="GHEA Grapalat" w:hAnsi="GHEA Grapalat" w:cs="Sylfaen"/>
          <w:sz w:val="20"/>
          <w:lang w:val="af-ZA"/>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9C79B4">
        <w:rPr>
          <w:rFonts w:ascii="GHEA Grapalat" w:hAnsi="GHEA Grapalat"/>
          <w:sz w:val="20"/>
          <w:szCs w:val="20"/>
          <w:lang w:val="hy-AM"/>
        </w:rPr>
        <w:t xml:space="preserve">2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r w:rsidRPr="00712340">
        <w:rPr>
          <w:rFonts w:ascii="GHEA Grapalat" w:hAnsi="GHEA Grapalat" w:cs="Sylfaen"/>
          <w:sz w:val="20"/>
          <w:szCs w:val="20"/>
        </w:rPr>
        <w:t>համապատասխանաբար</w:t>
      </w:r>
      <w:r w:rsidRPr="00712340">
        <w:rPr>
          <w:rFonts w:ascii="GHEA Grapalat" w:hAnsi="GHEA Grapalat"/>
          <w:sz w:val="20"/>
          <w:szCs w:val="20"/>
          <w:lang w:val="es-ES"/>
        </w:rPr>
        <w:t xml:space="preserve"> </w:t>
      </w:r>
      <w:r w:rsidRPr="00712340">
        <w:rPr>
          <w:rFonts w:ascii="GHEA Grapalat" w:hAnsi="GHEA Grapalat" w:cs="Sylfaen"/>
          <w:sz w:val="20"/>
          <w:szCs w:val="20"/>
        </w:rPr>
        <w:t>գրվում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w:t>
      </w:r>
      <w:r w:rsidRPr="00712340">
        <w:rPr>
          <w:rFonts w:ascii="GHEA Grapalat" w:hAnsi="GHEA Grapalat"/>
          <w:sz w:val="20"/>
          <w:szCs w:val="20"/>
          <w:lang w:val="es-ES"/>
        </w:rPr>
        <w:t xml:space="preserve">»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Pr="00712340">
        <w:rPr>
          <w:rFonts w:ascii="GHEA Grapalat" w:hAnsi="GHEA Grapalat" w:cs="Sylfaen"/>
          <w:sz w:val="20"/>
          <w:szCs w:val="20"/>
        </w:rPr>
        <w:t>պատճեն</w:t>
      </w:r>
      <w:r w:rsidRPr="00712340">
        <w:rPr>
          <w:rFonts w:ascii="GHEA Grapalat" w:hAnsi="GHEA Grapalat"/>
          <w:sz w:val="20"/>
          <w:szCs w:val="20"/>
          <w:lang w:val="es-ES"/>
        </w:rPr>
        <w:t xml:space="preserve">» </w:t>
      </w:r>
      <w:r w:rsidRPr="00712340">
        <w:rPr>
          <w:rFonts w:ascii="GHEA Grapalat" w:hAnsi="GHEA Grapalat" w:cs="Sylfaen"/>
          <w:sz w:val="20"/>
          <w:szCs w:val="20"/>
        </w:rPr>
        <w:t>բառերը</w:t>
      </w:r>
      <w:r w:rsidRPr="00712340">
        <w:rPr>
          <w:rFonts w:ascii="GHEA Grapalat" w:hAnsi="GHEA Grapalat"/>
          <w:sz w:val="20"/>
          <w:szCs w:val="20"/>
          <w:lang w:val="es-ES"/>
        </w:rPr>
        <w:t xml:space="preserve">: </w:t>
      </w:r>
      <w:r w:rsidRPr="00712340">
        <w:rPr>
          <w:rFonts w:ascii="GHEA Grapalat" w:hAnsi="GHEA Grapalat" w:cs="Sylfaen"/>
          <w:sz w:val="20"/>
          <w:lang w:val="ru-RU"/>
        </w:rPr>
        <w:t>Հայտում</w:t>
      </w:r>
      <w:r w:rsidRPr="00712340">
        <w:rPr>
          <w:rFonts w:ascii="GHEA Grapalat" w:hAnsi="GHEA Grapalat" w:cs="Sylfaen"/>
          <w:sz w:val="20"/>
          <w:lang w:val="af-ZA"/>
        </w:rPr>
        <w:t xml:space="preserve"> </w:t>
      </w:r>
      <w:r w:rsidRPr="00712340">
        <w:rPr>
          <w:rFonts w:ascii="GHEA Grapalat" w:hAnsi="GHEA Grapalat" w:cs="Sylfaen"/>
          <w:sz w:val="20"/>
          <w:lang w:val="ru-RU"/>
        </w:rPr>
        <w:t>ներառվող</w:t>
      </w:r>
      <w:r w:rsidRPr="00712340">
        <w:rPr>
          <w:rFonts w:ascii="GHEA Grapalat" w:hAnsi="GHEA Grapalat" w:cs="Sylfaen"/>
          <w:sz w:val="20"/>
          <w:lang w:val="af-ZA"/>
        </w:rPr>
        <w:t xml:space="preserve"> </w:t>
      </w:r>
      <w:r w:rsidRPr="00712340">
        <w:rPr>
          <w:rFonts w:ascii="GHEA Grapalat" w:hAnsi="GHEA Grapalat" w:cs="Sylfaen"/>
          <w:sz w:val="20"/>
          <w:lang w:val="ru-RU"/>
        </w:rPr>
        <w:t>բնօրինակ</w:t>
      </w:r>
      <w:r w:rsidRPr="00712340">
        <w:rPr>
          <w:rFonts w:ascii="GHEA Grapalat" w:hAnsi="GHEA Grapalat" w:cs="Sylfaen"/>
          <w:sz w:val="20"/>
          <w:lang w:val="af-ZA"/>
        </w:rPr>
        <w:t xml:space="preserve"> </w:t>
      </w:r>
      <w:r w:rsidRPr="00712340">
        <w:rPr>
          <w:rFonts w:ascii="GHEA Grapalat" w:hAnsi="GHEA Grapalat" w:cs="Sylfaen"/>
          <w:sz w:val="20"/>
          <w:lang w:val="ru-RU"/>
        </w:rPr>
        <w:t>փաստաթղթերի</w:t>
      </w:r>
      <w:r w:rsidRPr="00712340">
        <w:rPr>
          <w:rFonts w:ascii="GHEA Grapalat" w:hAnsi="GHEA Grapalat" w:cs="Sylfaen"/>
          <w:sz w:val="20"/>
          <w:lang w:val="af-ZA"/>
        </w:rPr>
        <w:t xml:space="preserve"> </w:t>
      </w:r>
      <w:r w:rsidRPr="00712340">
        <w:rPr>
          <w:rFonts w:ascii="GHEA Grapalat" w:hAnsi="GHEA Grapalat" w:cs="Sylfaen"/>
          <w:sz w:val="20"/>
          <w:lang w:val="ru-RU"/>
        </w:rPr>
        <w:t>փոխարեն</w:t>
      </w:r>
      <w:r w:rsidRPr="00712340">
        <w:rPr>
          <w:rFonts w:ascii="GHEA Grapalat" w:hAnsi="GHEA Grapalat" w:cs="Sylfaen"/>
          <w:sz w:val="20"/>
          <w:lang w:val="af-ZA"/>
        </w:rPr>
        <w:t xml:space="preserve"> </w:t>
      </w:r>
      <w:r w:rsidRPr="00712340">
        <w:rPr>
          <w:rFonts w:ascii="GHEA Grapalat" w:hAnsi="GHEA Grapalat" w:cs="Sylfaen"/>
          <w:sz w:val="20"/>
          <w:lang w:val="ru-RU"/>
        </w:rPr>
        <w:t>կարող</w:t>
      </w:r>
      <w:r w:rsidRPr="00712340">
        <w:rPr>
          <w:rFonts w:ascii="GHEA Grapalat" w:hAnsi="GHEA Grapalat" w:cs="Sylfaen"/>
          <w:sz w:val="20"/>
          <w:lang w:val="af-ZA"/>
        </w:rPr>
        <w:t xml:space="preserve"> </w:t>
      </w:r>
      <w:r w:rsidRPr="00712340">
        <w:rPr>
          <w:rFonts w:ascii="GHEA Grapalat" w:hAnsi="GHEA Grapalat" w:cs="Sylfaen"/>
          <w:sz w:val="20"/>
          <w:lang w:val="ru-RU"/>
        </w:rPr>
        <w:t>են</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ներկայացվել</w:t>
      </w:r>
      <w:r w:rsidRPr="00712340">
        <w:rPr>
          <w:rFonts w:ascii="GHEA Grapalat" w:hAnsi="GHEA Grapalat" w:cs="Sylfaen"/>
          <w:sz w:val="20"/>
          <w:lang w:val="af-ZA"/>
        </w:rPr>
        <w:t xml:space="preserve"> </w:t>
      </w:r>
      <w:r w:rsidRPr="00712340">
        <w:rPr>
          <w:rFonts w:ascii="GHEA Grapalat" w:hAnsi="GHEA Grapalat" w:cs="Sylfaen"/>
          <w:sz w:val="20"/>
          <w:lang w:val="ru-RU"/>
        </w:rPr>
        <w:t>դրանց</w:t>
      </w:r>
      <w:r w:rsidRPr="00712340">
        <w:rPr>
          <w:rFonts w:ascii="GHEA Grapalat" w:hAnsi="GHEA Grapalat" w:cs="Sylfaen"/>
          <w:sz w:val="20"/>
          <w:lang w:val="af-ZA"/>
        </w:rPr>
        <w:t xml:space="preserve"> </w:t>
      </w:r>
      <w:r w:rsidRPr="00712340">
        <w:rPr>
          <w:rFonts w:ascii="GHEA Grapalat" w:hAnsi="GHEA Grapalat" w:cs="Sylfaen"/>
          <w:sz w:val="20"/>
          <w:lang w:val="ru-RU"/>
        </w:rPr>
        <w:t>նոտարական</w:t>
      </w:r>
      <w:r w:rsidRPr="00712340">
        <w:rPr>
          <w:rFonts w:ascii="GHEA Grapalat" w:hAnsi="GHEA Grapalat" w:cs="Sylfaen"/>
          <w:sz w:val="20"/>
          <w:lang w:val="af-ZA"/>
        </w:rPr>
        <w:t xml:space="preserve"> </w:t>
      </w:r>
      <w:r w:rsidRPr="00712340">
        <w:rPr>
          <w:rFonts w:ascii="GHEA Grapalat" w:hAnsi="GHEA Grapalat" w:cs="Sylfaen"/>
          <w:sz w:val="20"/>
          <w:lang w:val="ru-RU"/>
        </w:rPr>
        <w:t>կարգով</w:t>
      </w:r>
      <w:r w:rsidRPr="00712340">
        <w:rPr>
          <w:rFonts w:ascii="GHEA Grapalat" w:hAnsi="GHEA Grapalat" w:cs="Sylfaen"/>
          <w:sz w:val="20"/>
          <w:lang w:val="af-ZA"/>
        </w:rPr>
        <w:t xml:space="preserve"> </w:t>
      </w:r>
      <w:r w:rsidRPr="00712340">
        <w:rPr>
          <w:rFonts w:ascii="GHEA Grapalat" w:hAnsi="GHEA Grapalat" w:cs="Sylfaen"/>
          <w:sz w:val="20"/>
          <w:lang w:val="ru-RU"/>
        </w:rPr>
        <w:t>վավերացված</w:t>
      </w:r>
      <w:r w:rsidRPr="00712340">
        <w:rPr>
          <w:rFonts w:ascii="GHEA Grapalat" w:hAnsi="GHEA Grapalat" w:cs="Sylfaen"/>
          <w:sz w:val="20"/>
          <w:lang w:val="af-ZA"/>
        </w:rPr>
        <w:t xml:space="preserve"> </w:t>
      </w:r>
      <w:r w:rsidRPr="00712340">
        <w:rPr>
          <w:rFonts w:ascii="GHEA Grapalat" w:hAnsi="GHEA Grapalat" w:cs="Sylfaen"/>
          <w:sz w:val="20"/>
          <w:lang w:val="ru-RU"/>
        </w:rPr>
        <w:t>օրինակները։</w:t>
      </w:r>
    </w:p>
    <w:p w:rsidR="00EA3546" w:rsidRPr="00712340" w:rsidRDefault="00EA3546" w:rsidP="00EA3546">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EA3546" w:rsidRPr="00712340" w:rsidRDefault="00EA3546" w:rsidP="00EA3546">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EA3546" w:rsidRPr="00712340" w:rsidRDefault="00EA3546" w:rsidP="00EA3546">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EA3546" w:rsidRPr="00712340" w:rsidRDefault="00EA3546" w:rsidP="00EA3546">
      <w:pPr>
        <w:ind w:firstLine="720"/>
        <w:rPr>
          <w:rFonts w:ascii="GHEA Grapalat" w:hAnsi="GHEA Grapalat"/>
          <w:sz w:val="20"/>
          <w:szCs w:val="20"/>
          <w:lang w:val="af-ZA"/>
        </w:rPr>
      </w:pPr>
      <w:r w:rsidRPr="00712340">
        <w:rPr>
          <w:rFonts w:ascii="GHEA Grapalat" w:hAnsi="GHEA Grapalat"/>
          <w:sz w:val="20"/>
          <w:szCs w:val="20"/>
          <w:lang w:val="af-ZA"/>
        </w:rPr>
        <w:t xml:space="preserve">2) </w:t>
      </w:r>
      <w:r w:rsidRPr="00712340">
        <w:rPr>
          <w:rFonts w:ascii="GHEA Grapalat" w:hAnsi="GHEA Grapalat"/>
          <w:sz w:val="20"/>
          <w:szCs w:val="20"/>
        </w:rPr>
        <w:t>գնանշման</w:t>
      </w:r>
      <w:r w:rsidRPr="00712340">
        <w:rPr>
          <w:rFonts w:ascii="GHEA Grapalat" w:hAnsi="GHEA Grapalat"/>
          <w:sz w:val="20"/>
          <w:szCs w:val="20"/>
          <w:lang w:val="af-ZA"/>
        </w:rPr>
        <w:t xml:space="preserve"> </w:t>
      </w:r>
      <w:r w:rsidRPr="00712340">
        <w:rPr>
          <w:rFonts w:ascii="GHEA Grapalat" w:hAnsi="GHEA Grapalat"/>
          <w:sz w:val="20"/>
          <w:szCs w:val="20"/>
        </w:rPr>
        <w:t>հարցման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EA3546" w:rsidRPr="00712340" w:rsidRDefault="00EA3546" w:rsidP="00EA3546">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EA3546" w:rsidRPr="00712340" w:rsidRDefault="00EA3546" w:rsidP="00EA3546">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EA3546" w:rsidRPr="00712340" w:rsidRDefault="00EA3546" w:rsidP="00EA3546">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EA3546" w:rsidRPr="00712340" w:rsidRDefault="00EA3546" w:rsidP="00EA3546">
      <w:pPr>
        <w:ind w:firstLine="567"/>
        <w:jc w:val="both"/>
        <w:rPr>
          <w:rFonts w:ascii="GHEA Grapalat" w:hAnsi="GHEA Grapalat"/>
          <w:b/>
          <w:sz w:val="20"/>
          <w:lang w:val="af-ZA"/>
        </w:rPr>
      </w:pPr>
    </w:p>
    <w:p w:rsidR="00EA3546" w:rsidRPr="00712340" w:rsidRDefault="00EA3546" w:rsidP="00EA3546">
      <w:pPr>
        <w:pStyle w:val="norm"/>
        <w:spacing w:line="240" w:lineRule="auto"/>
        <w:ind w:firstLine="284"/>
        <w:jc w:val="right"/>
        <w:rPr>
          <w:rFonts w:ascii="GHEA Grapalat" w:hAnsi="GHEA Grapalat" w:cs="Sylfaen"/>
          <w:b/>
          <w:sz w:val="20"/>
          <w:lang w:val="es-ES"/>
        </w:rPr>
      </w:pPr>
    </w:p>
    <w:p w:rsidR="009C79B4" w:rsidRDefault="009C79B4" w:rsidP="00EA3546">
      <w:pPr>
        <w:pStyle w:val="norm"/>
        <w:spacing w:line="240" w:lineRule="auto"/>
        <w:ind w:firstLine="284"/>
        <w:jc w:val="right"/>
        <w:rPr>
          <w:rFonts w:ascii="GHEA Grapalat" w:hAnsi="GHEA Grapalat" w:cs="Sylfaen"/>
          <w:b/>
          <w:sz w:val="20"/>
          <w:lang w:val="es-ES"/>
        </w:rPr>
      </w:pPr>
    </w:p>
    <w:p w:rsidR="009C79B4" w:rsidRDefault="009C79B4" w:rsidP="00EA3546">
      <w:pPr>
        <w:pStyle w:val="norm"/>
        <w:spacing w:line="240" w:lineRule="auto"/>
        <w:ind w:firstLine="284"/>
        <w:jc w:val="right"/>
        <w:rPr>
          <w:rFonts w:ascii="GHEA Grapalat" w:hAnsi="GHEA Grapalat" w:cs="Sylfaen"/>
          <w:b/>
          <w:sz w:val="20"/>
          <w:lang w:val="es-ES"/>
        </w:rPr>
      </w:pPr>
    </w:p>
    <w:p w:rsidR="00A31B55" w:rsidRDefault="00A31B55" w:rsidP="00EA3546">
      <w:pPr>
        <w:pStyle w:val="norm"/>
        <w:spacing w:line="240" w:lineRule="auto"/>
        <w:ind w:firstLine="284"/>
        <w:jc w:val="right"/>
        <w:rPr>
          <w:rFonts w:ascii="GHEA Grapalat" w:hAnsi="GHEA Grapalat" w:cs="Sylfaen"/>
          <w:b/>
          <w:sz w:val="20"/>
          <w:lang w:val="es-ES"/>
        </w:rPr>
      </w:pPr>
    </w:p>
    <w:p w:rsidR="00A31B55" w:rsidRDefault="00A31B55" w:rsidP="00EA3546">
      <w:pPr>
        <w:pStyle w:val="norm"/>
        <w:spacing w:line="240" w:lineRule="auto"/>
        <w:ind w:firstLine="284"/>
        <w:jc w:val="right"/>
        <w:rPr>
          <w:rFonts w:ascii="GHEA Grapalat" w:hAnsi="GHEA Grapalat" w:cs="Sylfaen"/>
          <w:b/>
          <w:sz w:val="20"/>
          <w:lang w:val="es-ES"/>
        </w:rPr>
      </w:pPr>
    </w:p>
    <w:p w:rsidR="00A31B55" w:rsidRDefault="00A31B55" w:rsidP="00EA3546">
      <w:pPr>
        <w:pStyle w:val="norm"/>
        <w:spacing w:line="240" w:lineRule="auto"/>
        <w:ind w:firstLine="284"/>
        <w:jc w:val="right"/>
        <w:rPr>
          <w:rFonts w:ascii="GHEA Grapalat" w:hAnsi="GHEA Grapalat" w:cs="Sylfaen"/>
          <w:b/>
          <w:sz w:val="20"/>
          <w:lang w:val="es-ES"/>
        </w:rPr>
      </w:pPr>
    </w:p>
    <w:p w:rsidR="00A31B55" w:rsidRDefault="00A31B55" w:rsidP="00EA3546">
      <w:pPr>
        <w:pStyle w:val="norm"/>
        <w:spacing w:line="240" w:lineRule="auto"/>
        <w:ind w:firstLine="284"/>
        <w:jc w:val="right"/>
        <w:rPr>
          <w:rFonts w:ascii="GHEA Grapalat" w:hAnsi="GHEA Grapalat" w:cs="Sylfaen"/>
          <w:b/>
          <w:sz w:val="20"/>
          <w:lang w:val="es-ES"/>
        </w:rPr>
      </w:pPr>
    </w:p>
    <w:p w:rsidR="009C79B4" w:rsidRDefault="009C79B4" w:rsidP="00EA3546">
      <w:pPr>
        <w:pStyle w:val="norm"/>
        <w:spacing w:line="240" w:lineRule="auto"/>
        <w:ind w:firstLine="284"/>
        <w:jc w:val="right"/>
        <w:rPr>
          <w:rFonts w:ascii="GHEA Grapalat" w:hAnsi="GHEA Grapalat" w:cs="Sylfaen"/>
          <w:b/>
          <w:sz w:val="20"/>
          <w:lang w:val="es-ES"/>
        </w:rPr>
      </w:pPr>
    </w:p>
    <w:p w:rsidR="00EA3546" w:rsidRPr="00712340" w:rsidRDefault="00EA3546" w:rsidP="00EA3546">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p>
    <w:p w:rsidR="00EA3546" w:rsidRPr="00712340" w:rsidRDefault="00EA3546" w:rsidP="00EA3546">
      <w:pPr>
        <w:pStyle w:val="BodyTextIndent3"/>
        <w:spacing w:line="240" w:lineRule="auto"/>
        <w:jc w:val="right"/>
        <w:rPr>
          <w:rFonts w:ascii="GHEA Grapalat" w:hAnsi="GHEA Grapalat" w:cs="Arial"/>
          <w:b/>
          <w:lang w:val="es-ES"/>
        </w:rPr>
      </w:pPr>
      <w:r w:rsidRPr="009C79B4">
        <w:rPr>
          <w:rFonts w:ascii="GHEA Grapalat" w:hAnsi="GHEA Grapalat"/>
          <w:b/>
          <w:lang w:val="af-ZA"/>
        </w:rPr>
        <w:t>«</w:t>
      </w:r>
      <w:r w:rsidR="009C79B4" w:rsidRPr="009C79B4">
        <w:rPr>
          <w:rFonts w:ascii="GHEA Grapalat" w:hAnsi="GHEA Grapalat"/>
          <w:b/>
          <w:lang w:val="hy-AM"/>
        </w:rPr>
        <w:t>ԴՔՄՊՀՈԱԿ</w:t>
      </w:r>
      <w:r w:rsidRPr="00712340">
        <w:rPr>
          <w:rFonts w:ascii="GHEA Grapalat" w:hAnsi="GHEA Grapalat"/>
          <w:b/>
          <w:lang w:val="es-ES"/>
        </w:rPr>
        <w:t>-</w:t>
      </w:r>
      <w:r w:rsidR="009C79B4">
        <w:rPr>
          <w:rFonts w:ascii="GHEA Grapalat" w:hAnsi="GHEA Grapalat"/>
          <w:b/>
          <w:lang w:val="hy-AM"/>
        </w:rPr>
        <w:t>ԳՀ</w:t>
      </w:r>
      <w:r w:rsidRPr="00712340">
        <w:rPr>
          <w:rFonts w:ascii="GHEA Grapalat" w:hAnsi="GHEA Grapalat" w:cs="Sylfaen"/>
          <w:b/>
        </w:rPr>
        <w:t>Ծ</w:t>
      </w:r>
      <w:r w:rsidRPr="00712340">
        <w:rPr>
          <w:rFonts w:ascii="GHEA Grapalat" w:hAnsi="GHEA Grapalat" w:cs="Sylfaen"/>
          <w:b/>
          <w:lang w:val="hy-AM"/>
        </w:rPr>
        <w:t>ՁԲ</w:t>
      </w:r>
      <w:r w:rsidRPr="00712340">
        <w:rPr>
          <w:rFonts w:ascii="GHEA Grapalat" w:hAnsi="GHEA Grapalat"/>
          <w:b/>
          <w:lang w:val="es-ES"/>
        </w:rPr>
        <w:t>-</w:t>
      </w:r>
      <w:r w:rsidR="009C79B4">
        <w:rPr>
          <w:rFonts w:ascii="GHEA Grapalat" w:hAnsi="GHEA Grapalat"/>
          <w:b/>
          <w:lang w:val="hy-AM"/>
        </w:rPr>
        <w:t>19</w:t>
      </w:r>
      <w:r w:rsidRPr="00712340">
        <w:rPr>
          <w:rFonts w:ascii="GHEA Grapalat" w:hAnsi="GHEA Grapalat"/>
          <w:b/>
          <w:lang w:val="es-ES"/>
        </w:rPr>
        <w:t>/</w:t>
      </w:r>
      <w:r w:rsidR="009C79B4">
        <w:rPr>
          <w:rFonts w:ascii="GHEA Grapalat" w:hAnsi="GHEA Grapalat"/>
          <w:b/>
          <w:lang w:val="hy-AM"/>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EA3546" w:rsidRPr="00712340" w:rsidRDefault="00C40F54" w:rsidP="00EA3546">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EA3546" w:rsidRPr="00712340">
        <w:rPr>
          <w:rFonts w:ascii="GHEA Grapalat" w:hAnsi="GHEA Grapalat" w:cs="Arial"/>
          <w:b/>
          <w:lang w:val="es-ES"/>
        </w:rPr>
        <w:t xml:space="preserve"> </w:t>
      </w:r>
      <w:r w:rsidR="00EA3546" w:rsidRPr="00712340">
        <w:rPr>
          <w:rFonts w:ascii="GHEA Grapalat" w:hAnsi="GHEA Grapalat" w:cs="Sylfaen"/>
          <w:b/>
          <w:lang w:val="es-ES"/>
        </w:rPr>
        <w:t>հրավերի</w:t>
      </w:r>
    </w:p>
    <w:p w:rsidR="00EA3546" w:rsidRPr="00712340" w:rsidRDefault="00EA3546" w:rsidP="00EA3546">
      <w:pPr>
        <w:jc w:val="center"/>
        <w:rPr>
          <w:rFonts w:ascii="GHEA Grapalat" w:hAnsi="GHEA Grapalat" w:cs="Sylfaen"/>
          <w:b/>
          <w:lang w:val="es-ES"/>
        </w:rPr>
      </w:pPr>
    </w:p>
    <w:p w:rsidR="00EA3546" w:rsidRPr="00712340" w:rsidRDefault="00EA3546" w:rsidP="00EA3546">
      <w:pPr>
        <w:jc w:val="center"/>
        <w:rPr>
          <w:rFonts w:ascii="GHEA Grapalat" w:hAnsi="GHEA Grapalat" w:cs="Arial"/>
          <w:b/>
          <w:lang w:val="es-ES"/>
        </w:rPr>
      </w:pPr>
      <w:r w:rsidRPr="00712340">
        <w:rPr>
          <w:rFonts w:ascii="GHEA Grapalat" w:hAnsi="GHEA Grapalat" w:cs="Sylfaen"/>
          <w:b/>
          <w:lang w:val="es-ES"/>
        </w:rPr>
        <w:t>ԴԻՄՈՒՄՀԱՅՏԱՐԱՐՈՒԹՅՈՒՆ*</w:t>
      </w:r>
    </w:p>
    <w:p w:rsidR="00EA3546" w:rsidRPr="00712340" w:rsidRDefault="00C40F54" w:rsidP="00EA3546">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EA3546" w:rsidRPr="00712340">
        <w:rPr>
          <w:rFonts w:ascii="GHEA Grapalat" w:hAnsi="GHEA Grapalat" w:cs="Sylfaen"/>
          <w:color w:val="auto"/>
          <w:sz w:val="24"/>
          <w:szCs w:val="24"/>
          <w:lang w:val="es-ES"/>
        </w:rPr>
        <w:t xml:space="preserve"> մասնակցելու</w:t>
      </w:r>
      <w:r w:rsidR="00EA3546" w:rsidRPr="00712340">
        <w:rPr>
          <w:rFonts w:ascii="GHEA Grapalat" w:hAnsi="GHEA Grapalat" w:cs="Arial"/>
          <w:color w:val="auto"/>
          <w:sz w:val="24"/>
          <w:szCs w:val="24"/>
          <w:lang w:val="es-ES"/>
        </w:rPr>
        <w:t xml:space="preserve">  </w:t>
      </w:r>
    </w:p>
    <w:p w:rsidR="00EA3546" w:rsidRPr="00712340" w:rsidRDefault="00EA3546" w:rsidP="00EA3546">
      <w:pPr>
        <w:rPr>
          <w:lang w:val="es-ES" w:eastAsia="ru-RU"/>
        </w:rPr>
      </w:pPr>
    </w:p>
    <w:p w:rsidR="00EA3546" w:rsidRPr="00712340" w:rsidRDefault="00EA3546" w:rsidP="00EA3546">
      <w:pPr>
        <w:jc w:val="both"/>
        <w:rPr>
          <w:rFonts w:ascii="GHEA Grapalat" w:hAnsi="GHEA Grapalat" w:cs="Arial"/>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lang w:val="es-ES"/>
        </w:rPr>
        <w:t xml:space="preserve"> </w:t>
      </w:r>
      <w:proofErr w:type="gramStart"/>
      <w:r w:rsidRPr="00712340">
        <w:rPr>
          <w:rFonts w:ascii="GHEA Grapalat" w:hAnsi="GHEA Grapalat" w:cs="Sylfaen"/>
          <w:sz w:val="20"/>
          <w:szCs w:val="20"/>
          <w:lang w:val="es-ES"/>
        </w:rPr>
        <w:t>հայտնում</w:t>
      </w:r>
      <w:proofErr w:type="gram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որ</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ցանկություն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ունի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մասնակցել</w:t>
      </w:r>
    </w:p>
    <w:p w:rsidR="00EA3546" w:rsidRPr="00712340" w:rsidRDefault="00EA3546" w:rsidP="00EA3546">
      <w:pPr>
        <w:jc w:val="both"/>
        <w:rPr>
          <w:rFonts w:ascii="GHEA Grapalat" w:hAnsi="GHEA Grapalat"/>
          <w:sz w:val="22"/>
          <w:szCs w:val="22"/>
          <w:vertAlign w:val="superscript"/>
          <w:lang w:val="es-ES"/>
        </w:rPr>
      </w:pPr>
      <w:r w:rsidRPr="00712340">
        <w:rPr>
          <w:rFonts w:ascii="GHEA Grapalat" w:hAnsi="GHEA Grapalat"/>
          <w:vertAlign w:val="superscript"/>
          <w:lang w:val="es-ES"/>
        </w:rPr>
        <w:t xml:space="preserve">               </w:t>
      </w:r>
      <w:r w:rsidRPr="00712340">
        <w:rPr>
          <w:rFonts w:ascii="GHEA Grapalat" w:hAnsi="GHEA Grapalat"/>
          <w:lang w:val="es-ES"/>
        </w:rPr>
        <w:t xml:space="preserve">            </w:t>
      </w:r>
      <w:proofErr w:type="gramStart"/>
      <w:r w:rsidRPr="00712340">
        <w:rPr>
          <w:rFonts w:ascii="GHEA Grapalat" w:hAnsi="GHEA Grapalat" w:cs="Sylfaen"/>
          <w:vertAlign w:val="superscript"/>
          <w:lang w:val="es-ES"/>
        </w:rPr>
        <w:t>մասնակցի</w:t>
      </w:r>
      <w:proofErr w:type="gramEnd"/>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EA3546" w:rsidRPr="00712340" w:rsidRDefault="009C79B4" w:rsidP="00EA3546">
      <w:pPr>
        <w:jc w:val="both"/>
        <w:rPr>
          <w:rFonts w:ascii="GHEA Grapalat" w:hAnsi="GHEA Grapalat"/>
          <w:sz w:val="22"/>
          <w:szCs w:val="22"/>
          <w:u w:val="single"/>
          <w:lang w:val="es-ES"/>
        </w:rPr>
      </w:pPr>
      <w:r>
        <w:rPr>
          <w:rFonts w:ascii="GHEA Grapalat" w:hAnsi="GHEA Grapalat"/>
          <w:sz w:val="22"/>
          <w:szCs w:val="22"/>
          <w:lang w:val="hy-AM"/>
        </w:rPr>
        <w:t>,,Դիլիջան քաղաքի մշակույթի պալատ,, ՀՈԱԿ-</w:t>
      </w:r>
      <w:r w:rsidR="00EA3546" w:rsidRPr="00712340">
        <w:rPr>
          <w:rFonts w:ascii="GHEA Grapalat" w:hAnsi="GHEA Grapalat" w:cs="Sylfaen"/>
          <w:sz w:val="20"/>
          <w:szCs w:val="20"/>
          <w:lang w:val="es-ES"/>
        </w:rPr>
        <w:t>ի կողմից</w:t>
      </w:r>
      <w:r>
        <w:rPr>
          <w:rFonts w:ascii="GHEA Grapalat" w:hAnsi="GHEA Grapalat" w:cs="Sylfaen"/>
          <w:sz w:val="20"/>
          <w:szCs w:val="20"/>
          <w:lang w:val="hy-AM"/>
        </w:rPr>
        <w:t xml:space="preserve"> </w:t>
      </w:r>
      <w:r w:rsidRPr="009C79B4">
        <w:rPr>
          <w:rFonts w:ascii="GHEA Grapalat" w:hAnsi="GHEA Grapalat"/>
          <w:b/>
          <w:lang w:val="hy-AM"/>
        </w:rPr>
        <w:t>ԴՔՄՊՀՈԱԿ</w:t>
      </w:r>
      <w:r w:rsidRPr="009C79B4">
        <w:rPr>
          <w:rFonts w:ascii="GHEA Grapalat" w:hAnsi="GHEA Grapalat"/>
          <w:b/>
          <w:lang w:val="es-ES"/>
        </w:rPr>
        <w:t>-</w:t>
      </w:r>
      <w:r w:rsidRPr="009C79B4">
        <w:rPr>
          <w:rFonts w:ascii="GHEA Grapalat" w:hAnsi="GHEA Grapalat"/>
          <w:b/>
          <w:lang w:val="hy-AM"/>
        </w:rPr>
        <w:t>ԳՀ</w:t>
      </w:r>
      <w:r w:rsidRPr="009C79B4">
        <w:rPr>
          <w:rFonts w:ascii="GHEA Grapalat" w:hAnsi="GHEA Grapalat"/>
          <w:b/>
        </w:rPr>
        <w:t>Ծ</w:t>
      </w:r>
      <w:r w:rsidRPr="009C79B4">
        <w:rPr>
          <w:rFonts w:ascii="GHEA Grapalat" w:hAnsi="GHEA Grapalat"/>
          <w:b/>
          <w:lang w:val="hy-AM"/>
        </w:rPr>
        <w:t>ՁԲ</w:t>
      </w:r>
      <w:r w:rsidRPr="009C79B4">
        <w:rPr>
          <w:rFonts w:ascii="GHEA Grapalat" w:hAnsi="GHEA Grapalat"/>
          <w:b/>
          <w:lang w:val="es-ES"/>
        </w:rPr>
        <w:t>-</w:t>
      </w:r>
      <w:r w:rsidRPr="009C79B4">
        <w:rPr>
          <w:rFonts w:ascii="GHEA Grapalat" w:hAnsi="GHEA Grapalat"/>
          <w:b/>
          <w:lang w:val="hy-AM"/>
        </w:rPr>
        <w:t>19</w:t>
      </w:r>
      <w:r w:rsidRPr="009C79B4">
        <w:rPr>
          <w:rFonts w:ascii="GHEA Grapalat" w:hAnsi="GHEA Grapalat"/>
          <w:b/>
          <w:lang w:val="es-ES"/>
        </w:rPr>
        <w:t>/</w:t>
      </w:r>
      <w:r w:rsidRPr="009C79B4">
        <w:rPr>
          <w:rFonts w:ascii="GHEA Grapalat" w:hAnsi="GHEA Grapalat"/>
          <w:b/>
          <w:lang w:val="hy-AM"/>
        </w:rPr>
        <w:t>1</w:t>
      </w:r>
      <w:r w:rsidRPr="009C79B4">
        <w:rPr>
          <w:rFonts w:ascii="GHEA Grapalat" w:hAnsi="GHEA Grapalat"/>
          <w:lang w:val="af-ZA"/>
        </w:rPr>
        <w:t>»</w:t>
      </w:r>
      <w:r>
        <w:rPr>
          <w:rFonts w:ascii="GHEA Grapalat" w:hAnsi="GHEA Grapalat"/>
          <w:lang w:val="hy-AM"/>
        </w:rPr>
        <w:t xml:space="preserve"> </w:t>
      </w:r>
      <w:r w:rsidR="00EA3546" w:rsidRPr="00712340">
        <w:rPr>
          <w:rFonts w:ascii="GHEA Grapalat" w:hAnsi="GHEA Grapalat" w:cs="Sylfaen"/>
          <w:sz w:val="20"/>
          <w:szCs w:val="20"/>
          <w:lang w:val="es-ES"/>
        </w:rPr>
        <w:t>ծածկագրով հայտարարված</w:t>
      </w:r>
    </w:p>
    <w:p w:rsidR="00EA3546" w:rsidRPr="00712340" w:rsidRDefault="009C79B4" w:rsidP="00EA3546">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EA3546" w:rsidRPr="00712340">
        <w:rPr>
          <w:rFonts w:ascii="GHEA Grapalat" w:hAnsi="GHEA Grapalat" w:cs="Arial"/>
          <w:sz w:val="16"/>
          <w:szCs w:val="16"/>
          <w:lang w:val="es-ES"/>
        </w:rPr>
        <w:t xml:space="preserve"> </w:t>
      </w:r>
      <w:r w:rsidR="00EA3546" w:rsidRPr="00712340">
        <w:rPr>
          <w:rFonts w:ascii="GHEA Grapalat" w:hAnsi="GHEA Grapalat"/>
          <w:u w:val="single"/>
          <w:lang w:val="es-ES"/>
        </w:rPr>
        <w:tab/>
        <w:t xml:space="preserve">    </w:t>
      </w:r>
      <w:r w:rsidR="00EA3546" w:rsidRPr="00712340">
        <w:rPr>
          <w:rFonts w:ascii="GHEA Grapalat" w:hAnsi="GHEA Grapalat"/>
          <w:u w:val="single"/>
          <w:lang w:val="es-ES"/>
        </w:rPr>
        <w:tab/>
      </w:r>
      <w:r w:rsidR="00EA3546" w:rsidRPr="00712340">
        <w:rPr>
          <w:rFonts w:ascii="GHEA Grapalat" w:hAnsi="GHEA Grapalat"/>
          <w:u w:val="single"/>
          <w:lang w:val="es-ES"/>
        </w:rPr>
        <w:tab/>
      </w:r>
      <w:r w:rsidR="00EA3546" w:rsidRPr="00712340">
        <w:rPr>
          <w:rFonts w:ascii="GHEA Grapalat" w:hAnsi="GHEA Grapalat"/>
          <w:u w:val="single"/>
          <w:lang w:val="es-ES"/>
        </w:rPr>
        <w:tab/>
      </w:r>
      <w:r w:rsidR="00EA3546" w:rsidRPr="00712340">
        <w:rPr>
          <w:rFonts w:ascii="GHEA Grapalat" w:hAnsi="GHEA Grapalat"/>
          <w:u w:val="single"/>
          <w:lang w:val="es-ES"/>
        </w:rPr>
        <w:tab/>
      </w:r>
      <w:r w:rsidR="00EA3546" w:rsidRPr="00712340">
        <w:rPr>
          <w:rFonts w:ascii="GHEA Grapalat" w:hAnsi="GHEA Grapalat"/>
          <w:u w:val="single"/>
          <w:lang w:val="es-ES"/>
        </w:rPr>
        <w:tab/>
        <w:t xml:space="preserve">     </w:t>
      </w:r>
      <w:r w:rsidR="00EA3546" w:rsidRPr="00712340">
        <w:rPr>
          <w:rFonts w:ascii="GHEA Grapalat" w:hAnsi="GHEA Grapalat" w:cs="Sylfaen"/>
          <w:sz w:val="20"/>
          <w:szCs w:val="20"/>
          <w:lang w:val="es-ES"/>
        </w:rPr>
        <w:t xml:space="preserve"> չափաբաժնին</w:t>
      </w:r>
      <w:r w:rsidR="00EA3546" w:rsidRPr="00712340">
        <w:rPr>
          <w:rFonts w:ascii="GHEA Grapalat" w:hAnsi="GHEA Grapalat" w:cs="Arial"/>
          <w:sz w:val="20"/>
          <w:szCs w:val="20"/>
          <w:lang w:val="es-ES"/>
        </w:rPr>
        <w:t xml:space="preserve">  (</w:t>
      </w:r>
      <w:r w:rsidR="00EA3546" w:rsidRPr="00712340">
        <w:rPr>
          <w:rFonts w:ascii="GHEA Grapalat" w:hAnsi="GHEA Grapalat" w:cs="Sylfaen"/>
          <w:sz w:val="20"/>
          <w:szCs w:val="20"/>
          <w:lang w:val="es-ES"/>
        </w:rPr>
        <w:t>չափաբաժիններին</w:t>
      </w:r>
      <w:r w:rsidR="00EA3546" w:rsidRPr="00712340">
        <w:rPr>
          <w:rFonts w:ascii="GHEA Grapalat" w:hAnsi="GHEA Grapalat" w:cs="Arial"/>
          <w:sz w:val="20"/>
          <w:szCs w:val="20"/>
          <w:lang w:val="es-ES"/>
        </w:rPr>
        <w:t xml:space="preserve">) </w:t>
      </w:r>
      <w:r w:rsidR="00EA3546" w:rsidRPr="00712340">
        <w:rPr>
          <w:rFonts w:ascii="GHEA Grapalat" w:hAnsi="GHEA Grapalat" w:cs="Sylfaen"/>
          <w:sz w:val="20"/>
          <w:szCs w:val="20"/>
          <w:lang w:val="es-ES"/>
        </w:rPr>
        <w:t>և</w:t>
      </w:r>
      <w:r w:rsidR="00EA3546" w:rsidRPr="00712340">
        <w:rPr>
          <w:rFonts w:ascii="GHEA Grapalat" w:hAnsi="GHEA Grapalat" w:cs="Arial"/>
          <w:sz w:val="20"/>
          <w:szCs w:val="20"/>
          <w:lang w:val="es-ES"/>
        </w:rPr>
        <w:t xml:space="preserve"> </w:t>
      </w:r>
      <w:r w:rsidR="00EA3546" w:rsidRPr="00712340">
        <w:rPr>
          <w:rFonts w:ascii="GHEA Grapalat" w:hAnsi="GHEA Grapalat" w:cs="Sylfaen"/>
          <w:sz w:val="20"/>
          <w:szCs w:val="20"/>
          <w:lang w:val="es-ES"/>
        </w:rPr>
        <w:t xml:space="preserve">հրավերի </w:t>
      </w:r>
    </w:p>
    <w:p w:rsidR="00EA3546" w:rsidRPr="00712340" w:rsidRDefault="00EA3546" w:rsidP="00EA3546">
      <w:pPr>
        <w:jc w:val="both"/>
        <w:rPr>
          <w:rFonts w:ascii="GHEA Grapalat" w:hAnsi="GHEA Grapalat"/>
          <w:vertAlign w:val="superscript"/>
          <w:lang w:val="es-ES"/>
        </w:rPr>
      </w:pPr>
      <w:r w:rsidRPr="00712340">
        <w:rPr>
          <w:rFonts w:ascii="GHEA Grapalat" w:hAnsi="GHEA Grapalat" w:cs="Sylfaen"/>
          <w:vertAlign w:val="superscript"/>
          <w:lang w:val="es-ES"/>
        </w:rPr>
        <w:t xml:space="preserve">                                            </w:t>
      </w:r>
      <w:proofErr w:type="gramStart"/>
      <w:r w:rsidRPr="00712340">
        <w:rPr>
          <w:rFonts w:ascii="GHEA Grapalat" w:hAnsi="GHEA Grapalat" w:cs="Sylfaen"/>
          <w:vertAlign w:val="superscript"/>
          <w:lang w:val="es-ES"/>
        </w:rPr>
        <w:t>չափաբաժնի</w:t>
      </w:r>
      <w:proofErr w:type="gramEnd"/>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չափաբաժինների</w:t>
      </w:r>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համարը</w:t>
      </w:r>
    </w:p>
    <w:p w:rsidR="00EA3546" w:rsidRPr="00712340" w:rsidRDefault="00EA3546" w:rsidP="00EA3546">
      <w:pPr>
        <w:jc w:val="both"/>
        <w:rPr>
          <w:rFonts w:ascii="GHEA Grapalat" w:hAnsi="GHEA Grapalat"/>
          <w:sz w:val="20"/>
          <w:szCs w:val="20"/>
          <w:lang w:val="es-ES"/>
        </w:rPr>
      </w:pPr>
      <w:r w:rsidRPr="00712340">
        <w:rPr>
          <w:rFonts w:ascii="GHEA Grapalat" w:hAnsi="GHEA Grapalat"/>
          <w:vertAlign w:val="superscript"/>
          <w:lang w:val="es-ES"/>
        </w:rPr>
        <w:t xml:space="preserve"> </w:t>
      </w:r>
      <w:proofErr w:type="gramStart"/>
      <w:r w:rsidRPr="00712340">
        <w:rPr>
          <w:rFonts w:ascii="GHEA Grapalat" w:hAnsi="GHEA Grapalat" w:cs="Sylfaen"/>
          <w:sz w:val="20"/>
          <w:szCs w:val="20"/>
          <w:lang w:val="es-ES"/>
        </w:rPr>
        <w:t>պահանջներին</w:t>
      </w:r>
      <w:proofErr w:type="gramEnd"/>
      <w:r w:rsidRPr="00712340">
        <w:rPr>
          <w:rFonts w:ascii="GHEA Grapalat" w:hAnsi="GHEA Grapalat" w:cs="Sylfaen"/>
          <w:sz w:val="20"/>
          <w:szCs w:val="20"/>
          <w:lang w:val="es-ES"/>
        </w:rPr>
        <w:t xml:space="preserve"> համապատասխան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ներկայացնում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w:t>
      </w:r>
    </w:p>
    <w:p w:rsidR="00EA3546" w:rsidRPr="00712340" w:rsidRDefault="00EA3546" w:rsidP="00EA3546">
      <w:pPr>
        <w:jc w:val="both"/>
        <w:rPr>
          <w:rFonts w:ascii="GHEA Grapalat" w:hAnsi="GHEA Grapalat"/>
          <w:sz w:val="12"/>
          <w:szCs w:val="12"/>
          <w:u w:val="single"/>
          <w:lang w:val="es-ES"/>
        </w:rPr>
      </w:pPr>
    </w:p>
    <w:p w:rsidR="00EA3546" w:rsidRPr="00712340" w:rsidRDefault="00EA3546" w:rsidP="00EA3546">
      <w:pPr>
        <w:jc w:val="both"/>
        <w:rPr>
          <w:rFonts w:ascii="GHEA Grapalat" w:hAnsi="GHEA Grapalat" w:cs="Sylfaen"/>
          <w:sz w:val="20"/>
          <w:szCs w:val="20"/>
          <w:lang w:val="es-ES"/>
        </w:rPr>
      </w:pPr>
      <w:r w:rsidRPr="00712340">
        <w:rPr>
          <w:rFonts w:ascii="GHEA Grapalat" w:hAnsi="GHEA Grapalat"/>
          <w:sz w:val="22"/>
          <w:szCs w:val="22"/>
          <w:u w:val="single"/>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lang w:val="es-ES"/>
        </w:rPr>
        <w:t>-</w:t>
      </w:r>
      <w:r w:rsidRPr="00712340">
        <w:rPr>
          <w:rFonts w:ascii="GHEA Grapalat" w:hAnsi="GHEA Grapalat" w:cs="Sylfaen"/>
          <w:sz w:val="20"/>
          <w:szCs w:val="20"/>
          <w:lang w:val="es-ES"/>
        </w:rPr>
        <w:t>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հայտնում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հավաստում</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 xml:space="preserve">որ հանդիսանում է </w:t>
      </w:r>
    </w:p>
    <w:p w:rsidR="00EA3546" w:rsidRPr="00712340" w:rsidRDefault="00EA3546" w:rsidP="00EA3546">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w:t>
      </w:r>
      <w:proofErr w:type="gramStart"/>
      <w:r w:rsidRPr="00712340">
        <w:rPr>
          <w:rFonts w:ascii="GHEA Grapalat" w:hAnsi="GHEA Grapalat" w:cs="Sylfaen"/>
          <w:vertAlign w:val="superscript"/>
          <w:lang w:val="es-ES"/>
        </w:rPr>
        <w:t>մասնակցի</w:t>
      </w:r>
      <w:proofErr w:type="gramEnd"/>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p>
    <w:p w:rsidR="00EA3546" w:rsidRPr="00712340" w:rsidRDefault="00EA3546" w:rsidP="00EA3546">
      <w:pPr>
        <w:jc w:val="both"/>
        <w:rPr>
          <w:rFonts w:ascii="GHEA Grapalat" w:hAnsi="GHEA Grapalat" w:cs="Sylfaen"/>
          <w:sz w:val="20"/>
          <w:szCs w:val="20"/>
          <w:lang w:val="es-ES"/>
        </w:rPr>
      </w:pP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r w:rsidRPr="00712340">
        <w:rPr>
          <w:rFonts w:ascii="GHEA Grapalat" w:hAnsi="GHEA Grapalat" w:cs="Sylfaen"/>
          <w:sz w:val="20"/>
          <w:szCs w:val="20"/>
          <w:u w:val="single"/>
          <w:lang w:val="es-ES"/>
        </w:rPr>
        <w:tab/>
      </w:r>
      <w:proofErr w:type="gramStart"/>
      <w:r w:rsidRPr="00712340">
        <w:rPr>
          <w:rFonts w:ascii="GHEA Grapalat" w:hAnsi="GHEA Grapalat" w:cs="Sylfaen"/>
          <w:sz w:val="20"/>
          <w:szCs w:val="20"/>
          <w:lang w:val="es-ES"/>
        </w:rPr>
        <w:t>ռեզիդենտ</w:t>
      </w:r>
      <w:proofErr w:type="gramEnd"/>
      <w:r w:rsidRPr="00712340">
        <w:rPr>
          <w:rFonts w:ascii="GHEA Grapalat" w:hAnsi="GHEA Grapalat" w:cs="Sylfaen"/>
          <w:sz w:val="20"/>
          <w:szCs w:val="20"/>
          <w:lang w:val="es-ES"/>
        </w:rPr>
        <w:t xml:space="preserve">:  </w:t>
      </w:r>
    </w:p>
    <w:p w:rsidR="00EA3546" w:rsidRPr="00712340" w:rsidRDefault="00EA3546" w:rsidP="00EA3546">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w:t>
      </w:r>
      <w:proofErr w:type="gramStart"/>
      <w:r w:rsidRPr="00712340">
        <w:rPr>
          <w:rFonts w:ascii="GHEA Grapalat" w:hAnsi="GHEA Grapalat" w:cs="Arial"/>
          <w:vertAlign w:val="superscript"/>
          <w:lang w:val="es-ES"/>
        </w:rPr>
        <w:t>երկրի</w:t>
      </w:r>
      <w:proofErr w:type="gramEnd"/>
      <w:r w:rsidRPr="00712340">
        <w:rPr>
          <w:rFonts w:ascii="GHEA Grapalat" w:hAnsi="GHEA Grapalat" w:cs="Arial"/>
          <w:vertAlign w:val="superscript"/>
          <w:lang w:val="es-ES"/>
        </w:rPr>
        <w:t xml:space="preserve"> անվանումը</w:t>
      </w:r>
    </w:p>
    <w:p w:rsidR="00EA3546" w:rsidRPr="00712340" w:rsidDel="00437CDB" w:rsidRDefault="00EA3546" w:rsidP="00EA3546">
      <w:pPr>
        <w:jc w:val="both"/>
        <w:rPr>
          <w:rFonts w:ascii="GHEA Grapalat" w:hAnsi="GHEA Grapalat" w:cs="Sylfaen"/>
          <w:sz w:val="20"/>
          <w:szCs w:val="20"/>
          <w:lang w:val="es-ES"/>
        </w:rPr>
      </w:pPr>
    </w:p>
    <w:p w:rsidR="00EA3546" w:rsidRPr="00712340" w:rsidRDefault="00EA3546" w:rsidP="00EA3546">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rsidR="00EA3546" w:rsidRDefault="00EA3546" w:rsidP="00EA3546">
      <w:pPr>
        <w:jc w:val="both"/>
        <w:rPr>
          <w:rFonts w:ascii="GHEA Grapalat" w:hAnsi="GHEA Grapalat" w:cs="Sylfaen"/>
          <w:sz w:val="20"/>
          <w:szCs w:val="20"/>
          <w:lang w:val="es-ES"/>
        </w:rPr>
      </w:pPr>
      <w:r w:rsidRPr="00712340">
        <w:rPr>
          <w:rFonts w:ascii="GHEA Grapalat" w:hAnsi="GHEA Grapalat"/>
          <w:sz w:val="20"/>
          <w:szCs w:val="20"/>
          <w:u w:val="single"/>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rsidR="00EA3546" w:rsidRDefault="00EA3546" w:rsidP="00EA3546">
      <w:pPr>
        <w:jc w:val="both"/>
        <w:rPr>
          <w:rFonts w:ascii="GHEA Grapalat" w:hAnsi="GHEA Grapalat" w:cs="Sylfaen"/>
          <w:sz w:val="20"/>
          <w:szCs w:val="20"/>
          <w:lang w:val="es-ES"/>
        </w:rPr>
      </w:pPr>
      <w:r w:rsidRPr="00712340">
        <w:rPr>
          <w:rFonts w:ascii="GHEA Grapalat" w:hAnsi="GHEA Grapalat" w:cs="Sylfaen"/>
          <w:vertAlign w:val="superscript"/>
          <w:lang w:val="es-ES"/>
        </w:rPr>
        <w:t xml:space="preserve">               </w:t>
      </w:r>
      <w:proofErr w:type="gramStart"/>
      <w:r w:rsidRPr="00712340">
        <w:rPr>
          <w:rFonts w:ascii="GHEA Grapalat" w:hAnsi="GHEA Grapalat" w:cs="Sylfaen"/>
          <w:vertAlign w:val="superscript"/>
          <w:lang w:val="es-ES"/>
        </w:rPr>
        <w:t>մասնակցի</w:t>
      </w:r>
      <w:proofErr w:type="gramEnd"/>
      <w:r w:rsidRPr="00712340">
        <w:rPr>
          <w:rFonts w:ascii="GHEA Grapalat" w:hAnsi="GHEA Grapalat" w:cs="Arial"/>
          <w:vertAlign w:val="superscript"/>
          <w:lang w:val="es-ES"/>
        </w:rPr>
        <w:t xml:space="preserve"> </w:t>
      </w:r>
      <w:r w:rsidRPr="00712340">
        <w:rPr>
          <w:rFonts w:ascii="GHEA Grapalat" w:hAnsi="GHEA Grapalat" w:cs="Sylfaen"/>
          <w:vertAlign w:val="superscript"/>
          <w:lang w:val="es-ES"/>
        </w:rPr>
        <w:t>անվանումը</w:t>
      </w:r>
      <w:r w:rsidRPr="00712340">
        <w:rPr>
          <w:rFonts w:ascii="GHEA Grapalat" w:hAnsi="GHEA Grapalat" w:cs="Arial"/>
          <w:vertAlign w:val="superscript"/>
          <w:lang w:val="es-ES"/>
        </w:rPr>
        <w:t xml:space="preserve">  </w:t>
      </w:r>
    </w:p>
    <w:p w:rsidR="00EA3546" w:rsidRPr="00712340" w:rsidRDefault="00EA3546" w:rsidP="00EA3546">
      <w:pPr>
        <w:numPr>
          <w:ilvl w:val="0"/>
          <w:numId w:val="18"/>
        </w:numPr>
        <w:jc w:val="both"/>
        <w:rPr>
          <w:rFonts w:ascii="GHEA Grapalat" w:hAnsi="GHEA Grapalat" w:cs="Arial"/>
          <w:szCs w:val="22"/>
          <w:u w:val="single"/>
          <w:lang w:val="es-ES"/>
        </w:rPr>
      </w:pPr>
      <w:r w:rsidRPr="00712340">
        <w:rPr>
          <w:rFonts w:ascii="GHEA Grapalat" w:hAnsi="GHEA Grapalat" w:cs="Arial"/>
          <w:sz w:val="20"/>
          <w:szCs w:val="20"/>
          <w:lang w:val="es-ES"/>
        </w:rPr>
        <w:t xml:space="preserve">հարկ վճարողի հաշվառման համարն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sidRPr="00712340">
        <w:rPr>
          <w:rFonts w:ascii="GHEA Grapalat" w:hAnsi="GHEA Grapalat" w:cs="Arial"/>
          <w:szCs w:val="22"/>
          <w:u w:val="single"/>
          <w:lang w:val="es-ES"/>
        </w:rPr>
        <w:tab/>
      </w:r>
      <w:r>
        <w:rPr>
          <w:rFonts w:ascii="GHEA Grapalat" w:hAnsi="GHEA Grapalat" w:cs="Arial"/>
          <w:szCs w:val="22"/>
          <w:u w:val="single"/>
          <w:lang w:val="es-ES"/>
        </w:rPr>
        <w:t>.</w:t>
      </w:r>
    </w:p>
    <w:p w:rsidR="00EA3546" w:rsidRPr="00712340" w:rsidRDefault="00EA3546" w:rsidP="00EA3546">
      <w:pPr>
        <w:jc w:val="both"/>
        <w:rPr>
          <w:rFonts w:ascii="GHEA Grapalat" w:hAnsi="GHEA Grapalat" w:cs="Arial"/>
          <w:vertAlign w:val="superscript"/>
          <w:lang w:val="es-ES"/>
        </w:rPr>
      </w:pPr>
      <w:r w:rsidRPr="00712340">
        <w:rPr>
          <w:rFonts w:ascii="GHEA Grapalat" w:hAnsi="GHEA Grapalat" w:cs="Arial"/>
          <w:vertAlign w:val="superscript"/>
          <w:lang w:val="es-ES"/>
        </w:rPr>
        <w:t xml:space="preserve">                                                                                                               </w:t>
      </w:r>
      <w:proofErr w:type="gramStart"/>
      <w:r w:rsidRPr="00712340">
        <w:rPr>
          <w:rFonts w:ascii="GHEA Grapalat" w:hAnsi="GHEA Grapalat" w:cs="Arial"/>
          <w:vertAlign w:val="superscript"/>
          <w:lang w:val="es-ES"/>
        </w:rPr>
        <w:t>հարկի</w:t>
      </w:r>
      <w:proofErr w:type="gramEnd"/>
      <w:r w:rsidRPr="00712340">
        <w:rPr>
          <w:rFonts w:ascii="GHEA Grapalat" w:hAnsi="GHEA Grapalat" w:cs="Arial"/>
          <w:vertAlign w:val="superscript"/>
          <w:lang w:val="es-ES"/>
        </w:rPr>
        <w:t xml:space="preserve"> վճարողի հաշվառման համարը</w:t>
      </w:r>
    </w:p>
    <w:p w:rsidR="00EA3546" w:rsidRPr="00712340" w:rsidRDefault="00EA3546" w:rsidP="00EA3546">
      <w:pPr>
        <w:numPr>
          <w:ilvl w:val="0"/>
          <w:numId w:val="18"/>
        </w:numPr>
        <w:jc w:val="both"/>
        <w:rPr>
          <w:rFonts w:ascii="GHEA Grapalat" w:hAnsi="GHEA Grapalat"/>
          <w:sz w:val="22"/>
          <w:szCs w:val="22"/>
          <w:u w:val="single"/>
          <w:lang w:val="es-ES"/>
        </w:rPr>
      </w:pPr>
      <w:r w:rsidRPr="00712340">
        <w:rPr>
          <w:rFonts w:ascii="GHEA Grapalat" w:hAnsi="GHEA Grapalat" w:cs="Sylfaen"/>
          <w:sz w:val="20"/>
          <w:szCs w:val="20"/>
          <w:lang w:val="es-ES"/>
        </w:rPr>
        <w:t>էլեկտրոնային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փոստի</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հասցեն</w:t>
      </w:r>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w:t>
      </w:r>
      <w:r w:rsidRPr="00712340">
        <w:rPr>
          <w:rFonts w:ascii="GHEA Grapalat" w:hAnsi="GHEA Grapalat" w:cs="Arial"/>
          <w:szCs w:val="22"/>
          <w:lang w:val="es-ES"/>
        </w:rPr>
        <w:t xml:space="preserve"> </w:t>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sidRPr="00712340">
        <w:rPr>
          <w:rFonts w:ascii="GHEA Grapalat" w:hAnsi="GHEA Grapalat"/>
          <w:u w:val="single"/>
          <w:lang w:val="es-ES"/>
        </w:rPr>
        <w:tab/>
      </w:r>
      <w:r>
        <w:rPr>
          <w:rFonts w:ascii="GHEA Grapalat" w:hAnsi="GHEA Grapalat"/>
          <w:u w:val="single"/>
          <w:lang w:val="es-ES"/>
        </w:rPr>
        <w:t>.</w:t>
      </w:r>
    </w:p>
    <w:p w:rsidR="00EA3546" w:rsidRPr="00712340" w:rsidRDefault="00EA3546" w:rsidP="00EA3546">
      <w:pPr>
        <w:jc w:val="both"/>
        <w:rPr>
          <w:rFonts w:ascii="GHEA Grapalat" w:hAnsi="GHEA Grapalat"/>
          <w:sz w:val="10"/>
          <w:szCs w:val="10"/>
          <w:lang w:val="es-ES"/>
        </w:rPr>
      </w:pPr>
      <w:r w:rsidRPr="00712340">
        <w:rPr>
          <w:rFonts w:ascii="GHEA Grapalat" w:hAnsi="GHEA Grapalat" w:cs="Arial"/>
          <w:vertAlign w:val="superscript"/>
          <w:lang w:val="es-ES"/>
        </w:rPr>
        <w:t xml:space="preserve">                                                                                                                       </w:t>
      </w:r>
      <w:proofErr w:type="gramStart"/>
      <w:r w:rsidRPr="00712340">
        <w:rPr>
          <w:rFonts w:ascii="GHEA Grapalat" w:hAnsi="GHEA Grapalat" w:cs="Arial"/>
          <w:vertAlign w:val="superscript"/>
          <w:lang w:val="es-ES"/>
        </w:rPr>
        <w:t>էլեկտրոնային</w:t>
      </w:r>
      <w:proofErr w:type="gramEnd"/>
      <w:r w:rsidRPr="00712340">
        <w:rPr>
          <w:rFonts w:ascii="GHEA Grapalat" w:hAnsi="GHEA Grapalat" w:cs="Arial"/>
          <w:vertAlign w:val="superscript"/>
          <w:lang w:val="es-ES"/>
        </w:rPr>
        <w:t xml:space="preserve"> փոստի հասցեն</w:t>
      </w:r>
    </w:p>
    <w:p w:rsidR="00EA3546" w:rsidRPr="00712340" w:rsidRDefault="00EA3546" w:rsidP="00EA3546">
      <w:pPr>
        <w:jc w:val="right"/>
        <w:rPr>
          <w:rFonts w:ascii="GHEA Grapalat" w:hAnsi="GHEA Grapalat"/>
          <w:sz w:val="10"/>
          <w:szCs w:val="10"/>
          <w:lang w:val="es-ES"/>
        </w:rPr>
      </w:pPr>
    </w:p>
    <w:p w:rsidR="00EA3546" w:rsidRPr="00712340" w:rsidRDefault="00EA3546" w:rsidP="00EA3546">
      <w:pPr>
        <w:jc w:val="right"/>
        <w:rPr>
          <w:rFonts w:ascii="GHEA Grapalat" w:hAnsi="GHEA Grapalat"/>
          <w:sz w:val="10"/>
          <w:szCs w:val="10"/>
          <w:lang w:val="es-ES"/>
        </w:rPr>
      </w:pPr>
    </w:p>
    <w:p w:rsidR="00EA3546" w:rsidRPr="00712340" w:rsidRDefault="00EA3546" w:rsidP="00EA3546">
      <w:pPr>
        <w:jc w:val="right"/>
        <w:rPr>
          <w:rFonts w:ascii="GHEA Grapalat" w:hAnsi="GHEA Grapalat"/>
          <w:sz w:val="10"/>
          <w:szCs w:val="10"/>
          <w:lang w:val="es-ES"/>
        </w:rPr>
      </w:pPr>
    </w:p>
    <w:p w:rsidR="00EA3546" w:rsidRPr="00712340" w:rsidRDefault="00EA3546" w:rsidP="00EA3546">
      <w:pPr>
        <w:jc w:val="right"/>
        <w:rPr>
          <w:rFonts w:ascii="GHEA Grapalat" w:hAnsi="GHEA Grapalat"/>
          <w:sz w:val="10"/>
          <w:szCs w:val="10"/>
          <w:lang w:val="hy-AM"/>
        </w:rPr>
      </w:pPr>
    </w:p>
    <w:p w:rsidR="00EA3546" w:rsidRPr="00E02338" w:rsidRDefault="00EA3546" w:rsidP="00EA3546">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գործունեության հասցեն է՝ -------------------------------------------------</w:t>
      </w:r>
      <w:r>
        <w:rPr>
          <w:rFonts w:ascii="GHEA Grapalat" w:hAnsi="GHEA Grapalat"/>
          <w:sz w:val="20"/>
          <w:szCs w:val="20"/>
        </w:rPr>
        <w:t>.</w:t>
      </w:r>
      <w:r w:rsidRPr="00E02338">
        <w:rPr>
          <w:rFonts w:ascii="GHEA Grapalat" w:hAnsi="GHEA Grapalat"/>
          <w:sz w:val="20"/>
          <w:szCs w:val="20"/>
          <w:lang w:val="es-ES"/>
        </w:rPr>
        <w:t xml:space="preserve">                                     </w:t>
      </w:r>
    </w:p>
    <w:p w:rsidR="00EA3546" w:rsidRPr="00E02338" w:rsidRDefault="00EA3546" w:rsidP="00EA3546">
      <w:pPr>
        <w:jc w:val="both"/>
        <w:rPr>
          <w:rFonts w:ascii="GHEA Grapalat" w:hAnsi="GHEA Grapalat"/>
          <w:sz w:val="16"/>
          <w:szCs w:val="16"/>
          <w:lang w:val="hy-AM"/>
        </w:rPr>
      </w:pPr>
      <w:r>
        <w:rPr>
          <w:rFonts w:ascii="GHEA Grapalat" w:hAnsi="GHEA Grapalat"/>
          <w:sz w:val="16"/>
          <w:szCs w:val="16"/>
        </w:rPr>
        <w:t xml:space="preserve">                                      </w:t>
      </w:r>
      <w:r w:rsidRPr="00E02338">
        <w:rPr>
          <w:rFonts w:ascii="GHEA Grapalat" w:hAnsi="GHEA Grapalat"/>
          <w:sz w:val="16"/>
          <w:szCs w:val="16"/>
          <w:lang w:val="hy-AM"/>
        </w:rPr>
        <w:t xml:space="preserve">                                               գործունեության հասցեն</w:t>
      </w:r>
    </w:p>
    <w:p w:rsidR="00EA3546" w:rsidRPr="00E02338" w:rsidRDefault="00EA3546" w:rsidP="00EA3546">
      <w:pPr>
        <w:ind w:firstLine="708"/>
        <w:jc w:val="both"/>
        <w:rPr>
          <w:rFonts w:ascii="GHEA Grapalat" w:hAnsi="GHEA Grapalat" w:cs="Arial"/>
          <w:sz w:val="20"/>
          <w:szCs w:val="20"/>
          <w:lang w:val="hy-AM"/>
        </w:rPr>
      </w:pPr>
    </w:p>
    <w:p w:rsidR="00EA3546" w:rsidRPr="00E02338" w:rsidRDefault="00EA3546" w:rsidP="00EA3546">
      <w:pPr>
        <w:numPr>
          <w:ilvl w:val="0"/>
          <w:numId w:val="18"/>
        </w:numPr>
        <w:jc w:val="both"/>
        <w:rPr>
          <w:rFonts w:ascii="GHEA Grapalat" w:hAnsi="GHEA Grapalat" w:cs="Arial"/>
          <w:vertAlign w:val="superscript"/>
          <w:lang w:val="es-ES"/>
        </w:rPr>
      </w:pPr>
      <w:r w:rsidRPr="00E02338">
        <w:rPr>
          <w:rFonts w:ascii="GHEA Grapalat" w:hAnsi="GHEA Grapalat"/>
          <w:sz w:val="20"/>
          <w:szCs w:val="20"/>
          <w:lang w:val="hy-AM"/>
        </w:rPr>
        <w:t>հեռախոսահամարն է՝ -------------------------------------------------</w:t>
      </w:r>
      <w:r>
        <w:rPr>
          <w:rFonts w:ascii="GHEA Grapalat" w:hAnsi="GHEA Grapalat"/>
          <w:sz w:val="20"/>
          <w:szCs w:val="20"/>
        </w:rPr>
        <w:t>.</w:t>
      </w:r>
      <w:r w:rsidRPr="00E02338">
        <w:rPr>
          <w:rFonts w:ascii="GHEA Grapalat" w:hAnsi="GHEA Grapalat"/>
          <w:sz w:val="20"/>
          <w:szCs w:val="20"/>
          <w:lang w:val="es-ES"/>
        </w:rPr>
        <w:t xml:space="preserve">                                     </w:t>
      </w:r>
    </w:p>
    <w:p w:rsidR="00EA3546" w:rsidRPr="00712340" w:rsidRDefault="00EA3546" w:rsidP="00EA3546">
      <w:pPr>
        <w:jc w:val="both"/>
        <w:rPr>
          <w:rFonts w:ascii="GHEA Grapalat" w:hAnsi="GHEA Grapalat"/>
          <w:sz w:val="16"/>
          <w:szCs w:val="16"/>
          <w:lang w:val="hy-AM"/>
        </w:rPr>
      </w:pPr>
      <w:r>
        <w:rPr>
          <w:rFonts w:ascii="GHEA Grapalat" w:hAnsi="GHEA Grapalat"/>
          <w:sz w:val="16"/>
          <w:szCs w:val="16"/>
        </w:rPr>
        <w:t xml:space="preserve">                                    </w:t>
      </w:r>
      <w:r w:rsidRPr="00712340">
        <w:rPr>
          <w:rFonts w:ascii="GHEA Grapalat" w:hAnsi="GHEA Grapalat"/>
          <w:sz w:val="16"/>
          <w:szCs w:val="16"/>
          <w:lang w:val="hy-AM"/>
        </w:rPr>
        <w:t xml:space="preserve">                                       հեռախոսի համարը</w:t>
      </w:r>
    </w:p>
    <w:p w:rsidR="00EA3546" w:rsidRPr="00712340" w:rsidRDefault="00EA3546" w:rsidP="00EA3546">
      <w:pPr>
        <w:ind w:firstLine="709"/>
        <w:jc w:val="both"/>
        <w:rPr>
          <w:rFonts w:ascii="GHEA Grapalat" w:hAnsi="GHEA Grapalat"/>
          <w:sz w:val="20"/>
          <w:lang w:val="es-ES"/>
        </w:rPr>
      </w:pPr>
      <w:r w:rsidRPr="00712340">
        <w:rPr>
          <w:rFonts w:ascii="GHEA Grapalat" w:hAnsi="GHEA Grapalat" w:cs="Arial"/>
          <w:sz w:val="20"/>
          <w:szCs w:val="20"/>
          <w:lang w:val="es-ES"/>
        </w:rPr>
        <w:t>Սույնով</w:t>
      </w:r>
      <w:r w:rsidRPr="00712340">
        <w:rPr>
          <w:rFonts w:ascii="GHEA Grapalat" w:hAnsi="GHEA Grapalat"/>
          <w:sz w:val="20"/>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es-ES"/>
        </w:rPr>
        <w:t xml:space="preserve">                         </w:t>
      </w:r>
      <w:r w:rsidRPr="00712340">
        <w:rPr>
          <w:rFonts w:ascii="GHEA Grapalat" w:hAnsi="GHEA Grapalat"/>
          <w:sz w:val="20"/>
          <w:u w:val="single"/>
          <w:lang w:val="hy-AM"/>
        </w:rPr>
        <w:t xml:space="preserve">          </w:t>
      </w:r>
      <w:r w:rsidRPr="00712340">
        <w:rPr>
          <w:rFonts w:ascii="GHEA Grapalat" w:hAnsi="GHEA Grapalat"/>
          <w:lang w:val="hy-AM"/>
        </w:rPr>
        <w:t>-</w:t>
      </w:r>
      <w:r w:rsidRPr="00712340">
        <w:rPr>
          <w:rFonts w:ascii="GHEA Grapalat" w:hAnsi="GHEA Grapalat" w:cs="Arial"/>
          <w:sz w:val="20"/>
          <w:szCs w:val="20"/>
          <w:lang w:val="es-ES"/>
        </w:rPr>
        <w:t>ն հայտարարում և հավաստում է, որ՝</w:t>
      </w:r>
      <w:r w:rsidRPr="00712340">
        <w:rPr>
          <w:rFonts w:ascii="GHEA Grapalat" w:hAnsi="GHEA Grapalat" w:cs="Arial"/>
          <w:lang w:val="hy-AM"/>
        </w:rPr>
        <w:t xml:space="preserve"> </w:t>
      </w:r>
    </w:p>
    <w:p w:rsidR="00EA3546" w:rsidRPr="00712340" w:rsidRDefault="00EA3546" w:rsidP="00EA3546">
      <w:pPr>
        <w:jc w:val="both"/>
        <w:rPr>
          <w:rFonts w:ascii="GHEA Grapalat" w:hAnsi="GHEA Grapalat"/>
          <w:i/>
          <w:sz w:val="16"/>
          <w:vertAlign w:val="superscript"/>
          <w:lang w:val="es-ES"/>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es-ES"/>
        </w:rPr>
        <w:t xml:space="preserve">                                    </w:t>
      </w:r>
      <w:r w:rsidRPr="00712340">
        <w:rPr>
          <w:rFonts w:ascii="GHEA Grapalat" w:hAnsi="GHEA Grapalat" w:cs="Sylfaen"/>
          <w:vertAlign w:val="superscript"/>
          <w:lang w:val="hy-AM"/>
        </w:rPr>
        <w:t>մասնակցի անվանում</w:t>
      </w:r>
    </w:p>
    <w:p w:rsidR="00EA3546" w:rsidRDefault="00EA3546" w:rsidP="00EA3546">
      <w:pPr>
        <w:ind w:firstLine="708"/>
        <w:jc w:val="both"/>
        <w:rPr>
          <w:rFonts w:ascii="GHEA Grapalat" w:hAnsi="GHEA Grapalat" w:cs="Sylfaen"/>
          <w:sz w:val="20"/>
          <w:lang w:val="hy-AM"/>
        </w:rPr>
      </w:pPr>
      <w:r w:rsidRPr="00712340">
        <w:rPr>
          <w:rFonts w:ascii="GHEA Grapalat" w:hAnsi="GHEA Grapalat" w:cs="Arial"/>
          <w:sz w:val="20"/>
          <w:szCs w:val="20"/>
          <w:lang w:val="es-ES"/>
        </w:rPr>
        <w:t xml:space="preserve">1) բավարարում է </w:t>
      </w:r>
      <w:r w:rsidR="009C79B4" w:rsidRPr="009C79B4">
        <w:rPr>
          <w:rFonts w:ascii="GHEA Grapalat" w:hAnsi="GHEA Grapalat" w:cs="Arial"/>
          <w:b/>
          <w:sz w:val="20"/>
          <w:szCs w:val="20"/>
          <w:lang w:val="af-ZA"/>
        </w:rPr>
        <w:t>«</w:t>
      </w:r>
      <w:r w:rsidR="009C79B4" w:rsidRPr="009C79B4">
        <w:rPr>
          <w:rFonts w:ascii="GHEA Grapalat" w:hAnsi="GHEA Grapalat" w:cs="Arial"/>
          <w:b/>
          <w:sz w:val="20"/>
          <w:szCs w:val="20"/>
          <w:lang w:val="hy-AM"/>
        </w:rPr>
        <w:t>ԴՔՄՊՀՈԱԿ</w:t>
      </w:r>
      <w:r w:rsidR="009C79B4" w:rsidRPr="009C79B4">
        <w:rPr>
          <w:rFonts w:ascii="GHEA Grapalat" w:hAnsi="GHEA Grapalat" w:cs="Arial"/>
          <w:b/>
          <w:sz w:val="20"/>
          <w:szCs w:val="20"/>
          <w:lang w:val="es-ES"/>
        </w:rPr>
        <w:t>-</w:t>
      </w:r>
      <w:r w:rsidR="009C79B4" w:rsidRPr="009C79B4">
        <w:rPr>
          <w:rFonts w:ascii="GHEA Grapalat" w:hAnsi="GHEA Grapalat" w:cs="Arial"/>
          <w:b/>
          <w:sz w:val="20"/>
          <w:szCs w:val="20"/>
          <w:lang w:val="hy-AM"/>
        </w:rPr>
        <w:t>ԳՀ</w:t>
      </w:r>
      <w:r w:rsidR="009C79B4" w:rsidRPr="009C79B4">
        <w:rPr>
          <w:rFonts w:ascii="GHEA Grapalat" w:hAnsi="GHEA Grapalat" w:cs="Arial"/>
          <w:b/>
          <w:sz w:val="20"/>
          <w:szCs w:val="20"/>
        </w:rPr>
        <w:t>Ծ</w:t>
      </w:r>
      <w:r w:rsidR="009C79B4" w:rsidRPr="009C79B4">
        <w:rPr>
          <w:rFonts w:ascii="GHEA Grapalat" w:hAnsi="GHEA Grapalat" w:cs="Arial"/>
          <w:b/>
          <w:sz w:val="20"/>
          <w:szCs w:val="20"/>
          <w:lang w:val="hy-AM"/>
        </w:rPr>
        <w:t>ՁԲ</w:t>
      </w:r>
      <w:r w:rsidR="009C79B4" w:rsidRPr="009C79B4">
        <w:rPr>
          <w:rFonts w:ascii="GHEA Grapalat" w:hAnsi="GHEA Grapalat" w:cs="Arial"/>
          <w:b/>
          <w:sz w:val="20"/>
          <w:szCs w:val="20"/>
          <w:lang w:val="es-ES"/>
        </w:rPr>
        <w:t>-</w:t>
      </w:r>
      <w:r w:rsidR="009C79B4" w:rsidRPr="009C79B4">
        <w:rPr>
          <w:rFonts w:ascii="GHEA Grapalat" w:hAnsi="GHEA Grapalat" w:cs="Arial"/>
          <w:b/>
          <w:sz w:val="20"/>
          <w:szCs w:val="20"/>
          <w:lang w:val="hy-AM"/>
        </w:rPr>
        <w:t>19</w:t>
      </w:r>
      <w:r w:rsidR="009C79B4" w:rsidRPr="009C79B4">
        <w:rPr>
          <w:rFonts w:ascii="GHEA Grapalat" w:hAnsi="GHEA Grapalat" w:cs="Arial"/>
          <w:b/>
          <w:sz w:val="20"/>
          <w:szCs w:val="20"/>
          <w:lang w:val="es-ES"/>
        </w:rPr>
        <w:t>/</w:t>
      </w:r>
      <w:r w:rsidR="009C79B4" w:rsidRPr="009C79B4">
        <w:rPr>
          <w:rFonts w:ascii="GHEA Grapalat" w:hAnsi="GHEA Grapalat" w:cs="Arial"/>
          <w:b/>
          <w:sz w:val="20"/>
          <w:szCs w:val="20"/>
          <w:lang w:val="hy-AM"/>
        </w:rPr>
        <w:t>1</w:t>
      </w:r>
      <w:r w:rsidR="009C79B4" w:rsidRPr="009C79B4">
        <w:rPr>
          <w:rFonts w:ascii="GHEA Grapalat" w:hAnsi="GHEA Grapalat" w:cs="Arial"/>
          <w:sz w:val="20"/>
          <w:szCs w:val="20"/>
          <w:lang w:val="af-ZA"/>
        </w:rPr>
        <w:t>»</w:t>
      </w:r>
      <w:r w:rsidRPr="0071234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712340">
        <w:rPr>
          <w:rFonts w:ascii="GHEA Grapalat" w:hAnsi="GHEA Grapalat" w:cs="Arial"/>
          <w:sz w:val="20"/>
          <w:szCs w:val="20"/>
          <w:lang w:val="hy-AM"/>
        </w:rPr>
        <w:t xml:space="preserve"> և </w:t>
      </w:r>
      <w:r w:rsidRPr="00712340">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712340">
        <w:rPr>
          <w:rFonts w:ascii="GHEA Grapalat" w:hAnsi="GHEA Grapalat" w:cs="Sylfaen"/>
          <w:sz w:val="20"/>
        </w:rPr>
        <w:t>.</w:t>
      </w:r>
      <w:r w:rsidRPr="00712340">
        <w:rPr>
          <w:rFonts w:ascii="GHEA Grapalat" w:hAnsi="GHEA Grapalat" w:cs="Sylfaen"/>
          <w:sz w:val="20"/>
          <w:lang w:val="hy-AM"/>
        </w:rPr>
        <w:t xml:space="preserve"> </w:t>
      </w:r>
    </w:p>
    <w:p w:rsidR="00EA3546" w:rsidRPr="00712340" w:rsidRDefault="00EA3546" w:rsidP="00EA3546">
      <w:pPr>
        <w:ind w:firstLine="708"/>
        <w:jc w:val="both"/>
        <w:rPr>
          <w:rFonts w:ascii="GHEA Grapalat" w:hAnsi="GHEA Grapalat" w:cs="Arial"/>
          <w:sz w:val="22"/>
          <w:szCs w:val="22"/>
          <w:lang w:val="es-ES"/>
        </w:rPr>
      </w:pPr>
      <w:r w:rsidRPr="00712340">
        <w:rPr>
          <w:rFonts w:ascii="GHEA Grapalat" w:hAnsi="GHEA Grapalat" w:cs="Arial"/>
          <w:sz w:val="20"/>
          <w:szCs w:val="20"/>
          <w:lang w:val="hy-AM"/>
        </w:rPr>
        <w:t>2</w:t>
      </w:r>
      <w:r w:rsidRPr="00712340">
        <w:rPr>
          <w:rFonts w:ascii="GHEA Grapalat" w:hAnsi="GHEA Grapalat" w:cs="Arial"/>
          <w:sz w:val="20"/>
          <w:szCs w:val="20"/>
          <w:lang w:val="es-ES"/>
        </w:rPr>
        <w:t xml:space="preserve">) </w:t>
      </w:r>
      <w:r w:rsidR="009C79B4" w:rsidRPr="009C79B4">
        <w:rPr>
          <w:rFonts w:ascii="GHEA Grapalat" w:hAnsi="GHEA Grapalat"/>
          <w:b/>
          <w:sz w:val="20"/>
          <w:szCs w:val="20"/>
          <w:lang w:val="af-ZA"/>
        </w:rPr>
        <w:t>«</w:t>
      </w:r>
      <w:r w:rsidR="009C79B4" w:rsidRPr="009C79B4">
        <w:rPr>
          <w:rFonts w:ascii="GHEA Grapalat" w:hAnsi="GHEA Grapalat"/>
          <w:b/>
          <w:sz w:val="20"/>
          <w:szCs w:val="20"/>
          <w:lang w:val="hy-AM"/>
        </w:rPr>
        <w:t>ԴՔՄՊՀՈԱԿ</w:t>
      </w:r>
      <w:r w:rsidR="009C79B4" w:rsidRPr="009C79B4">
        <w:rPr>
          <w:rFonts w:ascii="GHEA Grapalat" w:hAnsi="GHEA Grapalat"/>
          <w:b/>
          <w:sz w:val="20"/>
          <w:szCs w:val="20"/>
          <w:lang w:val="es-ES"/>
        </w:rPr>
        <w:t>-</w:t>
      </w:r>
      <w:r w:rsidR="009C79B4" w:rsidRPr="009C79B4">
        <w:rPr>
          <w:rFonts w:ascii="GHEA Grapalat" w:hAnsi="GHEA Grapalat"/>
          <w:b/>
          <w:sz w:val="20"/>
          <w:szCs w:val="20"/>
          <w:lang w:val="hy-AM"/>
        </w:rPr>
        <w:t>ԳՀ</w:t>
      </w:r>
      <w:r w:rsidR="009C79B4" w:rsidRPr="009C79B4">
        <w:rPr>
          <w:rFonts w:ascii="GHEA Grapalat" w:hAnsi="GHEA Grapalat"/>
          <w:b/>
          <w:sz w:val="20"/>
          <w:szCs w:val="20"/>
        </w:rPr>
        <w:t>Ծ</w:t>
      </w:r>
      <w:r w:rsidR="009C79B4" w:rsidRPr="009C79B4">
        <w:rPr>
          <w:rFonts w:ascii="GHEA Grapalat" w:hAnsi="GHEA Grapalat"/>
          <w:b/>
          <w:sz w:val="20"/>
          <w:szCs w:val="20"/>
          <w:lang w:val="hy-AM"/>
        </w:rPr>
        <w:t>ՁԲ</w:t>
      </w:r>
      <w:r w:rsidR="009C79B4" w:rsidRPr="009C79B4">
        <w:rPr>
          <w:rFonts w:ascii="GHEA Grapalat" w:hAnsi="GHEA Grapalat"/>
          <w:b/>
          <w:sz w:val="20"/>
          <w:szCs w:val="20"/>
          <w:lang w:val="es-ES"/>
        </w:rPr>
        <w:t>-</w:t>
      </w:r>
      <w:r w:rsidR="009C79B4" w:rsidRPr="009C79B4">
        <w:rPr>
          <w:rFonts w:ascii="GHEA Grapalat" w:hAnsi="GHEA Grapalat"/>
          <w:b/>
          <w:sz w:val="20"/>
          <w:szCs w:val="20"/>
          <w:lang w:val="hy-AM"/>
        </w:rPr>
        <w:t>19</w:t>
      </w:r>
      <w:r w:rsidR="009C79B4" w:rsidRPr="009C79B4">
        <w:rPr>
          <w:rFonts w:ascii="GHEA Grapalat" w:hAnsi="GHEA Grapalat"/>
          <w:b/>
          <w:sz w:val="20"/>
          <w:szCs w:val="20"/>
          <w:lang w:val="es-ES"/>
        </w:rPr>
        <w:t>/</w:t>
      </w:r>
      <w:r w:rsidR="009C79B4" w:rsidRPr="009C79B4">
        <w:rPr>
          <w:rFonts w:ascii="GHEA Grapalat" w:hAnsi="GHEA Grapalat"/>
          <w:b/>
          <w:sz w:val="20"/>
          <w:szCs w:val="20"/>
          <w:lang w:val="hy-AM"/>
        </w:rPr>
        <w:t>1</w:t>
      </w:r>
      <w:r w:rsidR="009C79B4" w:rsidRPr="009C79B4">
        <w:rPr>
          <w:rFonts w:ascii="GHEA Grapalat" w:hAnsi="GHEA Grapalat"/>
          <w:sz w:val="20"/>
          <w:szCs w:val="20"/>
          <w:lang w:val="af-ZA"/>
        </w:rPr>
        <w:t>»</w:t>
      </w:r>
      <w:r w:rsidRPr="009C79B4">
        <w:rPr>
          <w:rFonts w:ascii="GHEA Grapalat" w:hAnsi="GHEA Grapalat" w:cs="Sylfaen"/>
          <w:sz w:val="20"/>
          <w:szCs w:val="20"/>
          <w:lang w:val="hy-AM"/>
        </w:rPr>
        <w:t>*</w:t>
      </w:r>
      <w:r w:rsidRPr="00712340">
        <w:rPr>
          <w:rFonts w:ascii="GHEA Grapalat" w:hAnsi="GHEA Grapalat" w:cs="Sylfaen"/>
          <w:sz w:val="22"/>
          <w:szCs w:val="22"/>
          <w:lang w:val="hy-AM"/>
        </w:rPr>
        <w:t xml:space="preserve">  </w:t>
      </w:r>
      <w:r w:rsidRPr="00712340">
        <w:rPr>
          <w:rFonts w:ascii="GHEA Grapalat" w:hAnsi="GHEA Grapalat" w:cs="Arial"/>
          <w:sz w:val="20"/>
          <w:szCs w:val="20"/>
          <w:lang w:val="es-ES"/>
        </w:rPr>
        <w:t>ծածկագրով բաց մրցույթին մասնակցելու շրջանակում`</w:t>
      </w:r>
      <w:r w:rsidRPr="00712340">
        <w:rPr>
          <w:rFonts w:ascii="GHEA Grapalat" w:hAnsi="GHEA Grapalat" w:cs="Sylfaen"/>
          <w:sz w:val="22"/>
          <w:szCs w:val="22"/>
          <w:lang w:val="es-ES"/>
        </w:rPr>
        <w:t xml:space="preserve">  </w:t>
      </w:r>
    </w:p>
    <w:p w:rsidR="00EA3546" w:rsidRPr="00712340" w:rsidRDefault="00EA3546" w:rsidP="00EA3546">
      <w:pPr>
        <w:numPr>
          <w:ilvl w:val="0"/>
          <w:numId w:val="18"/>
        </w:numPr>
        <w:ind w:left="0" w:firstLine="720"/>
        <w:jc w:val="both"/>
        <w:rPr>
          <w:rFonts w:ascii="GHEA Grapalat" w:hAnsi="GHEA Grapalat" w:cs="Arial"/>
          <w:sz w:val="20"/>
          <w:szCs w:val="20"/>
          <w:lang w:val="es-ES"/>
        </w:rPr>
      </w:pPr>
      <w:r w:rsidRPr="00712340">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EA3546" w:rsidRPr="00712340" w:rsidRDefault="00EA3546" w:rsidP="00EA3546">
      <w:pPr>
        <w:numPr>
          <w:ilvl w:val="0"/>
          <w:numId w:val="18"/>
        </w:numPr>
        <w:ind w:left="0" w:firstLine="720"/>
        <w:jc w:val="both"/>
        <w:rPr>
          <w:rFonts w:ascii="GHEA Grapalat" w:hAnsi="GHEA Grapalat"/>
          <w:sz w:val="22"/>
          <w:szCs w:val="22"/>
          <w:lang w:val="es-ES"/>
        </w:rPr>
      </w:pPr>
      <w:r w:rsidRPr="00712340">
        <w:rPr>
          <w:rFonts w:ascii="GHEA Grapalat" w:hAnsi="GHEA Grapalat" w:cs="Arial"/>
          <w:sz w:val="20"/>
          <w:szCs w:val="20"/>
          <w:lang w:val="es-ES"/>
        </w:rPr>
        <w:t>բացակայում է հրավերով սահմանված`</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cs="Arial"/>
          <w:sz w:val="20"/>
          <w:szCs w:val="20"/>
          <w:lang w:val="es-ES"/>
        </w:rPr>
        <w:t>-ին</w:t>
      </w:r>
      <w:r w:rsidRPr="00712340">
        <w:rPr>
          <w:rFonts w:ascii="GHEA Grapalat" w:hAnsi="GHEA Grapalat"/>
          <w:sz w:val="22"/>
          <w:szCs w:val="22"/>
          <w:lang w:val="es-ES"/>
        </w:rPr>
        <w:t xml:space="preserve"> </w:t>
      </w:r>
    </w:p>
    <w:p w:rsidR="00EA3546" w:rsidRPr="00712340" w:rsidRDefault="00EA3546" w:rsidP="00EA3546">
      <w:pPr>
        <w:jc w:val="both"/>
        <w:rPr>
          <w:rFonts w:ascii="GHEA Grapalat" w:hAnsi="GHEA Grapalat" w:cs="Arial"/>
          <w:vertAlign w:val="superscript"/>
          <w:lang w:val="hy-AM"/>
        </w:rPr>
      </w:pPr>
      <w:r w:rsidRPr="00712340">
        <w:rPr>
          <w:rFonts w:ascii="GHEA Grapalat" w:hAnsi="GHEA Grapalat"/>
          <w:vertAlign w:val="superscript"/>
          <w:lang w:val="es-ES"/>
        </w:rPr>
        <w:t xml:space="preserve"> </w:t>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r>
      <w:r w:rsidRPr="00712340">
        <w:rPr>
          <w:rFonts w:ascii="GHEA Grapalat" w:hAnsi="GHEA Grapalat"/>
          <w:vertAlign w:val="superscript"/>
          <w:lang w:val="es-ES"/>
        </w:rPr>
        <w:tab/>
        <w:t xml:space="preserve">      </w:t>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r w:rsidRPr="00712340">
        <w:rPr>
          <w:rFonts w:ascii="GHEA Grapalat" w:hAnsi="GHEA Grapalat" w:cs="Arial"/>
          <w:vertAlign w:val="superscript"/>
          <w:lang w:val="hy-AM"/>
        </w:rPr>
        <w:t xml:space="preserve"> </w:t>
      </w:r>
    </w:p>
    <w:p w:rsidR="00EA3546" w:rsidRPr="00712340" w:rsidRDefault="00EA3546" w:rsidP="00EA3546">
      <w:pPr>
        <w:jc w:val="both"/>
        <w:rPr>
          <w:rFonts w:ascii="GHEA Grapalat" w:hAnsi="GHEA Grapalat"/>
          <w:sz w:val="22"/>
          <w:szCs w:val="22"/>
          <w:u w:val="single"/>
          <w:lang w:val="es-ES"/>
        </w:rPr>
      </w:pPr>
      <w:proofErr w:type="gramStart"/>
      <w:r w:rsidRPr="00712340">
        <w:rPr>
          <w:rFonts w:ascii="GHEA Grapalat" w:hAnsi="GHEA Grapalat" w:cs="Arial"/>
          <w:sz w:val="20"/>
          <w:szCs w:val="20"/>
          <w:lang w:val="es-ES"/>
        </w:rPr>
        <w:t>փոխկապակցված</w:t>
      </w:r>
      <w:proofErr w:type="gramEnd"/>
      <w:r w:rsidRPr="00712340">
        <w:rPr>
          <w:rFonts w:ascii="GHEA Grapalat" w:hAnsi="GHEA Grapalat" w:cs="Arial"/>
          <w:sz w:val="20"/>
          <w:szCs w:val="20"/>
          <w:lang w:val="es-ES"/>
        </w:rPr>
        <w:t xml:space="preserve"> անձանց և (կամ)</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w:t>
      </w:r>
      <w:r w:rsidRPr="00712340">
        <w:rPr>
          <w:rFonts w:ascii="GHEA Grapalat" w:hAnsi="GHEA Grapalat"/>
          <w:sz w:val="22"/>
          <w:szCs w:val="22"/>
          <w:u w:val="single"/>
          <w:lang w:val="es-ES"/>
        </w:rPr>
        <w:t xml:space="preserve">  </w:t>
      </w:r>
    </w:p>
    <w:p w:rsidR="00EA3546" w:rsidRPr="00712340" w:rsidRDefault="00EA3546" w:rsidP="00EA3546">
      <w:pPr>
        <w:jc w:val="both"/>
        <w:rPr>
          <w:rFonts w:ascii="GHEA Grapalat" w:hAnsi="GHEA Grapalat"/>
          <w:sz w:val="22"/>
          <w:szCs w:val="22"/>
          <w:u w:val="single"/>
          <w:lang w:val="es-ES"/>
        </w:rPr>
      </w:pP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EA3546" w:rsidRPr="00712340" w:rsidRDefault="00EA3546" w:rsidP="00EA3546">
      <w:pPr>
        <w:jc w:val="both"/>
        <w:rPr>
          <w:rFonts w:ascii="GHEA Grapalat" w:hAnsi="GHEA Grapalat"/>
          <w:sz w:val="22"/>
          <w:szCs w:val="22"/>
          <w:u w:val="single"/>
          <w:lang w:val="es-ES"/>
        </w:rPr>
      </w:pPr>
      <w:proofErr w:type="gramStart"/>
      <w:r w:rsidRPr="00712340">
        <w:rPr>
          <w:rFonts w:ascii="GHEA Grapalat" w:hAnsi="GHEA Grapalat" w:cs="Arial"/>
          <w:sz w:val="20"/>
          <w:szCs w:val="20"/>
          <w:lang w:val="es-ES"/>
        </w:rPr>
        <w:t>կողմից</w:t>
      </w:r>
      <w:proofErr w:type="gramEnd"/>
      <w:r w:rsidRPr="00712340">
        <w:rPr>
          <w:rFonts w:ascii="GHEA Grapalat" w:hAnsi="GHEA Grapalat" w:cs="Arial"/>
          <w:sz w:val="20"/>
          <w:szCs w:val="20"/>
          <w:lang w:val="es-ES"/>
        </w:rPr>
        <w:t xml:space="preserve"> հիմնադրված կամ ավելի քան հիսուն տոկոս</w:t>
      </w:r>
      <w:r w:rsidRPr="00712340">
        <w:rPr>
          <w:rFonts w:ascii="GHEA Grapalat" w:hAnsi="GHEA Grapalat"/>
          <w:sz w:val="22"/>
          <w:szCs w:val="22"/>
          <w:lang w:val="es-ES"/>
        </w:rPr>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r>
      <w:r w:rsidRPr="00712340">
        <w:rPr>
          <w:rFonts w:ascii="GHEA Grapalat" w:hAnsi="GHEA Grapalat"/>
          <w:sz w:val="22"/>
          <w:szCs w:val="22"/>
          <w:u w:val="single"/>
          <w:lang w:val="es-ES"/>
        </w:rPr>
        <w:tab/>
        <w:t xml:space="preserve">                   </w:t>
      </w:r>
      <w:r w:rsidRPr="00712340">
        <w:rPr>
          <w:rFonts w:ascii="GHEA Grapalat" w:hAnsi="GHEA Grapalat" w:cs="Arial"/>
          <w:sz w:val="20"/>
          <w:szCs w:val="20"/>
          <w:lang w:val="es-ES"/>
        </w:rPr>
        <w:t>-ին</w:t>
      </w:r>
    </w:p>
    <w:p w:rsidR="00EA3546" w:rsidRPr="00712340" w:rsidRDefault="00EA3546" w:rsidP="00EA3546">
      <w:pPr>
        <w:jc w:val="both"/>
        <w:rPr>
          <w:rFonts w:ascii="GHEA Grapalat" w:hAnsi="GHEA Grapalat"/>
          <w:sz w:val="22"/>
          <w:szCs w:val="22"/>
          <w:lang w:val="es-ES"/>
        </w:rPr>
      </w:pPr>
      <w:r w:rsidRPr="00712340">
        <w:rPr>
          <w:rFonts w:ascii="GHEA Grapalat" w:hAnsi="GHEA Grapalat" w:cs="Sylfaen"/>
          <w:vertAlign w:val="superscript"/>
          <w:lang w:val="es-ES"/>
        </w:rPr>
        <w:t xml:space="preserve">                                                                     </w:t>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es-ES"/>
        </w:rPr>
        <w:tab/>
      </w:r>
      <w:r w:rsidRPr="00712340">
        <w:rPr>
          <w:rFonts w:ascii="GHEA Grapalat" w:hAnsi="GHEA Grapalat" w:cs="Sylfaen"/>
          <w:vertAlign w:val="superscript"/>
          <w:lang w:val="hy-AM"/>
        </w:rPr>
        <w:t>մասնակցի</w:t>
      </w:r>
      <w:r w:rsidRPr="00712340">
        <w:rPr>
          <w:rFonts w:ascii="GHEA Grapalat" w:hAnsi="GHEA Grapalat" w:cs="Arial"/>
          <w:vertAlign w:val="superscript"/>
          <w:lang w:val="hy-AM"/>
        </w:rPr>
        <w:t xml:space="preserve"> </w:t>
      </w:r>
      <w:r w:rsidRPr="00712340">
        <w:rPr>
          <w:rFonts w:ascii="GHEA Grapalat" w:hAnsi="GHEA Grapalat" w:cs="Sylfaen"/>
          <w:vertAlign w:val="superscript"/>
          <w:lang w:val="hy-AM"/>
        </w:rPr>
        <w:t>անվանումը</w:t>
      </w:r>
    </w:p>
    <w:p w:rsidR="00EA3546" w:rsidRPr="00712340" w:rsidRDefault="00EA3546" w:rsidP="00EA3546">
      <w:pPr>
        <w:jc w:val="both"/>
        <w:rPr>
          <w:rFonts w:ascii="GHEA Grapalat" w:hAnsi="GHEA Grapalat" w:cs="Arial"/>
          <w:sz w:val="20"/>
          <w:szCs w:val="20"/>
          <w:lang w:val="es-ES"/>
        </w:rPr>
      </w:pPr>
      <w:proofErr w:type="gramStart"/>
      <w:r w:rsidRPr="00712340">
        <w:rPr>
          <w:rFonts w:ascii="GHEA Grapalat" w:hAnsi="GHEA Grapalat" w:cs="Arial"/>
          <w:sz w:val="20"/>
          <w:szCs w:val="20"/>
          <w:lang w:val="es-ES"/>
        </w:rPr>
        <w:t>պատկանող</w:t>
      </w:r>
      <w:proofErr w:type="gramEnd"/>
      <w:r w:rsidRPr="00712340">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EA3546" w:rsidRPr="00712340" w:rsidRDefault="00EA3546" w:rsidP="00EA3546">
      <w:pPr>
        <w:numPr>
          <w:ilvl w:val="0"/>
          <w:numId w:val="18"/>
        </w:numPr>
        <w:ind w:left="0" w:firstLine="720"/>
        <w:jc w:val="both"/>
        <w:rPr>
          <w:rFonts w:ascii="GHEA Grapalat" w:hAnsi="GHEA Grapalat" w:cs="Sylfaen"/>
          <w:sz w:val="20"/>
          <w:lang w:val="es-ES"/>
        </w:rPr>
      </w:pPr>
      <w:r w:rsidRPr="00712340">
        <w:rPr>
          <w:rFonts w:ascii="GHEA Grapalat" w:hAnsi="GHEA Grapalat" w:cs="Arial"/>
          <w:sz w:val="20"/>
          <w:szCs w:val="20"/>
          <w:lang w:val="es-ES"/>
        </w:rPr>
        <w:t>ստորև ներկայացնում է հայտը ներկայացնելու օրվա դրությամբ ա</w:t>
      </w:r>
      <w:r w:rsidRPr="00712340">
        <w:rPr>
          <w:rFonts w:ascii="GHEA Grapalat" w:hAnsi="GHEA Grapalat" w:cs="Sylfaen"/>
          <w:sz w:val="20"/>
        </w:rPr>
        <w:t>յն</w:t>
      </w:r>
      <w:r w:rsidRPr="00712340">
        <w:rPr>
          <w:rFonts w:ascii="GHEA Grapalat" w:hAnsi="GHEA Grapalat" w:cs="Sylfaen"/>
          <w:sz w:val="20"/>
          <w:lang w:val="es-ES"/>
        </w:rPr>
        <w:t xml:space="preserve"> </w:t>
      </w:r>
      <w:r w:rsidRPr="00712340">
        <w:rPr>
          <w:rFonts w:ascii="GHEA Grapalat" w:hAnsi="GHEA Grapalat" w:cs="Sylfaen"/>
          <w:sz w:val="20"/>
        </w:rPr>
        <w:t>ֆիզիկական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ուղղակի</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անուղղակի</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կանոնադրական</w:t>
      </w:r>
      <w:r w:rsidRPr="00712340">
        <w:rPr>
          <w:rFonts w:ascii="GHEA Grapalat" w:hAnsi="GHEA Grapalat" w:cs="Sylfaen"/>
          <w:sz w:val="20"/>
          <w:lang w:val="es-ES"/>
        </w:rPr>
        <w:t xml:space="preserve"> </w:t>
      </w:r>
      <w:r w:rsidRPr="00712340">
        <w:rPr>
          <w:rFonts w:ascii="GHEA Grapalat" w:hAnsi="GHEA Grapalat" w:cs="Sylfaen"/>
          <w:sz w:val="20"/>
        </w:rPr>
        <w:t>կապիտալում</w:t>
      </w:r>
      <w:r w:rsidRPr="00712340">
        <w:rPr>
          <w:rFonts w:ascii="GHEA Grapalat" w:hAnsi="GHEA Grapalat" w:cs="Sylfaen"/>
          <w:sz w:val="20"/>
          <w:lang w:val="es-ES"/>
        </w:rPr>
        <w:t xml:space="preserve"> </w:t>
      </w:r>
      <w:r w:rsidRPr="00712340">
        <w:rPr>
          <w:rFonts w:ascii="GHEA Grapalat" w:hAnsi="GHEA Grapalat" w:cs="Sylfaen"/>
          <w:sz w:val="20"/>
        </w:rPr>
        <w:t>քվեարկող</w:t>
      </w:r>
      <w:r w:rsidRPr="00712340">
        <w:rPr>
          <w:rFonts w:ascii="GHEA Grapalat" w:hAnsi="GHEA Grapalat" w:cs="Sylfaen"/>
          <w:sz w:val="20"/>
          <w:lang w:val="es-ES"/>
        </w:rPr>
        <w:t xml:space="preserve"> </w:t>
      </w:r>
      <w:r w:rsidRPr="00712340">
        <w:rPr>
          <w:rFonts w:ascii="GHEA Grapalat" w:hAnsi="GHEA Grapalat" w:cs="Sylfaen"/>
          <w:sz w:val="20"/>
        </w:rPr>
        <w:t>բաժնետոմսերի</w:t>
      </w:r>
      <w:r w:rsidRPr="00712340">
        <w:rPr>
          <w:rFonts w:ascii="GHEA Grapalat" w:hAnsi="GHEA Grapalat" w:cs="Sylfaen"/>
          <w:sz w:val="20"/>
          <w:lang w:val="es-ES"/>
        </w:rPr>
        <w:t xml:space="preserve"> (</w:t>
      </w:r>
      <w:r w:rsidRPr="00712340">
        <w:rPr>
          <w:rFonts w:ascii="GHEA Grapalat" w:hAnsi="GHEA Grapalat" w:cs="Sylfaen"/>
          <w:sz w:val="20"/>
        </w:rPr>
        <w:t>բաժնեմասերի</w:t>
      </w:r>
      <w:r w:rsidRPr="00712340">
        <w:rPr>
          <w:rFonts w:ascii="GHEA Grapalat" w:hAnsi="GHEA Grapalat" w:cs="Sylfaen"/>
          <w:sz w:val="20"/>
          <w:lang w:val="es-ES"/>
        </w:rPr>
        <w:t xml:space="preserve">, </w:t>
      </w:r>
      <w:r w:rsidRPr="00712340">
        <w:rPr>
          <w:rFonts w:ascii="GHEA Grapalat" w:hAnsi="GHEA Grapalat" w:cs="Sylfaen"/>
          <w:sz w:val="20"/>
        </w:rPr>
        <w:t>փայերի</w:t>
      </w:r>
      <w:r w:rsidRPr="00712340">
        <w:rPr>
          <w:rFonts w:ascii="GHEA Grapalat" w:hAnsi="GHEA Grapalat" w:cs="Sylfaen"/>
          <w:sz w:val="20"/>
          <w:lang w:val="es-ES"/>
        </w:rPr>
        <w:t xml:space="preserve">) </w:t>
      </w:r>
      <w:r w:rsidRPr="00712340">
        <w:rPr>
          <w:rFonts w:ascii="GHEA Grapalat" w:hAnsi="GHEA Grapalat" w:cs="Sylfaen"/>
          <w:sz w:val="20"/>
        </w:rPr>
        <w:t>ավել</w:t>
      </w:r>
      <w:r w:rsidRPr="00712340">
        <w:rPr>
          <w:rFonts w:ascii="GHEA Grapalat" w:hAnsi="GHEA Grapalat" w:cs="Sylfaen"/>
          <w:sz w:val="20"/>
          <w:lang w:val="es-ES"/>
        </w:rPr>
        <w:t xml:space="preserve"> </w:t>
      </w:r>
      <w:r w:rsidRPr="00712340">
        <w:rPr>
          <w:rFonts w:ascii="GHEA Grapalat" w:hAnsi="GHEA Grapalat" w:cs="Sylfaen"/>
          <w:sz w:val="20"/>
        </w:rPr>
        <w:t>քան</w:t>
      </w:r>
      <w:r w:rsidRPr="00712340">
        <w:rPr>
          <w:rFonts w:ascii="GHEA Grapalat" w:hAnsi="GHEA Grapalat" w:cs="Sylfaen"/>
          <w:sz w:val="20"/>
          <w:lang w:val="es-ES"/>
        </w:rPr>
        <w:t xml:space="preserve"> </w:t>
      </w:r>
      <w:r w:rsidRPr="00712340">
        <w:rPr>
          <w:rFonts w:ascii="GHEA Grapalat" w:hAnsi="GHEA Grapalat" w:cs="Sylfaen"/>
          <w:sz w:val="20"/>
        </w:rPr>
        <w:t>տաս</w:t>
      </w:r>
      <w:r w:rsidRPr="00712340">
        <w:rPr>
          <w:rFonts w:ascii="GHEA Grapalat" w:hAnsi="GHEA Grapalat" w:cs="Sylfaen"/>
          <w:sz w:val="20"/>
          <w:lang w:val="es-ES"/>
        </w:rPr>
        <w:t xml:space="preserve"> </w:t>
      </w:r>
      <w:r w:rsidRPr="00712340">
        <w:rPr>
          <w:rFonts w:ascii="GHEA Grapalat" w:hAnsi="GHEA Grapalat" w:cs="Sylfaen"/>
          <w:sz w:val="20"/>
        </w:rPr>
        <w:t>տոկոսը</w:t>
      </w:r>
      <w:r w:rsidRPr="00712340">
        <w:rPr>
          <w:rFonts w:ascii="GHEA Grapalat" w:hAnsi="GHEA Grapalat" w:cs="Sylfaen"/>
          <w:sz w:val="20"/>
          <w:lang w:val="es-ES"/>
        </w:rPr>
        <w:t xml:space="preserve">, </w:t>
      </w:r>
      <w:r w:rsidRPr="00712340">
        <w:rPr>
          <w:rFonts w:ascii="GHEA Grapalat" w:hAnsi="GHEA Grapalat" w:cs="Sylfaen"/>
          <w:sz w:val="20"/>
        </w:rPr>
        <w:t>ներառյալ</w:t>
      </w:r>
      <w:r w:rsidRPr="00712340">
        <w:rPr>
          <w:rFonts w:ascii="GHEA Grapalat" w:hAnsi="GHEA Grapalat" w:cs="Sylfaen"/>
          <w:sz w:val="20"/>
          <w:lang w:val="es-ES"/>
        </w:rPr>
        <w:t xml:space="preserve"> </w:t>
      </w:r>
      <w:r w:rsidRPr="00712340">
        <w:rPr>
          <w:rFonts w:ascii="GHEA Grapalat" w:hAnsi="GHEA Grapalat" w:cs="Sylfaen"/>
          <w:sz w:val="20"/>
        </w:rPr>
        <w:t>ըստ</w:t>
      </w:r>
      <w:r w:rsidRPr="00712340">
        <w:rPr>
          <w:rFonts w:ascii="GHEA Grapalat" w:hAnsi="GHEA Grapalat" w:cs="Sylfaen"/>
          <w:sz w:val="20"/>
          <w:lang w:val="es-ES"/>
        </w:rPr>
        <w:t xml:space="preserve"> </w:t>
      </w:r>
      <w:r w:rsidRPr="00712340">
        <w:rPr>
          <w:rFonts w:ascii="GHEA Grapalat" w:hAnsi="GHEA Grapalat" w:cs="Sylfaen"/>
          <w:sz w:val="20"/>
        </w:rPr>
        <w:t>ներկայացնողի</w:t>
      </w:r>
      <w:r w:rsidRPr="00712340">
        <w:rPr>
          <w:rFonts w:ascii="GHEA Grapalat" w:hAnsi="GHEA Grapalat" w:cs="Sylfaen"/>
          <w:sz w:val="20"/>
          <w:lang w:val="es-ES"/>
        </w:rPr>
        <w:t xml:space="preserve"> </w:t>
      </w:r>
      <w:r w:rsidRPr="00712340">
        <w:rPr>
          <w:rFonts w:ascii="GHEA Grapalat" w:hAnsi="GHEA Grapalat" w:cs="Sylfaen"/>
          <w:sz w:val="20"/>
        </w:rPr>
        <w:t>բաժնետոմսերը</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այն</w:t>
      </w:r>
      <w:r w:rsidRPr="00712340">
        <w:rPr>
          <w:rFonts w:ascii="GHEA Grapalat" w:hAnsi="GHEA Grapalat" w:cs="Sylfaen"/>
          <w:sz w:val="20"/>
          <w:lang w:val="es-ES"/>
        </w:rPr>
        <w:t xml:space="preserve"> </w:t>
      </w:r>
      <w:r w:rsidRPr="00712340">
        <w:rPr>
          <w:rFonts w:ascii="GHEA Grapalat" w:hAnsi="GHEA Grapalat" w:cs="Sylfaen"/>
          <w:sz w:val="20"/>
        </w:rPr>
        <w:t>անձի</w:t>
      </w:r>
      <w:r w:rsidRPr="00712340">
        <w:rPr>
          <w:rFonts w:ascii="GHEA Grapalat" w:hAnsi="GHEA Grapalat" w:cs="Sylfaen"/>
          <w:sz w:val="20"/>
          <w:lang w:val="es-ES"/>
        </w:rPr>
        <w:t xml:space="preserve"> </w:t>
      </w:r>
      <w:r w:rsidRPr="00712340">
        <w:rPr>
          <w:rFonts w:ascii="GHEA Grapalat" w:hAnsi="GHEA Grapalat" w:cs="Sylfaen"/>
          <w:sz w:val="20"/>
          <w:lang w:val="es-ES"/>
        </w:rPr>
        <w:lastRenderedPageBreak/>
        <w:t>(</w:t>
      </w:r>
      <w:r w:rsidRPr="00712340">
        <w:rPr>
          <w:rFonts w:ascii="GHEA Grapalat" w:hAnsi="GHEA Grapalat" w:cs="Sylfaen"/>
          <w:sz w:val="20"/>
        </w:rPr>
        <w:t>անձանց</w:t>
      </w:r>
      <w:r w:rsidRPr="00712340">
        <w:rPr>
          <w:rFonts w:ascii="GHEA Grapalat" w:hAnsi="GHEA Grapalat" w:cs="Sylfaen"/>
          <w:sz w:val="20"/>
          <w:lang w:val="es-ES"/>
        </w:rPr>
        <w:t xml:space="preserve">) </w:t>
      </w:r>
      <w:r w:rsidRPr="00712340">
        <w:rPr>
          <w:rFonts w:ascii="GHEA Grapalat" w:hAnsi="GHEA Grapalat" w:cs="Sylfaen"/>
          <w:sz w:val="20"/>
        </w:rPr>
        <w:t>տվյալները</w:t>
      </w:r>
      <w:r w:rsidRPr="00712340">
        <w:rPr>
          <w:rFonts w:ascii="GHEA Grapalat" w:hAnsi="GHEA Grapalat" w:cs="Sylfaen"/>
          <w:sz w:val="20"/>
          <w:lang w:val="es-ES"/>
        </w:rPr>
        <w:t xml:space="preserve">, </w:t>
      </w:r>
      <w:r w:rsidRPr="00712340">
        <w:rPr>
          <w:rFonts w:ascii="GHEA Grapalat" w:hAnsi="GHEA Grapalat" w:cs="Sylfaen"/>
          <w:sz w:val="20"/>
        </w:rPr>
        <w:t>ով</w:t>
      </w:r>
      <w:r w:rsidRPr="00712340">
        <w:rPr>
          <w:rFonts w:ascii="GHEA Grapalat" w:hAnsi="GHEA Grapalat" w:cs="Sylfaen"/>
          <w:sz w:val="20"/>
          <w:lang w:val="es-ES"/>
        </w:rPr>
        <w:t xml:space="preserve"> </w:t>
      </w:r>
      <w:r w:rsidRPr="00712340">
        <w:rPr>
          <w:rFonts w:ascii="GHEA Grapalat" w:hAnsi="GHEA Grapalat" w:cs="Sylfaen"/>
          <w:sz w:val="20"/>
        </w:rPr>
        <w:t>իրավունք</w:t>
      </w:r>
      <w:r w:rsidRPr="00712340">
        <w:rPr>
          <w:rFonts w:ascii="GHEA Grapalat" w:hAnsi="GHEA Grapalat" w:cs="Sylfaen"/>
          <w:sz w:val="20"/>
          <w:lang w:val="es-ES"/>
        </w:rPr>
        <w:t xml:space="preserve"> </w:t>
      </w:r>
      <w:r w:rsidRPr="00712340">
        <w:rPr>
          <w:rFonts w:ascii="GHEA Grapalat" w:hAnsi="GHEA Grapalat" w:cs="Sylfaen"/>
          <w:sz w:val="20"/>
        </w:rPr>
        <w:t>ունի</w:t>
      </w:r>
      <w:r w:rsidRPr="00712340">
        <w:rPr>
          <w:rFonts w:ascii="GHEA Grapalat" w:hAnsi="GHEA Grapalat" w:cs="Sylfaen"/>
          <w:sz w:val="20"/>
          <w:lang w:val="es-ES"/>
        </w:rPr>
        <w:t xml:space="preserve"> </w:t>
      </w:r>
      <w:r w:rsidRPr="00712340">
        <w:rPr>
          <w:rFonts w:ascii="GHEA Grapalat" w:hAnsi="GHEA Grapalat" w:cs="Sylfaen"/>
          <w:sz w:val="20"/>
        </w:rPr>
        <w:t>նշանակելու</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ազատելու</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գործադիր</w:t>
      </w:r>
      <w:r w:rsidRPr="00712340">
        <w:rPr>
          <w:rFonts w:ascii="GHEA Grapalat" w:hAnsi="GHEA Grapalat" w:cs="Sylfaen"/>
          <w:sz w:val="20"/>
          <w:lang w:val="es-ES"/>
        </w:rPr>
        <w:t xml:space="preserve"> </w:t>
      </w:r>
      <w:r w:rsidRPr="00712340">
        <w:rPr>
          <w:rFonts w:ascii="GHEA Grapalat" w:hAnsi="GHEA Grapalat" w:cs="Sylfaen"/>
          <w:sz w:val="20"/>
        </w:rPr>
        <w:t>մարմնի</w:t>
      </w:r>
      <w:r w:rsidRPr="00712340">
        <w:rPr>
          <w:rFonts w:ascii="GHEA Grapalat" w:hAnsi="GHEA Grapalat" w:cs="Sylfaen"/>
          <w:sz w:val="20"/>
          <w:lang w:val="es-ES"/>
        </w:rPr>
        <w:t xml:space="preserve"> </w:t>
      </w:r>
      <w:r w:rsidRPr="00712340">
        <w:rPr>
          <w:rFonts w:ascii="GHEA Grapalat" w:hAnsi="GHEA Grapalat" w:cs="Sylfaen"/>
          <w:sz w:val="20"/>
        </w:rPr>
        <w:t>անդամներին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ստանում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մասնակցի</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իրականացվող</w:t>
      </w:r>
      <w:r w:rsidRPr="00712340">
        <w:rPr>
          <w:rFonts w:ascii="GHEA Grapalat" w:hAnsi="GHEA Grapalat" w:cs="Sylfaen"/>
          <w:sz w:val="20"/>
          <w:lang w:val="es-ES"/>
        </w:rPr>
        <w:t xml:space="preserve"> </w:t>
      </w:r>
      <w:r w:rsidRPr="00712340">
        <w:rPr>
          <w:rFonts w:ascii="GHEA Grapalat" w:hAnsi="GHEA Grapalat" w:cs="Sylfaen"/>
          <w:sz w:val="20"/>
        </w:rPr>
        <w:t>ձեռնարկատիրական</w:t>
      </w:r>
      <w:r w:rsidRPr="00712340">
        <w:rPr>
          <w:rFonts w:ascii="GHEA Grapalat" w:hAnsi="GHEA Grapalat" w:cs="Sylfaen"/>
          <w:sz w:val="20"/>
          <w:lang w:val="es-ES"/>
        </w:rPr>
        <w:t xml:space="preserve"> </w:t>
      </w:r>
      <w:r w:rsidRPr="00712340">
        <w:rPr>
          <w:rFonts w:ascii="GHEA Grapalat" w:hAnsi="GHEA Grapalat" w:cs="Sylfaen"/>
          <w:sz w:val="20"/>
        </w:rPr>
        <w:t>կամ</w:t>
      </w:r>
      <w:r w:rsidRPr="00712340">
        <w:rPr>
          <w:rFonts w:ascii="GHEA Grapalat" w:hAnsi="GHEA Grapalat" w:cs="Sylfaen"/>
          <w:sz w:val="20"/>
          <w:lang w:val="es-ES"/>
        </w:rPr>
        <w:t xml:space="preserve"> </w:t>
      </w:r>
      <w:r w:rsidRPr="00712340">
        <w:rPr>
          <w:rFonts w:ascii="GHEA Grapalat" w:hAnsi="GHEA Grapalat" w:cs="Sylfaen"/>
          <w:sz w:val="20"/>
        </w:rPr>
        <w:t>այլ</w:t>
      </w:r>
      <w:r w:rsidRPr="00712340">
        <w:rPr>
          <w:rFonts w:ascii="GHEA Grapalat" w:hAnsi="GHEA Grapalat" w:cs="Sylfaen"/>
          <w:sz w:val="20"/>
          <w:lang w:val="es-ES"/>
        </w:rPr>
        <w:t xml:space="preserve"> </w:t>
      </w:r>
      <w:r w:rsidRPr="00712340">
        <w:rPr>
          <w:rFonts w:ascii="GHEA Grapalat" w:hAnsi="GHEA Grapalat" w:cs="Sylfaen"/>
          <w:sz w:val="20"/>
        </w:rPr>
        <w:t>գործունեության</w:t>
      </w:r>
      <w:r w:rsidRPr="00712340">
        <w:rPr>
          <w:rFonts w:ascii="GHEA Grapalat" w:hAnsi="GHEA Grapalat" w:cs="Sylfaen"/>
          <w:sz w:val="20"/>
          <w:lang w:val="es-ES"/>
        </w:rPr>
        <w:t xml:space="preserve"> </w:t>
      </w:r>
      <w:r w:rsidRPr="00712340">
        <w:rPr>
          <w:rFonts w:ascii="GHEA Grapalat" w:hAnsi="GHEA Grapalat" w:cs="Sylfaen"/>
          <w:sz w:val="20"/>
        </w:rPr>
        <w:t>արդյունքում</w:t>
      </w:r>
      <w:r w:rsidRPr="00712340">
        <w:rPr>
          <w:rFonts w:ascii="GHEA Grapalat" w:hAnsi="GHEA Grapalat" w:cs="Sylfaen"/>
          <w:sz w:val="20"/>
          <w:lang w:val="es-ES"/>
        </w:rPr>
        <w:t xml:space="preserve"> </w:t>
      </w:r>
      <w:r w:rsidRPr="00712340">
        <w:rPr>
          <w:rFonts w:ascii="GHEA Grapalat" w:hAnsi="GHEA Grapalat" w:cs="Sylfaen"/>
          <w:sz w:val="20"/>
        </w:rPr>
        <w:t>ստացված</w:t>
      </w:r>
      <w:r w:rsidRPr="00712340">
        <w:rPr>
          <w:rFonts w:ascii="GHEA Grapalat" w:hAnsi="GHEA Grapalat" w:cs="Sylfaen"/>
          <w:sz w:val="20"/>
          <w:lang w:val="es-ES"/>
        </w:rPr>
        <w:t xml:space="preserve"> </w:t>
      </w:r>
      <w:r w:rsidRPr="00712340">
        <w:rPr>
          <w:rFonts w:ascii="GHEA Grapalat" w:hAnsi="GHEA Grapalat" w:cs="Sylfaen"/>
          <w:sz w:val="20"/>
        </w:rPr>
        <w:t>շահույթի</w:t>
      </w:r>
      <w:r w:rsidRPr="00712340">
        <w:rPr>
          <w:rFonts w:ascii="GHEA Grapalat" w:hAnsi="GHEA Grapalat" w:cs="Sylfaen"/>
          <w:sz w:val="20"/>
          <w:lang w:val="es-ES"/>
        </w:rPr>
        <w:t xml:space="preserve"> </w:t>
      </w:r>
      <w:r w:rsidRPr="00712340">
        <w:rPr>
          <w:rFonts w:ascii="GHEA Grapalat" w:hAnsi="GHEA Grapalat" w:cs="Sylfaen"/>
          <w:sz w:val="20"/>
        </w:rPr>
        <w:t>տասնհինգ</w:t>
      </w:r>
      <w:r w:rsidRPr="00712340">
        <w:rPr>
          <w:rFonts w:ascii="GHEA Grapalat" w:hAnsi="GHEA Grapalat" w:cs="Sylfaen"/>
          <w:sz w:val="20"/>
          <w:lang w:val="es-ES"/>
        </w:rPr>
        <w:t xml:space="preserve"> </w:t>
      </w:r>
      <w:r w:rsidRPr="00712340">
        <w:rPr>
          <w:rFonts w:ascii="GHEA Grapalat" w:hAnsi="GHEA Grapalat" w:cs="Sylfaen"/>
          <w:sz w:val="20"/>
        </w:rPr>
        <w:t>տոկոսից</w:t>
      </w:r>
      <w:r w:rsidRPr="00712340">
        <w:rPr>
          <w:rFonts w:ascii="GHEA Grapalat" w:hAnsi="GHEA Grapalat" w:cs="Sylfaen"/>
          <w:sz w:val="20"/>
          <w:lang w:val="es-ES"/>
        </w:rPr>
        <w:t xml:space="preserve"> </w:t>
      </w:r>
      <w:r w:rsidRPr="00712340">
        <w:rPr>
          <w:rFonts w:ascii="GHEA Grapalat" w:hAnsi="GHEA Grapalat" w:cs="Sylfaen"/>
          <w:sz w:val="20"/>
        </w:rPr>
        <w:t>ավելին</w:t>
      </w:r>
      <w:r w:rsidRPr="00712340">
        <w:rPr>
          <w:rFonts w:ascii="GHEA Grapalat" w:hAnsi="GHEA Grapalat" w:cs="Sylfaen"/>
          <w:sz w:val="20"/>
          <w:lang w:val="es-ES"/>
        </w:rPr>
        <w:t xml:space="preserve"> (</w:t>
      </w:r>
      <w:r w:rsidRPr="00712340">
        <w:rPr>
          <w:rFonts w:ascii="GHEA Grapalat" w:hAnsi="GHEA Grapalat" w:cs="Sylfaen"/>
          <w:sz w:val="20"/>
        </w:rPr>
        <w:t>իրական</w:t>
      </w:r>
      <w:r w:rsidRPr="00712340">
        <w:rPr>
          <w:rFonts w:ascii="GHEA Grapalat" w:hAnsi="GHEA Grapalat" w:cs="Sylfaen"/>
          <w:sz w:val="20"/>
          <w:lang w:val="es-ES"/>
        </w:rPr>
        <w:t xml:space="preserve"> </w:t>
      </w:r>
      <w:r w:rsidRPr="00712340">
        <w:rPr>
          <w:rFonts w:ascii="GHEA Grapalat" w:hAnsi="GHEA Grapalat" w:cs="Sylfaen"/>
          <w:sz w:val="20"/>
        </w:rPr>
        <w:t>շահառուներ</w:t>
      </w:r>
      <w:r w:rsidRPr="00712340">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A3546" w:rsidRPr="00712340" w:rsidTr="00172AB6">
        <w:trPr>
          <w:jc w:val="center"/>
        </w:trPr>
        <w:tc>
          <w:tcPr>
            <w:tcW w:w="2570" w:type="dxa"/>
            <w:vAlign w:val="center"/>
          </w:tcPr>
          <w:p w:rsidR="00EA3546" w:rsidRPr="00712340" w:rsidRDefault="00EA3546" w:rsidP="00172AB6">
            <w:pPr>
              <w:pStyle w:val="BodyTextIndent3"/>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Հայրանունը</w:t>
            </w:r>
          </w:p>
        </w:tc>
        <w:tc>
          <w:tcPr>
            <w:tcW w:w="3960" w:type="dxa"/>
            <w:vAlign w:val="center"/>
          </w:tcPr>
          <w:p w:rsidR="00EA3546" w:rsidRPr="00712340" w:rsidRDefault="00EA3546" w:rsidP="00172AB6">
            <w:pPr>
              <w:pStyle w:val="BodyTextIndent3"/>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EA3546" w:rsidRPr="00712340" w:rsidRDefault="00EA3546" w:rsidP="00172AB6">
            <w:pPr>
              <w:pStyle w:val="BodyTextIndent3"/>
              <w:spacing w:line="240" w:lineRule="auto"/>
              <w:ind w:firstLine="0"/>
              <w:jc w:val="center"/>
              <w:rPr>
                <w:rFonts w:ascii="GHEA Grapalat" w:hAnsi="GHEA Grapalat"/>
                <w:sz w:val="28"/>
                <w:vertAlign w:val="superscript"/>
                <w:lang w:val="es-ES"/>
              </w:rPr>
            </w:pPr>
            <w:r w:rsidRPr="00712340">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EA3546" w:rsidRPr="00712340" w:rsidTr="00172AB6">
        <w:trPr>
          <w:jc w:val="center"/>
        </w:trPr>
        <w:tc>
          <w:tcPr>
            <w:tcW w:w="2570" w:type="dxa"/>
            <w:vAlign w:val="center"/>
          </w:tcPr>
          <w:p w:rsidR="00EA3546" w:rsidRPr="00712340" w:rsidRDefault="00EA3546" w:rsidP="00172AB6">
            <w:pPr>
              <w:pStyle w:val="BodyTextIndent3"/>
              <w:spacing w:line="240" w:lineRule="auto"/>
              <w:ind w:firstLine="0"/>
              <w:jc w:val="center"/>
              <w:rPr>
                <w:rFonts w:ascii="Sylfaen" w:hAnsi="Sylfaen"/>
                <w:sz w:val="26"/>
                <w:vertAlign w:val="superscript"/>
                <w:lang w:val="hy-AM"/>
              </w:rPr>
            </w:pPr>
          </w:p>
        </w:tc>
        <w:tc>
          <w:tcPr>
            <w:tcW w:w="3960" w:type="dxa"/>
            <w:vAlign w:val="center"/>
          </w:tcPr>
          <w:p w:rsidR="00EA3546" w:rsidRPr="00712340" w:rsidRDefault="00EA3546" w:rsidP="00172AB6">
            <w:pPr>
              <w:pStyle w:val="BodyTextIndent3"/>
              <w:spacing w:line="240" w:lineRule="auto"/>
              <w:ind w:firstLine="0"/>
              <w:jc w:val="center"/>
              <w:rPr>
                <w:rFonts w:ascii="GHEA Grapalat" w:hAnsi="GHEA Grapalat"/>
                <w:sz w:val="26"/>
                <w:vertAlign w:val="superscript"/>
                <w:lang w:val="es-ES"/>
              </w:rPr>
            </w:pPr>
          </w:p>
        </w:tc>
        <w:tc>
          <w:tcPr>
            <w:tcW w:w="3370" w:type="dxa"/>
          </w:tcPr>
          <w:p w:rsidR="00EA3546" w:rsidRPr="00712340" w:rsidRDefault="00EA3546" w:rsidP="00172AB6">
            <w:pPr>
              <w:pStyle w:val="BodyTextIndent3"/>
              <w:spacing w:line="240" w:lineRule="auto"/>
              <w:ind w:firstLine="0"/>
              <w:jc w:val="center"/>
              <w:rPr>
                <w:rFonts w:ascii="GHEA Grapalat" w:hAnsi="GHEA Grapalat"/>
                <w:sz w:val="26"/>
                <w:vertAlign w:val="superscript"/>
                <w:lang w:val="es-ES"/>
              </w:rPr>
            </w:pPr>
          </w:p>
        </w:tc>
      </w:tr>
      <w:tr w:rsidR="00EA3546" w:rsidRPr="00712340" w:rsidTr="00172AB6">
        <w:trPr>
          <w:jc w:val="center"/>
        </w:trPr>
        <w:tc>
          <w:tcPr>
            <w:tcW w:w="2570" w:type="dxa"/>
            <w:vAlign w:val="center"/>
          </w:tcPr>
          <w:p w:rsidR="00EA3546" w:rsidRPr="00712340" w:rsidRDefault="00EA3546" w:rsidP="00172AB6">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EA3546" w:rsidRPr="00712340" w:rsidRDefault="00EA3546" w:rsidP="00172AB6">
            <w:pPr>
              <w:pStyle w:val="BodyTextIndent3"/>
              <w:spacing w:line="240" w:lineRule="auto"/>
              <w:ind w:firstLine="0"/>
              <w:jc w:val="center"/>
              <w:rPr>
                <w:rFonts w:ascii="GHEA Grapalat" w:hAnsi="GHEA Grapalat"/>
                <w:sz w:val="26"/>
                <w:vertAlign w:val="superscript"/>
                <w:lang w:val="es-ES"/>
              </w:rPr>
            </w:pPr>
          </w:p>
        </w:tc>
        <w:tc>
          <w:tcPr>
            <w:tcW w:w="3370" w:type="dxa"/>
          </w:tcPr>
          <w:p w:rsidR="00EA3546" w:rsidRPr="00712340" w:rsidRDefault="00EA3546" w:rsidP="00172AB6">
            <w:pPr>
              <w:pStyle w:val="BodyTextIndent3"/>
              <w:spacing w:line="240" w:lineRule="auto"/>
              <w:ind w:firstLine="0"/>
              <w:jc w:val="center"/>
              <w:rPr>
                <w:rFonts w:ascii="GHEA Grapalat" w:hAnsi="GHEA Grapalat"/>
                <w:sz w:val="26"/>
                <w:vertAlign w:val="superscript"/>
                <w:lang w:val="es-ES"/>
              </w:rPr>
            </w:pPr>
          </w:p>
        </w:tc>
      </w:tr>
      <w:tr w:rsidR="00EA3546" w:rsidRPr="00712340" w:rsidTr="00172AB6">
        <w:trPr>
          <w:jc w:val="center"/>
        </w:trPr>
        <w:tc>
          <w:tcPr>
            <w:tcW w:w="2570" w:type="dxa"/>
            <w:vAlign w:val="center"/>
          </w:tcPr>
          <w:p w:rsidR="00EA3546" w:rsidRPr="00712340" w:rsidRDefault="00EA3546" w:rsidP="00172AB6">
            <w:pPr>
              <w:pStyle w:val="BodyTextIndent3"/>
              <w:spacing w:line="240" w:lineRule="auto"/>
              <w:ind w:firstLine="0"/>
              <w:jc w:val="center"/>
              <w:rPr>
                <w:rFonts w:ascii="GHEA Grapalat" w:hAnsi="GHEA Grapalat"/>
                <w:sz w:val="26"/>
                <w:vertAlign w:val="superscript"/>
                <w:lang w:val="es-ES"/>
              </w:rPr>
            </w:pPr>
          </w:p>
        </w:tc>
        <w:tc>
          <w:tcPr>
            <w:tcW w:w="3960" w:type="dxa"/>
            <w:vAlign w:val="center"/>
          </w:tcPr>
          <w:p w:rsidR="00EA3546" w:rsidRPr="00712340" w:rsidRDefault="00EA3546" w:rsidP="00172AB6">
            <w:pPr>
              <w:pStyle w:val="BodyTextIndent3"/>
              <w:spacing w:line="240" w:lineRule="auto"/>
              <w:ind w:firstLine="0"/>
              <w:jc w:val="center"/>
              <w:rPr>
                <w:rFonts w:ascii="GHEA Grapalat" w:hAnsi="GHEA Grapalat"/>
                <w:sz w:val="26"/>
                <w:vertAlign w:val="superscript"/>
                <w:lang w:val="es-ES"/>
              </w:rPr>
            </w:pPr>
          </w:p>
        </w:tc>
        <w:tc>
          <w:tcPr>
            <w:tcW w:w="3370" w:type="dxa"/>
          </w:tcPr>
          <w:p w:rsidR="00EA3546" w:rsidRPr="00712340" w:rsidRDefault="00EA3546" w:rsidP="00172AB6">
            <w:pPr>
              <w:pStyle w:val="BodyTextIndent3"/>
              <w:spacing w:line="240" w:lineRule="auto"/>
              <w:ind w:firstLine="0"/>
              <w:jc w:val="center"/>
              <w:rPr>
                <w:rFonts w:ascii="GHEA Grapalat" w:hAnsi="GHEA Grapalat"/>
                <w:sz w:val="26"/>
                <w:vertAlign w:val="superscript"/>
                <w:lang w:val="es-ES"/>
              </w:rPr>
            </w:pPr>
          </w:p>
        </w:tc>
      </w:tr>
    </w:tbl>
    <w:p w:rsidR="00EA3546" w:rsidRPr="00712340" w:rsidRDefault="00EA3546" w:rsidP="00EA3546">
      <w:pPr>
        <w:jc w:val="right"/>
        <w:rPr>
          <w:rFonts w:ascii="GHEA Grapalat" w:hAnsi="GHEA Grapalat"/>
          <w:sz w:val="10"/>
          <w:szCs w:val="10"/>
          <w:lang w:val="es-ES"/>
        </w:rPr>
      </w:pPr>
    </w:p>
    <w:p w:rsidR="00EA3546" w:rsidRPr="00712340" w:rsidRDefault="00EA3546" w:rsidP="00EA3546">
      <w:pPr>
        <w:ind w:firstLine="708"/>
        <w:jc w:val="both"/>
        <w:rPr>
          <w:rFonts w:ascii="GHEA Grapalat" w:hAnsi="GHEA Grapalat"/>
          <w:sz w:val="20"/>
          <w:lang w:val="es-ES"/>
        </w:rPr>
      </w:pPr>
    </w:p>
    <w:p w:rsidR="00EA3546" w:rsidRPr="00712340" w:rsidRDefault="00EA3546" w:rsidP="00EA3546">
      <w:pPr>
        <w:ind w:firstLine="708"/>
        <w:jc w:val="both"/>
        <w:rPr>
          <w:rFonts w:ascii="GHEA Grapalat" w:hAnsi="GHEA Grapalat"/>
          <w:sz w:val="20"/>
          <w:lang w:val="es-ES"/>
        </w:rPr>
      </w:pPr>
    </w:p>
    <w:p w:rsidR="00EA3546" w:rsidRPr="00712340" w:rsidRDefault="00EA3546" w:rsidP="00EA3546">
      <w:pPr>
        <w:jc w:val="both"/>
        <w:rPr>
          <w:rFonts w:ascii="GHEA Grapalat" w:hAnsi="GHEA Grapalat"/>
          <w:sz w:val="20"/>
          <w:lang w:val="es-ES"/>
        </w:rPr>
      </w:pPr>
    </w:p>
    <w:p w:rsidR="00EA3546" w:rsidRPr="00712340" w:rsidRDefault="00EA3546" w:rsidP="00EA3546">
      <w:pPr>
        <w:jc w:val="both"/>
        <w:rPr>
          <w:rFonts w:ascii="GHEA Grapalat" w:hAnsi="GHEA Grapalat"/>
          <w:sz w:val="20"/>
          <w:lang w:val="es-ES"/>
        </w:rPr>
      </w:pPr>
    </w:p>
    <w:p w:rsidR="00EA3546" w:rsidRPr="00712340" w:rsidRDefault="00EA3546" w:rsidP="00EA3546">
      <w:pPr>
        <w:jc w:val="both"/>
        <w:rPr>
          <w:rFonts w:ascii="GHEA Grapalat" w:hAnsi="GHEA Grapalat" w:cs="Arial"/>
          <w:sz w:val="20"/>
          <w:vertAlign w:val="superscript"/>
          <w:lang w:val="es-ES"/>
        </w:rPr>
      </w:pPr>
      <w:r w:rsidRPr="00712340">
        <w:rPr>
          <w:rFonts w:ascii="GHEA Grapalat" w:hAnsi="GHEA Grapalat"/>
          <w:sz w:val="20"/>
          <w:lang w:val="es-ES"/>
        </w:rPr>
        <w:t xml:space="preserve">   </w:t>
      </w:r>
      <w:r w:rsidRPr="00712340">
        <w:rPr>
          <w:rFonts w:ascii="GHEA Grapalat" w:hAnsi="GHEA Grapalat"/>
          <w:sz w:val="20"/>
          <w:lang w:val="hy-AM"/>
        </w:rPr>
        <w:t xml:space="preserve">___________________________________________________ </w:t>
      </w:r>
      <w:r w:rsidRPr="00712340">
        <w:rPr>
          <w:rFonts w:ascii="GHEA Grapalat" w:hAnsi="GHEA Grapalat"/>
          <w:sz w:val="20"/>
          <w:lang w:val="hy-AM"/>
        </w:rPr>
        <w:tab/>
        <w:t xml:space="preserve">                _____________</w:t>
      </w:r>
      <w:r w:rsidRPr="00712340">
        <w:rPr>
          <w:rFonts w:ascii="GHEA Grapalat" w:hAnsi="GHEA Grapalat"/>
          <w:sz w:val="20"/>
          <w:u w:val="single"/>
          <w:lang w:val="es-ES"/>
        </w:rPr>
        <w:tab/>
      </w:r>
      <w:r w:rsidRPr="00712340">
        <w:rPr>
          <w:rFonts w:ascii="GHEA Grapalat" w:hAnsi="GHEA Grapalat"/>
          <w:sz w:val="20"/>
          <w:u w:val="single"/>
          <w:lang w:val="es-ES"/>
        </w:rPr>
        <w:tab/>
      </w:r>
      <w:r w:rsidRPr="00712340">
        <w:rPr>
          <w:rFonts w:ascii="GHEA Grapalat" w:hAnsi="GHEA Grapalat"/>
          <w:sz w:val="20"/>
          <w:lang w:val="es-ES"/>
        </w:rPr>
        <w:tab/>
      </w:r>
      <w:r w:rsidRPr="00712340">
        <w:rPr>
          <w:rFonts w:ascii="GHEA Grapalat" w:hAnsi="GHEA Grapalat"/>
          <w:sz w:val="20"/>
          <w:lang w:val="es-ES"/>
        </w:rPr>
        <w:tab/>
      </w:r>
      <w:r w:rsidRPr="00712340">
        <w:rPr>
          <w:rFonts w:ascii="GHEA Grapalat" w:hAnsi="GHEA Grapalat"/>
          <w:sz w:val="20"/>
          <w:lang w:val="hy-AM"/>
        </w:rPr>
        <w:t xml:space="preserve"> </w:t>
      </w:r>
      <w:r w:rsidRPr="00712340">
        <w:rPr>
          <w:rFonts w:ascii="GHEA Grapalat" w:hAnsi="GHEA Grapalat" w:cs="Sylfaen"/>
          <w:sz w:val="20"/>
          <w:vertAlign w:val="superscript"/>
          <w:lang w:val="hy-AM"/>
        </w:rPr>
        <w:t>Մասնակցի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անվանումը</w:t>
      </w:r>
      <w:r w:rsidRPr="00712340">
        <w:rPr>
          <w:rFonts w:ascii="GHEA Grapalat" w:hAnsi="GHEA Grapalat" w:cs="Arial"/>
          <w:sz w:val="20"/>
          <w:vertAlign w:val="superscript"/>
          <w:lang w:val="hy-AM"/>
        </w:rPr>
        <w:t xml:space="preserve"> </w:t>
      </w:r>
      <w:r w:rsidRPr="00712340">
        <w:rPr>
          <w:rFonts w:ascii="GHEA Grapalat" w:hAnsi="GHEA Grapalat"/>
          <w:sz w:val="20"/>
          <w:vertAlign w:val="superscript"/>
          <w:lang w:val="hy-AM"/>
        </w:rPr>
        <w:t xml:space="preserve"> (</w:t>
      </w:r>
      <w:r w:rsidRPr="00712340">
        <w:rPr>
          <w:rFonts w:ascii="GHEA Grapalat" w:hAnsi="GHEA Grapalat" w:cs="Sylfaen"/>
          <w:sz w:val="20"/>
          <w:vertAlign w:val="superscript"/>
          <w:lang w:val="hy-AM"/>
        </w:rPr>
        <w:t>ղեկավարի</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lang w:val="hy-AM"/>
        </w:rPr>
        <w:t>պաշտոնը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rPr>
        <w:t>ա</w:t>
      </w:r>
      <w:r w:rsidRPr="00712340">
        <w:rPr>
          <w:rFonts w:ascii="GHEA Grapalat" w:hAnsi="GHEA Grapalat" w:cs="Sylfaen"/>
          <w:sz w:val="20"/>
          <w:vertAlign w:val="superscript"/>
          <w:lang w:val="hy-AM"/>
        </w:rPr>
        <w:t>նուն</w:t>
      </w:r>
      <w:r w:rsidRPr="00712340">
        <w:rPr>
          <w:rFonts w:ascii="GHEA Grapalat" w:hAnsi="GHEA Grapalat" w:cs="Arial"/>
          <w:sz w:val="20"/>
          <w:vertAlign w:val="superscript"/>
          <w:lang w:val="hy-AM"/>
        </w:rPr>
        <w:t xml:space="preserve"> </w:t>
      </w:r>
      <w:r w:rsidRPr="00712340">
        <w:rPr>
          <w:rFonts w:ascii="GHEA Grapalat" w:hAnsi="GHEA Grapalat" w:cs="Sylfaen"/>
          <w:sz w:val="20"/>
          <w:vertAlign w:val="superscript"/>
        </w:rPr>
        <w:t>ա</w:t>
      </w:r>
      <w:r w:rsidRPr="00712340">
        <w:rPr>
          <w:rFonts w:ascii="GHEA Grapalat" w:hAnsi="GHEA Grapalat" w:cs="Sylfaen"/>
          <w:sz w:val="20"/>
          <w:vertAlign w:val="superscript"/>
          <w:lang w:val="hy-AM"/>
        </w:rPr>
        <w:t>զգանունը</w:t>
      </w:r>
      <w:r w:rsidRPr="00712340">
        <w:rPr>
          <w:rFonts w:ascii="GHEA Grapalat" w:hAnsi="GHEA Grapalat" w:cs="Arial"/>
          <w:sz w:val="20"/>
          <w:vertAlign w:val="superscript"/>
          <w:lang w:val="hy-AM"/>
        </w:rPr>
        <w:t xml:space="preserve">)                                             </w:t>
      </w:r>
      <w:r w:rsidRPr="00712340">
        <w:rPr>
          <w:rFonts w:ascii="GHEA Grapalat" w:hAnsi="GHEA Grapalat" w:cs="Arial"/>
          <w:sz w:val="20"/>
          <w:vertAlign w:val="superscript"/>
          <w:lang w:val="es-ES"/>
        </w:rPr>
        <w:t xml:space="preserve">               </w:t>
      </w:r>
      <w:r w:rsidRPr="00712340">
        <w:rPr>
          <w:rFonts w:ascii="GHEA Grapalat" w:hAnsi="GHEA Grapalat" w:cs="Sylfaen"/>
          <w:sz w:val="20"/>
          <w:vertAlign w:val="superscript"/>
          <w:lang w:val="hy-AM"/>
        </w:rPr>
        <w:t>ստորագրությունը</w:t>
      </w:r>
      <w:r w:rsidRPr="00712340">
        <w:rPr>
          <w:rFonts w:ascii="GHEA Grapalat" w:hAnsi="GHEA Grapalat" w:cs="Arial"/>
          <w:sz w:val="20"/>
          <w:vertAlign w:val="superscript"/>
          <w:lang w:val="hy-AM"/>
        </w:rPr>
        <w:t>)</w:t>
      </w:r>
    </w:p>
    <w:p w:rsidR="00EA3546" w:rsidRPr="00712340" w:rsidRDefault="00EA3546" w:rsidP="00EA3546">
      <w:pPr>
        <w:jc w:val="both"/>
        <w:rPr>
          <w:rFonts w:ascii="GHEA Grapalat" w:hAnsi="GHEA Grapalat" w:cs="Arial"/>
          <w:sz w:val="20"/>
          <w:vertAlign w:val="superscript"/>
          <w:lang w:val="es-ES"/>
        </w:rPr>
      </w:pPr>
    </w:p>
    <w:p w:rsidR="00EA3546" w:rsidRPr="00712340" w:rsidRDefault="00EA3546" w:rsidP="00EA3546">
      <w:pPr>
        <w:jc w:val="both"/>
        <w:rPr>
          <w:rFonts w:ascii="GHEA Grapalat" w:hAnsi="GHEA Grapalat"/>
          <w:sz w:val="20"/>
          <w:lang w:val="hy-AM"/>
        </w:rPr>
      </w:pPr>
      <w:r w:rsidRPr="00712340">
        <w:rPr>
          <w:rFonts w:ascii="GHEA Grapalat" w:hAnsi="GHEA Grapalat"/>
          <w:sz w:val="20"/>
          <w:lang w:val="hy-AM"/>
        </w:rPr>
        <w:t xml:space="preserve">    </w:t>
      </w:r>
    </w:p>
    <w:p w:rsidR="00EA3546" w:rsidRPr="00712340" w:rsidRDefault="00EA3546" w:rsidP="00EA3546">
      <w:pPr>
        <w:jc w:val="right"/>
        <w:rPr>
          <w:rFonts w:ascii="GHEA Grapalat" w:hAnsi="GHEA Grapalat" w:cs="Arial"/>
          <w:sz w:val="20"/>
          <w:lang w:val="hy-AM"/>
        </w:rPr>
      </w:pPr>
      <w:r w:rsidRPr="00712340">
        <w:rPr>
          <w:rFonts w:ascii="GHEA Grapalat" w:hAnsi="GHEA Grapalat" w:cs="Sylfaen"/>
          <w:sz w:val="20"/>
          <w:lang w:val="hy-AM"/>
        </w:rPr>
        <w:t>Կ</w:t>
      </w:r>
      <w:r w:rsidRPr="00712340">
        <w:rPr>
          <w:rFonts w:ascii="GHEA Grapalat" w:hAnsi="GHEA Grapalat" w:cs="Arial"/>
          <w:sz w:val="20"/>
          <w:lang w:val="hy-AM"/>
        </w:rPr>
        <w:t xml:space="preserve">. </w:t>
      </w:r>
      <w:r w:rsidRPr="00712340">
        <w:rPr>
          <w:rFonts w:ascii="GHEA Grapalat" w:hAnsi="GHEA Grapalat" w:cs="Sylfaen"/>
          <w:sz w:val="20"/>
          <w:lang w:val="hy-AM"/>
        </w:rPr>
        <w:t>Տ</w:t>
      </w:r>
      <w:r w:rsidRPr="00712340">
        <w:rPr>
          <w:rFonts w:ascii="GHEA Grapalat" w:hAnsi="GHEA Grapalat" w:cs="Arial"/>
          <w:sz w:val="20"/>
          <w:lang w:val="hy-AM"/>
        </w:rPr>
        <w:t>.</w:t>
      </w:r>
      <w:r w:rsidRPr="00712340">
        <w:rPr>
          <w:rStyle w:val="FootnoteReference"/>
          <w:rFonts w:ascii="GHEA Grapalat" w:hAnsi="GHEA Grapalat" w:cs="Arial"/>
          <w:color w:val="FFFFFF"/>
          <w:sz w:val="20"/>
          <w:lang w:val="hy-AM"/>
        </w:rPr>
        <w:footnoteReference w:id="6"/>
      </w:r>
      <w:r w:rsidRPr="00712340">
        <w:rPr>
          <w:rFonts w:ascii="GHEA Grapalat" w:hAnsi="GHEA Grapalat" w:cs="Arial"/>
          <w:sz w:val="20"/>
          <w:lang w:val="hy-AM"/>
        </w:rPr>
        <w:tab/>
      </w:r>
      <w:r w:rsidRPr="00712340">
        <w:rPr>
          <w:rFonts w:ascii="GHEA Grapalat" w:hAnsi="GHEA Grapalat" w:cs="Arial"/>
          <w:sz w:val="20"/>
          <w:lang w:val="hy-AM"/>
        </w:rPr>
        <w:tab/>
        <w:t xml:space="preserve"> </w:t>
      </w:r>
    </w:p>
    <w:p w:rsidR="00EA3546" w:rsidRPr="00712340" w:rsidRDefault="00EA3546" w:rsidP="00EA3546">
      <w:pPr>
        <w:pStyle w:val="BodyTextIndent3"/>
        <w:spacing w:line="240" w:lineRule="auto"/>
        <w:jc w:val="right"/>
        <w:rPr>
          <w:rFonts w:ascii="GHEA Grapalat" w:hAnsi="GHEA Grapalat"/>
          <w:b/>
          <w:lang w:val="hy-AM"/>
        </w:rPr>
      </w:pPr>
    </w:p>
    <w:p w:rsidR="00EA3546" w:rsidRPr="00712340" w:rsidRDefault="00EA3546" w:rsidP="00EA3546">
      <w:pPr>
        <w:pStyle w:val="BodyTextIndent3"/>
        <w:spacing w:line="240" w:lineRule="auto"/>
        <w:jc w:val="right"/>
        <w:rPr>
          <w:rFonts w:ascii="GHEA Grapalat" w:hAnsi="GHEA Grapalat"/>
          <w:b/>
          <w:lang w:val="hy-AM"/>
        </w:rPr>
      </w:pPr>
    </w:p>
    <w:p w:rsidR="00EA3546" w:rsidRPr="00712340" w:rsidRDefault="00EA3546" w:rsidP="00EA3546">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br w:type="page"/>
      </w:r>
      <w:r w:rsidRPr="00712340">
        <w:rPr>
          <w:rFonts w:ascii="GHEA Grapalat" w:hAnsi="GHEA Grapalat" w:cs="Sylfaen"/>
          <w:b/>
          <w:lang w:val="hy-AM"/>
        </w:rPr>
        <w:lastRenderedPageBreak/>
        <w:t xml:space="preserve"> </w:t>
      </w:r>
    </w:p>
    <w:p w:rsidR="00EA3546" w:rsidRPr="00764040" w:rsidRDefault="00EA3546" w:rsidP="00EA3546">
      <w:pPr>
        <w:pStyle w:val="BodyTextIndent3"/>
        <w:spacing w:line="240" w:lineRule="auto"/>
        <w:ind w:firstLine="0"/>
        <w:jc w:val="right"/>
        <w:rPr>
          <w:rFonts w:ascii="GHEA Grapalat" w:hAnsi="GHEA Grapalat" w:cs="Arial"/>
          <w:b/>
        </w:rPr>
      </w:pPr>
      <w:r w:rsidRPr="00712340">
        <w:rPr>
          <w:rFonts w:ascii="GHEA Grapalat" w:hAnsi="GHEA Grapalat" w:cs="Sylfaen"/>
          <w:b/>
          <w:lang w:val="hy-AM"/>
        </w:rPr>
        <w:t>Հավելված</w:t>
      </w:r>
      <w:r w:rsidRPr="00712340">
        <w:rPr>
          <w:rFonts w:ascii="GHEA Grapalat" w:hAnsi="GHEA Grapalat" w:cs="Arial"/>
          <w:b/>
          <w:lang w:val="hy-AM"/>
        </w:rPr>
        <w:t xml:space="preserve"> </w:t>
      </w:r>
      <w:r>
        <w:rPr>
          <w:rFonts w:ascii="GHEA Grapalat" w:hAnsi="GHEA Grapalat" w:cs="Arial"/>
          <w:b/>
        </w:rPr>
        <w:t>2</w:t>
      </w:r>
    </w:p>
    <w:p w:rsidR="00EA3546" w:rsidRPr="00712340" w:rsidRDefault="009C79B4" w:rsidP="00EA3546">
      <w:pPr>
        <w:pStyle w:val="BodyTextIndent3"/>
        <w:spacing w:line="240" w:lineRule="auto"/>
        <w:jc w:val="right"/>
        <w:rPr>
          <w:rFonts w:ascii="GHEA Grapalat" w:hAnsi="GHEA Grapalat" w:cs="Arial"/>
          <w:b/>
          <w:lang w:val="hy-AM"/>
        </w:rPr>
      </w:pPr>
      <w:r w:rsidRPr="009C79B4">
        <w:rPr>
          <w:rFonts w:ascii="GHEA Grapalat" w:hAnsi="GHEA Grapalat"/>
          <w:b/>
          <w:sz w:val="24"/>
          <w:szCs w:val="24"/>
          <w:lang w:val="af-ZA"/>
        </w:rPr>
        <w:t>«</w:t>
      </w:r>
      <w:r w:rsidRPr="009C79B4">
        <w:rPr>
          <w:rFonts w:ascii="GHEA Grapalat" w:hAnsi="GHEA Grapalat"/>
          <w:b/>
          <w:sz w:val="24"/>
          <w:szCs w:val="24"/>
          <w:lang w:val="hy-AM"/>
        </w:rPr>
        <w:t>ԴՔՄՊՀՈԱԿ</w:t>
      </w:r>
      <w:r w:rsidRPr="009C79B4">
        <w:rPr>
          <w:rFonts w:ascii="GHEA Grapalat" w:hAnsi="GHEA Grapalat"/>
          <w:b/>
          <w:sz w:val="24"/>
          <w:szCs w:val="24"/>
          <w:lang w:val="es-ES"/>
        </w:rPr>
        <w:t>-</w:t>
      </w:r>
      <w:r w:rsidRPr="009C79B4">
        <w:rPr>
          <w:rFonts w:ascii="GHEA Grapalat" w:hAnsi="GHEA Grapalat"/>
          <w:b/>
          <w:sz w:val="24"/>
          <w:szCs w:val="24"/>
          <w:lang w:val="hy-AM"/>
        </w:rPr>
        <w:t>ԳՀ</w:t>
      </w:r>
      <w:r w:rsidRPr="009C79B4">
        <w:rPr>
          <w:rFonts w:ascii="GHEA Grapalat" w:hAnsi="GHEA Grapalat"/>
          <w:b/>
          <w:sz w:val="24"/>
          <w:szCs w:val="24"/>
        </w:rPr>
        <w:t>Ծ</w:t>
      </w:r>
      <w:r w:rsidRPr="009C79B4">
        <w:rPr>
          <w:rFonts w:ascii="GHEA Grapalat" w:hAnsi="GHEA Grapalat"/>
          <w:b/>
          <w:sz w:val="24"/>
          <w:szCs w:val="24"/>
          <w:lang w:val="hy-AM"/>
        </w:rPr>
        <w:t>ՁԲ</w:t>
      </w:r>
      <w:r w:rsidRPr="009C79B4">
        <w:rPr>
          <w:rFonts w:ascii="GHEA Grapalat" w:hAnsi="GHEA Grapalat"/>
          <w:b/>
          <w:sz w:val="24"/>
          <w:szCs w:val="24"/>
          <w:lang w:val="es-ES"/>
        </w:rPr>
        <w:t>-</w:t>
      </w:r>
      <w:r w:rsidRPr="009C79B4">
        <w:rPr>
          <w:rFonts w:ascii="GHEA Grapalat" w:hAnsi="GHEA Grapalat"/>
          <w:b/>
          <w:sz w:val="24"/>
          <w:szCs w:val="24"/>
          <w:lang w:val="hy-AM"/>
        </w:rPr>
        <w:t>19</w:t>
      </w:r>
      <w:r w:rsidRPr="009C79B4">
        <w:rPr>
          <w:rFonts w:ascii="GHEA Grapalat" w:hAnsi="GHEA Grapalat"/>
          <w:b/>
          <w:sz w:val="24"/>
          <w:szCs w:val="24"/>
          <w:lang w:val="es-ES"/>
        </w:rPr>
        <w:t>/</w:t>
      </w:r>
      <w:r w:rsidRPr="009C79B4">
        <w:rPr>
          <w:rFonts w:ascii="GHEA Grapalat" w:hAnsi="GHEA Grapalat"/>
          <w:b/>
          <w:sz w:val="24"/>
          <w:szCs w:val="24"/>
          <w:lang w:val="hy-AM"/>
        </w:rPr>
        <w:t>1</w:t>
      </w:r>
      <w:r w:rsidRPr="009C79B4">
        <w:rPr>
          <w:rFonts w:ascii="GHEA Grapalat" w:hAnsi="GHEA Grapalat"/>
          <w:sz w:val="24"/>
          <w:szCs w:val="24"/>
          <w:lang w:val="af-ZA"/>
        </w:rPr>
        <w:t>»</w:t>
      </w:r>
      <w:r w:rsidR="00EA3546" w:rsidRPr="00712340">
        <w:rPr>
          <w:rFonts w:ascii="GHEA Grapalat" w:hAnsi="GHEA Grapalat" w:cs="Sylfaen"/>
          <w:b/>
          <w:lang w:val="hy-AM"/>
        </w:rPr>
        <w:t>*</w:t>
      </w:r>
      <w:r w:rsidR="00EA3546" w:rsidRPr="00712340">
        <w:rPr>
          <w:rFonts w:ascii="GHEA Grapalat" w:hAnsi="GHEA Grapalat"/>
          <w:b/>
          <w:lang w:val="hy-AM"/>
        </w:rPr>
        <w:t xml:space="preserve">  </w:t>
      </w:r>
      <w:r w:rsidR="00EA3546" w:rsidRPr="00712340">
        <w:rPr>
          <w:rFonts w:ascii="GHEA Grapalat" w:hAnsi="GHEA Grapalat" w:cs="Sylfaen"/>
          <w:b/>
          <w:lang w:val="hy-AM"/>
        </w:rPr>
        <w:t>ծածկագրով</w:t>
      </w:r>
    </w:p>
    <w:p w:rsidR="00EA3546" w:rsidRPr="00712340" w:rsidRDefault="00C40F54" w:rsidP="00EA3546">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EA3546" w:rsidRPr="00712340">
        <w:rPr>
          <w:rFonts w:ascii="GHEA Grapalat" w:hAnsi="GHEA Grapalat" w:cs="Arial"/>
          <w:b/>
          <w:lang w:val="hy-AM"/>
        </w:rPr>
        <w:t xml:space="preserve"> </w:t>
      </w:r>
      <w:r w:rsidR="00EA3546" w:rsidRPr="00712340">
        <w:rPr>
          <w:rFonts w:ascii="GHEA Grapalat" w:hAnsi="GHEA Grapalat" w:cs="Sylfaen"/>
          <w:b/>
          <w:lang w:val="hy-AM"/>
        </w:rPr>
        <w:t>հրավերի</w:t>
      </w:r>
    </w:p>
    <w:p w:rsidR="00EA3546" w:rsidRPr="00712340" w:rsidRDefault="00EA3546" w:rsidP="00EA3546">
      <w:pPr>
        <w:rPr>
          <w:rFonts w:ascii="GHEA Grapalat" w:hAnsi="GHEA Grapalat"/>
          <w:lang w:val="hy-AM"/>
        </w:rPr>
      </w:pPr>
    </w:p>
    <w:p w:rsidR="00EA3546" w:rsidRPr="00712340" w:rsidRDefault="00EA3546" w:rsidP="00EA3546">
      <w:pPr>
        <w:ind w:firstLine="567"/>
        <w:jc w:val="center"/>
        <w:rPr>
          <w:rFonts w:ascii="GHEA Grapalat" w:hAnsi="GHEA Grapalat"/>
          <w:sz w:val="20"/>
          <w:lang w:val="hy-AM"/>
        </w:rPr>
      </w:pPr>
    </w:p>
    <w:p w:rsidR="00EA3546" w:rsidRPr="00712340" w:rsidRDefault="00EA3546" w:rsidP="00EA3546">
      <w:pPr>
        <w:ind w:left="-66"/>
        <w:jc w:val="center"/>
        <w:rPr>
          <w:rFonts w:ascii="GHEA Grapalat" w:hAnsi="GHEA Grapalat"/>
          <w:b/>
          <w:sz w:val="20"/>
          <w:lang w:val="hy-AM"/>
        </w:rPr>
      </w:pPr>
      <w:r w:rsidRPr="00712340">
        <w:rPr>
          <w:rFonts w:ascii="GHEA Grapalat" w:hAnsi="GHEA Grapalat"/>
          <w:b/>
          <w:sz w:val="20"/>
          <w:lang w:val="hy-AM"/>
        </w:rPr>
        <w:t>Գ Ն Ա Յ Ի Ն   Ա Ռ Ա Ջ Ա Ր Կ</w:t>
      </w:r>
    </w:p>
    <w:p w:rsidR="00EA3546" w:rsidRPr="00712340" w:rsidRDefault="00EA3546" w:rsidP="00EA3546">
      <w:pPr>
        <w:ind w:firstLine="567"/>
        <w:rPr>
          <w:rFonts w:ascii="GHEA Grapalat" w:hAnsi="GHEA Grapalat"/>
          <w:lang w:val="hy-AM"/>
        </w:rPr>
      </w:pPr>
    </w:p>
    <w:p w:rsidR="00EA3546" w:rsidRPr="00712340" w:rsidRDefault="00EA3546" w:rsidP="00EA3546">
      <w:pPr>
        <w:ind w:firstLine="567"/>
        <w:jc w:val="both"/>
        <w:rPr>
          <w:rFonts w:ascii="GHEA Grapalat" w:hAnsi="GHEA Grapalat" w:cs="Arial"/>
          <w:lang w:val="hy-AM"/>
        </w:rPr>
      </w:pPr>
      <w:r w:rsidRPr="00712340">
        <w:rPr>
          <w:rFonts w:ascii="GHEA Grapalat" w:hAnsi="GHEA Grapalat" w:cs="Arial"/>
          <w:sz w:val="20"/>
          <w:szCs w:val="20"/>
          <w:lang w:val="es-ES"/>
        </w:rPr>
        <w:t xml:space="preserve">Ուսումնասիրելով </w:t>
      </w:r>
      <w:r w:rsidR="009C79B4" w:rsidRPr="009C79B4">
        <w:rPr>
          <w:rFonts w:ascii="GHEA Grapalat" w:hAnsi="GHEA Grapalat" w:cs="Arial"/>
          <w:b/>
          <w:sz w:val="20"/>
          <w:szCs w:val="20"/>
          <w:lang w:val="af-ZA"/>
        </w:rPr>
        <w:t>«</w:t>
      </w:r>
      <w:r w:rsidR="009C79B4" w:rsidRPr="009C79B4">
        <w:rPr>
          <w:rFonts w:ascii="GHEA Grapalat" w:hAnsi="GHEA Grapalat" w:cs="Arial"/>
          <w:b/>
          <w:sz w:val="20"/>
          <w:szCs w:val="20"/>
          <w:lang w:val="hy-AM"/>
        </w:rPr>
        <w:t>ԴՔՄՊՀՈԱԿ</w:t>
      </w:r>
      <w:r w:rsidR="009C79B4" w:rsidRPr="009C79B4">
        <w:rPr>
          <w:rFonts w:ascii="GHEA Grapalat" w:hAnsi="GHEA Grapalat" w:cs="Arial"/>
          <w:b/>
          <w:sz w:val="20"/>
          <w:szCs w:val="20"/>
          <w:lang w:val="es-ES"/>
        </w:rPr>
        <w:t>-</w:t>
      </w:r>
      <w:r w:rsidR="009C79B4" w:rsidRPr="009C79B4">
        <w:rPr>
          <w:rFonts w:ascii="GHEA Grapalat" w:hAnsi="GHEA Grapalat" w:cs="Arial"/>
          <w:b/>
          <w:sz w:val="20"/>
          <w:szCs w:val="20"/>
          <w:lang w:val="hy-AM"/>
        </w:rPr>
        <w:t>ԳՀ</w:t>
      </w:r>
      <w:r w:rsidR="009C79B4" w:rsidRPr="009C79B4">
        <w:rPr>
          <w:rFonts w:ascii="GHEA Grapalat" w:hAnsi="GHEA Grapalat" w:cs="Arial"/>
          <w:b/>
          <w:sz w:val="20"/>
          <w:szCs w:val="20"/>
        </w:rPr>
        <w:t>Ծ</w:t>
      </w:r>
      <w:r w:rsidR="009C79B4" w:rsidRPr="009C79B4">
        <w:rPr>
          <w:rFonts w:ascii="GHEA Grapalat" w:hAnsi="GHEA Grapalat" w:cs="Arial"/>
          <w:b/>
          <w:sz w:val="20"/>
          <w:szCs w:val="20"/>
          <w:lang w:val="hy-AM"/>
        </w:rPr>
        <w:t>ՁԲ</w:t>
      </w:r>
      <w:r w:rsidR="009C79B4" w:rsidRPr="009C79B4">
        <w:rPr>
          <w:rFonts w:ascii="GHEA Grapalat" w:hAnsi="GHEA Grapalat" w:cs="Arial"/>
          <w:b/>
          <w:sz w:val="20"/>
          <w:szCs w:val="20"/>
          <w:lang w:val="es-ES"/>
        </w:rPr>
        <w:t>-</w:t>
      </w:r>
      <w:r w:rsidR="009C79B4" w:rsidRPr="009C79B4">
        <w:rPr>
          <w:rFonts w:ascii="GHEA Grapalat" w:hAnsi="GHEA Grapalat" w:cs="Arial"/>
          <w:b/>
          <w:sz w:val="20"/>
          <w:szCs w:val="20"/>
          <w:lang w:val="hy-AM"/>
        </w:rPr>
        <w:t>19</w:t>
      </w:r>
      <w:r w:rsidR="009C79B4" w:rsidRPr="009C79B4">
        <w:rPr>
          <w:rFonts w:ascii="GHEA Grapalat" w:hAnsi="GHEA Grapalat" w:cs="Arial"/>
          <w:b/>
          <w:sz w:val="20"/>
          <w:szCs w:val="20"/>
          <w:lang w:val="es-ES"/>
        </w:rPr>
        <w:t>/</w:t>
      </w:r>
      <w:r w:rsidR="009C79B4" w:rsidRPr="009C79B4">
        <w:rPr>
          <w:rFonts w:ascii="GHEA Grapalat" w:hAnsi="GHEA Grapalat" w:cs="Arial"/>
          <w:b/>
          <w:sz w:val="20"/>
          <w:szCs w:val="20"/>
          <w:lang w:val="hy-AM"/>
        </w:rPr>
        <w:t>1</w:t>
      </w:r>
      <w:r w:rsidR="009C79B4" w:rsidRPr="009C79B4">
        <w:rPr>
          <w:rFonts w:ascii="GHEA Grapalat" w:hAnsi="GHEA Grapalat" w:cs="Arial"/>
          <w:sz w:val="20"/>
          <w:szCs w:val="20"/>
          <w:lang w:val="af-ZA"/>
        </w:rPr>
        <w:t>»</w:t>
      </w:r>
      <w:r w:rsidRPr="00712340">
        <w:rPr>
          <w:rFonts w:ascii="GHEA Grapalat" w:hAnsi="GHEA Grapalat" w:cs="Arial"/>
          <w:sz w:val="20"/>
          <w:szCs w:val="20"/>
          <w:lang w:val="es-ES"/>
        </w:rPr>
        <w:t xml:space="preserve">* ծածկագրով </w:t>
      </w:r>
      <w:r w:rsidR="00C40F54">
        <w:rPr>
          <w:rFonts w:ascii="GHEA Grapalat" w:hAnsi="GHEA Grapalat" w:cs="Arial"/>
          <w:sz w:val="20"/>
          <w:szCs w:val="20"/>
          <w:lang w:val="hy-AM"/>
        </w:rPr>
        <w:t>գնանշման հարցման</w:t>
      </w:r>
      <w:r w:rsidRPr="00712340">
        <w:rPr>
          <w:rFonts w:ascii="GHEA Grapalat" w:hAnsi="GHEA Grapalat" w:cs="Arial"/>
          <w:sz w:val="20"/>
          <w:szCs w:val="20"/>
          <w:lang w:val="es-ES"/>
        </w:rPr>
        <w:t xml:space="preserve"> հրավերը, այդ թվում կնքվելիք  պայմանագրի նախագիծը</w:t>
      </w:r>
      <w:r w:rsidRPr="00712340">
        <w:rPr>
          <w:rFonts w:ascii="GHEA Grapalat" w:hAnsi="GHEA Grapalat" w:cs="Arial"/>
          <w:lang w:val="hy-AM"/>
        </w:rPr>
        <w:t xml:space="preserve">, </w:t>
      </w:r>
      <w:r w:rsidRPr="00712340">
        <w:rPr>
          <w:rFonts w:ascii="GHEA Grapalat" w:hAnsi="GHEA Grapalat"/>
          <w:sz w:val="20"/>
          <w:u w:val="single"/>
          <w:lang w:val="hy-AM"/>
        </w:rPr>
        <w:t xml:space="preserve">                  </w:t>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sz w:val="20"/>
          <w:u w:val="single"/>
          <w:lang w:val="hy-AM"/>
        </w:rPr>
        <w:tab/>
      </w:r>
      <w:r w:rsidRPr="00712340">
        <w:rPr>
          <w:rFonts w:ascii="GHEA Grapalat" w:hAnsi="GHEA Grapalat"/>
          <w:sz w:val="20"/>
          <w:u w:val="single"/>
          <w:lang w:val="hy-AM"/>
        </w:rPr>
        <w:tab/>
        <w:t xml:space="preserve">           </w:t>
      </w:r>
      <w:r w:rsidRPr="00712340">
        <w:rPr>
          <w:rFonts w:ascii="GHEA Grapalat" w:hAnsi="GHEA Grapalat" w:cs="Arial"/>
          <w:sz w:val="20"/>
          <w:szCs w:val="20"/>
          <w:lang w:val="es-ES"/>
        </w:rPr>
        <w:t>-ն առաջարկում է</w:t>
      </w:r>
      <w:r w:rsidRPr="00712340">
        <w:rPr>
          <w:rFonts w:ascii="GHEA Grapalat" w:hAnsi="GHEA Grapalat" w:cs="Arial"/>
          <w:lang w:val="hy-AM"/>
        </w:rPr>
        <w:t xml:space="preserve">   </w:t>
      </w:r>
    </w:p>
    <w:p w:rsidR="00EA3546" w:rsidRPr="00712340" w:rsidRDefault="00EA3546" w:rsidP="00EA3546">
      <w:pPr>
        <w:ind w:firstLine="567"/>
        <w:jc w:val="both"/>
        <w:rPr>
          <w:rFonts w:ascii="GHEA Grapalat" w:hAnsi="GHEA Grapalat" w:cs="Arial"/>
        </w:rPr>
      </w:pPr>
      <w:bookmarkStart w:id="12" w:name="_Hlk23147299"/>
      <w:r w:rsidRPr="00712340">
        <w:rPr>
          <w:rFonts w:ascii="GHEA Grapalat" w:hAnsi="GHEA Grapalat" w:cs="Sylfaen"/>
          <w:vertAlign w:val="superscript"/>
          <w:lang w:val="hy-AM"/>
        </w:rPr>
        <w:t xml:space="preserve">                                                                                     մասնակցի անվանումը</w:t>
      </w:r>
    </w:p>
    <w:bookmarkEnd w:id="12"/>
    <w:p w:rsidR="00EA3546" w:rsidRPr="00712340" w:rsidRDefault="00EA3546" w:rsidP="00EA3546">
      <w:pPr>
        <w:jc w:val="both"/>
        <w:rPr>
          <w:rFonts w:ascii="GHEA Grapalat" w:hAnsi="GHEA Grapalat"/>
          <w:sz w:val="20"/>
          <w:lang w:val="hy-AM"/>
        </w:rPr>
      </w:pPr>
      <w:proofErr w:type="gramStart"/>
      <w:r w:rsidRPr="00712340">
        <w:rPr>
          <w:rFonts w:ascii="GHEA Grapalat" w:hAnsi="GHEA Grapalat" w:cs="Arial"/>
          <w:sz w:val="20"/>
          <w:szCs w:val="20"/>
          <w:lang w:val="es-ES"/>
        </w:rPr>
        <w:t>պայմանագիրը</w:t>
      </w:r>
      <w:proofErr w:type="gramEnd"/>
      <w:r w:rsidRPr="00712340">
        <w:rPr>
          <w:rFonts w:ascii="GHEA Grapalat" w:hAnsi="GHEA Grapalat" w:cs="Arial"/>
          <w:sz w:val="20"/>
          <w:szCs w:val="20"/>
          <w:lang w:val="es-ES"/>
        </w:rPr>
        <w:t xml:space="preserve"> կատարել ներքոհիշյալ ընդհանուր գներով.</w:t>
      </w:r>
    </w:p>
    <w:p w:rsidR="00EA3546" w:rsidRPr="00712340" w:rsidRDefault="00EA3546" w:rsidP="00EA3546">
      <w:pPr>
        <w:jc w:val="center"/>
        <w:rPr>
          <w:rFonts w:ascii="GHEA Grapalat" w:hAnsi="GHEA Grapalat"/>
          <w:sz w:val="20"/>
          <w:lang w:val="hy-AM"/>
        </w:rPr>
      </w:pPr>
      <w:r w:rsidRPr="00712340">
        <w:rPr>
          <w:rFonts w:ascii="GHEA Grapalat" w:hAnsi="GHEA Grapalat"/>
          <w:sz w:val="20"/>
          <w:szCs w:val="20"/>
          <w:lang w:val="es-ES"/>
        </w:rPr>
        <w:t xml:space="preserve">                                                                                                                                   </w:t>
      </w:r>
      <w:r w:rsidRPr="00712340">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EA3546" w:rsidRPr="00712340" w:rsidTr="00172AB6">
        <w:trPr>
          <w:cantSplit/>
          <w:trHeight w:val="916"/>
          <w:jc w:val="center"/>
        </w:trPr>
        <w:tc>
          <w:tcPr>
            <w:tcW w:w="1136" w:type="dxa"/>
            <w:tcBorders>
              <w:top w:val="single" w:sz="4" w:space="0" w:color="auto"/>
              <w:left w:val="single" w:sz="4" w:space="0" w:color="auto"/>
              <w:right w:val="single" w:sz="4" w:space="0" w:color="auto"/>
            </w:tcBorders>
            <w:vAlign w:val="center"/>
          </w:tcPr>
          <w:p w:rsidR="00EA3546" w:rsidRPr="00712340" w:rsidRDefault="00EA3546" w:rsidP="00172AB6">
            <w:pPr>
              <w:jc w:val="center"/>
              <w:rPr>
                <w:rFonts w:ascii="GHEA Grapalat" w:hAnsi="GHEA Grapalat"/>
                <w:b/>
                <w:bCs/>
                <w:sz w:val="16"/>
                <w:szCs w:val="18"/>
                <w:lang w:val="es-ES"/>
              </w:rPr>
            </w:pPr>
            <w:r w:rsidRPr="00712340">
              <w:rPr>
                <w:rFonts w:ascii="GHEA Grapalat" w:hAnsi="GHEA Grapalat"/>
                <w:b/>
                <w:bCs/>
                <w:sz w:val="16"/>
                <w:szCs w:val="18"/>
                <w:lang w:val="es-ES"/>
              </w:rPr>
              <w:t>Չափա-</w:t>
            </w:r>
          </w:p>
          <w:p w:rsidR="00EA3546" w:rsidRPr="00712340" w:rsidRDefault="00EA3546" w:rsidP="00172AB6">
            <w:pPr>
              <w:jc w:val="center"/>
              <w:rPr>
                <w:rFonts w:ascii="GHEA Grapalat" w:hAnsi="GHEA Grapalat"/>
                <w:b/>
                <w:bCs/>
                <w:sz w:val="16"/>
                <w:lang w:val="es-ES"/>
              </w:rPr>
            </w:pPr>
            <w:r w:rsidRPr="0071234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A3546" w:rsidRPr="00712340" w:rsidRDefault="00EA3546" w:rsidP="00172AB6">
            <w:pPr>
              <w:jc w:val="center"/>
              <w:rPr>
                <w:rFonts w:ascii="GHEA Grapalat" w:hAnsi="GHEA Grapalat"/>
                <w:b/>
                <w:bCs/>
                <w:sz w:val="16"/>
                <w:szCs w:val="18"/>
                <w:lang w:val="es-ES"/>
              </w:rPr>
            </w:pPr>
            <w:r w:rsidRPr="00712340">
              <w:rPr>
                <w:rFonts w:ascii="GHEA Grapalat" w:hAnsi="GHEA Grapalat"/>
                <w:b/>
                <w:bCs/>
                <w:sz w:val="16"/>
                <w:szCs w:val="18"/>
                <w:lang w:val="es-ES"/>
              </w:rPr>
              <w:t>Ծառայության անվանումը</w:t>
            </w:r>
          </w:p>
        </w:tc>
        <w:tc>
          <w:tcPr>
            <w:tcW w:w="1191" w:type="dxa"/>
            <w:tcBorders>
              <w:top w:val="single" w:sz="4" w:space="0" w:color="auto"/>
              <w:left w:val="single" w:sz="4" w:space="0" w:color="auto"/>
              <w:right w:val="single" w:sz="4" w:space="0" w:color="auto"/>
            </w:tcBorders>
            <w:vAlign w:val="center"/>
          </w:tcPr>
          <w:p w:rsidR="00EA3546" w:rsidRPr="00712340" w:rsidRDefault="00EA3546" w:rsidP="00172AB6">
            <w:pPr>
              <w:jc w:val="center"/>
              <w:rPr>
                <w:rFonts w:ascii="GHEA Grapalat" w:hAnsi="GHEA Grapalat"/>
                <w:b/>
                <w:bCs/>
                <w:sz w:val="16"/>
                <w:szCs w:val="18"/>
                <w:lang w:val="es-ES"/>
              </w:rPr>
            </w:pPr>
            <w:r w:rsidRPr="00712340">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EA3546" w:rsidRPr="00712340" w:rsidRDefault="00EA3546" w:rsidP="00172AB6">
            <w:pPr>
              <w:jc w:val="center"/>
              <w:rPr>
                <w:rFonts w:ascii="GHEA Grapalat" w:hAnsi="GHEA Grapalat"/>
                <w:b/>
                <w:bCs/>
                <w:sz w:val="16"/>
                <w:szCs w:val="18"/>
                <w:lang w:val="es-ES"/>
              </w:rPr>
            </w:pPr>
            <w:r w:rsidRPr="00712340">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EA3546" w:rsidRPr="00712340" w:rsidRDefault="00EA3546" w:rsidP="00172AB6">
            <w:pPr>
              <w:jc w:val="center"/>
              <w:rPr>
                <w:rFonts w:ascii="GHEA Grapalat" w:hAnsi="GHEA Grapalat"/>
                <w:b/>
                <w:bCs/>
                <w:sz w:val="16"/>
                <w:szCs w:val="18"/>
                <w:lang w:val="es-ES"/>
              </w:rPr>
            </w:pPr>
            <w:r w:rsidRPr="00712340">
              <w:rPr>
                <w:rFonts w:ascii="GHEA Grapalat" w:hAnsi="GHEA Grapalat"/>
                <w:b/>
                <w:bCs/>
                <w:sz w:val="16"/>
                <w:szCs w:val="18"/>
                <w:lang w:val="es-ES"/>
              </w:rPr>
              <w:t>ԱԱՀ**</w:t>
            </w:r>
          </w:p>
          <w:p w:rsidR="00EA3546" w:rsidRPr="00712340" w:rsidRDefault="00EA3546" w:rsidP="00172AB6">
            <w:pPr>
              <w:jc w:val="center"/>
              <w:rPr>
                <w:rFonts w:ascii="GHEA Grapalat" w:hAnsi="GHEA Grapalat"/>
                <w:b/>
                <w:bCs/>
                <w:sz w:val="16"/>
                <w:szCs w:val="18"/>
                <w:lang w:val="es-ES"/>
              </w:rPr>
            </w:pPr>
            <w:r w:rsidRPr="00712340">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A3546" w:rsidRPr="00712340" w:rsidRDefault="00EA3546" w:rsidP="00172AB6">
            <w:pPr>
              <w:jc w:val="center"/>
              <w:rPr>
                <w:rFonts w:ascii="GHEA Grapalat" w:hAnsi="GHEA Grapalat"/>
                <w:b/>
                <w:bCs/>
                <w:sz w:val="16"/>
                <w:szCs w:val="18"/>
                <w:lang w:val="es-ES"/>
              </w:rPr>
            </w:pPr>
            <w:r w:rsidRPr="00712340">
              <w:rPr>
                <w:rFonts w:ascii="GHEA Grapalat" w:hAnsi="GHEA Grapalat"/>
                <w:b/>
                <w:bCs/>
                <w:sz w:val="16"/>
                <w:szCs w:val="18"/>
                <w:lang w:val="es-ES"/>
              </w:rPr>
              <w:t>Ընդհանուր գինը</w:t>
            </w:r>
          </w:p>
          <w:p w:rsidR="00EA3546" w:rsidRPr="00712340" w:rsidRDefault="00EA3546" w:rsidP="00172AB6">
            <w:pPr>
              <w:jc w:val="center"/>
              <w:rPr>
                <w:rFonts w:ascii="GHEA Grapalat" w:hAnsi="GHEA Grapalat"/>
                <w:b/>
                <w:bCs/>
                <w:sz w:val="16"/>
                <w:szCs w:val="18"/>
                <w:lang w:val="es-ES"/>
              </w:rPr>
            </w:pPr>
            <w:r w:rsidRPr="00712340">
              <w:rPr>
                <w:rFonts w:ascii="GHEA Grapalat" w:hAnsi="GHEA Grapalat"/>
                <w:b/>
                <w:bCs/>
                <w:sz w:val="16"/>
                <w:szCs w:val="18"/>
                <w:lang w:val="es-ES"/>
              </w:rPr>
              <w:t xml:space="preserve"> /տառերով և թվերով/</w:t>
            </w:r>
          </w:p>
        </w:tc>
      </w:tr>
      <w:tr w:rsidR="00EA3546" w:rsidRPr="00712340" w:rsidTr="00172AB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A3546" w:rsidRPr="00712340" w:rsidRDefault="00EA3546" w:rsidP="00172AB6">
            <w:pPr>
              <w:jc w:val="center"/>
              <w:rPr>
                <w:rFonts w:ascii="GHEA Grapalat" w:hAnsi="GHEA Grapalat"/>
                <w:b/>
                <w:i/>
                <w:sz w:val="16"/>
                <w:lang w:val="es-ES"/>
              </w:rPr>
            </w:pPr>
            <w:r w:rsidRPr="0071234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A3546" w:rsidRPr="00712340" w:rsidRDefault="00EA3546" w:rsidP="00172AB6">
            <w:pPr>
              <w:jc w:val="center"/>
              <w:rPr>
                <w:rFonts w:ascii="GHEA Grapalat" w:hAnsi="GHEA Grapalat"/>
                <w:b/>
                <w:i/>
                <w:sz w:val="16"/>
                <w:lang w:val="es-ES"/>
              </w:rPr>
            </w:pPr>
            <w:r w:rsidRPr="00712340">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EA3546" w:rsidRPr="00712340" w:rsidRDefault="00EA3546" w:rsidP="00172AB6">
            <w:pPr>
              <w:jc w:val="center"/>
              <w:rPr>
                <w:rFonts w:ascii="GHEA Grapalat" w:hAnsi="GHEA Grapalat"/>
                <w:i/>
                <w:sz w:val="16"/>
                <w:lang w:val="es-ES"/>
              </w:rPr>
            </w:pPr>
            <w:r w:rsidRPr="00712340">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EA3546" w:rsidRPr="00712340" w:rsidRDefault="00EA3546" w:rsidP="00172AB6">
            <w:pPr>
              <w:jc w:val="center"/>
              <w:rPr>
                <w:rFonts w:ascii="GHEA Grapalat" w:hAnsi="GHEA Grapalat"/>
                <w:i/>
                <w:sz w:val="16"/>
                <w:lang w:val="es-ES"/>
              </w:rPr>
            </w:pPr>
            <w:r w:rsidRPr="00712340">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A3546" w:rsidRPr="00712340" w:rsidRDefault="00EA3546" w:rsidP="00172AB6">
            <w:pPr>
              <w:jc w:val="center"/>
              <w:rPr>
                <w:rFonts w:ascii="GHEA Grapalat" w:hAnsi="GHEA Grapalat"/>
                <w:i/>
                <w:sz w:val="16"/>
                <w:lang w:val="es-ES"/>
              </w:rPr>
            </w:pPr>
            <w:r w:rsidRPr="00712340">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A3546" w:rsidRPr="00712340" w:rsidRDefault="00EA3546" w:rsidP="00172AB6">
            <w:pPr>
              <w:jc w:val="center"/>
              <w:rPr>
                <w:rFonts w:ascii="GHEA Grapalat" w:hAnsi="GHEA Grapalat"/>
                <w:i/>
                <w:sz w:val="16"/>
                <w:lang w:val="es-ES"/>
              </w:rPr>
            </w:pPr>
            <w:r w:rsidRPr="00712340">
              <w:rPr>
                <w:rFonts w:ascii="GHEA Grapalat" w:hAnsi="GHEA Grapalat"/>
                <w:b/>
                <w:i/>
                <w:sz w:val="16"/>
                <w:lang w:val="es-ES"/>
              </w:rPr>
              <w:t>6=3+4+5</w:t>
            </w:r>
          </w:p>
        </w:tc>
      </w:tr>
      <w:tr w:rsidR="00EA3546" w:rsidRPr="00712340" w:rsidTr="00172AB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jc w:val="center"/>
              <w:rPr>
                <w:rFonts w:ascii="GHEA Grapalat" w:hAnsi="GHEA Grapalat"/>
                <w:b/>
                <w:bCs/>
                <w:sz w:val="18"/>
                <w:lang w:val="es-ES"/>
              </w:rPr>
            </w:pPr>
            <w:r w:rsidRPr="0071234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r>
      <w:tr w:rsidR="00EA3546" w:rsidRPr="00712340" w:rsidTr="00172AB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jc w:val="center"/>
              <w:rPr>
                <w:rFonts w:ascii="GHEA Grapalat" w:hAnsi="GHEA Grapalat"/>
                <w:b/>
                <w:bCs/>
                <w:sz w:val="18"/>
                <w:lang w:val="es-ES"/>
              </w:rPr>
            </w:pPr>
            <w:r w:rsidRPr="0071234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rPr>
                <w:rFonts w:ascii="GHEA Grapalat" w:hAnsi="GHEA Grapalat"/>
                <w:lang w:val="es-ES"/>
              </w:rPr>
            </w:pPr>
          </w:p>
        </w:tc>
      </w:tr>
      <w:tr w:rsidR="00EA3546" w:rsidRPr="00712340" w:rsidTr="00172AB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jc w:val="center"/>
              <w:rPr>
                <w:rFonts w:ascii="GHEA Grapalat" w:hAnsi="GHEA Grapalat"/>
                <w:b/>
                <w:bCs/>
                <w:sz w:val="18"/>
                <w:lang w:val="es-ES"/>
              </w:rPr>
            </w:pPr>
            <w:r w:rsidRPr="0071234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18"/>
                <w:lang w:val="es-ES"/>
              </w:rPr>
            </w:pPr>
            <w:r w:rsidRPr="00712340">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r>
      <w:tr w:rsidR="00EA3546" w:rsidRPr="00712340" w:rsidTr="00172AB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jc w:val="center"/>
              <w:rPr>
                <w:rFonts w:ascii="GHEA Grapalat" w:hAnsi="GHEA Grapalat"/>
                <w:b/>
                <w:bCs/>
                <w:sz w:val="18"/>
                <w:lang w:val="es-ES"/>
              </w:rPr>
            </w:pPr>
            <w:r w:rsidRPr="0071234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18"/>
                <w:lang w:val="es-ES"/>
              </w:rPr>
            </w:pPr>
            <w:r w:rsidRPr="00712340">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A3546" w:rsidRPr="00712340" w:rsidRDefault="00EA3546" w:rsidP="00172AB6">
            <w:pPr>
              <w:jc w:val="center"/>
              <w:rPr>
                <w:rFonts w:ascii="GHEA Grapalat" w:hAnsi="GHEA Grapalat"/>
                <w:lang w:val="es-ES"/>
              </w:rPr>
            </w:pPr>
          </w:p>
        </w:tc>
      </w:tr>
      <w:tr w:rsidR="00EA3546" w:rsidRPr="00712340" w:rsidTr="00172AB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jc w:val="center"/>
              <w:rPr>
                <w:rFonts w:ascii="GHEA Grapalat" w:hAnsi="GHEA Grapalat"/>
                <w:b/>
                <w:bCs/>
                <w:sz w:val="18"/>
                <w:lang w:val="es-ES"/>
              </w:rPr>
            </w:pPr>
            <w:r w:rsidRPr="0071234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18"/>
                <w:lang w:val="es-ES"/>
              </w:rPr>
            </w:pPr>
            <w:r w:rsidRPr="00712340">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EA3546" w:rsidRPr="00712340" w:rsidRDefault="00EA3546" w:rsidP="00172AB6">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EA3546" w:rsidRPr="00712340" w:rsidRDefault="00EA3546" w:rsidP="00172AB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EA3546" w:rsidRPr="00712340" w:rsidRDefault="00EA3546" w:rsidP="00172AB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EA3546" w:rsidRPr="00712340" w:rsidRDefault="00EA3546" w:rsidP="00172AB6">
            <w:pPr>
              <w:jc w:val="center"/>
              <w:rPr>
                <w:rFonts w:ascii="GHEA Grapalat" w:hAnsi="GHEA Grapalat"/>
                <w:sz w:val="20"/>
                <w:lang w:val="es-ES"/>
              </w:rPr>
            </w:pPr>
          </w:p>
        </w:tc>
      </w:tr>
    </w:tbl>
    <w:p w:rsidR="00EA3546" w:rsidRPr="00712340" w:rsidRDefault="00EA3546" w:rsidP="00EA3546">
      <w:pPr>
        <w:rPr>
          <w:rFonts w:ascii="GHEA Grapalat" w:hAnsi="GHEA Grapalat"/>
          <w:sz w:val="18"/>
          <w:szCs w:val="18"/>
          <w:lang w:val="es-ES"/>
        </w:rPr>
      </w:pPr>
    </w:p>
    <w:p w:rsidR="00EA3546" w:rsidRPr="00712340" w:rsidRDefault="00EA3546" w:rsidP="00EA3546">
      <w:pPr>
        <w:rPr>
          <w:rFonts w:ascii="GHEA Grapalat" w:hAnsi="GHEA Grapalat"/>
          <w:sz w:val="18"/>
          <w:szCs w:val="18"/>
          <w:lang w:val="es-ES"/>
        </w:rPr>
      </w:pPr>
    </w:p>
    <w:p w:rsidR="00EA3546" w:rsidRPr="00712340" w:rsidRDefault="00EA3546" w:rsidP="00EA3546">
      <w:pPr>
        <w:rPr>
          <w:rFonts w:ascii="GHEA Grapalat" w:hAnsi="GHEA Grapalat"/>
          <w:sz w:val="18"/>
          <w:szCs w:val="18"/>
          <w:lang w:val="hy-AM"/>
        </w:rPr>
      </w:pPr>
    </w:p>
    <w:p w:rsidR="00EA3546" w:rsidRPr="00712340" w:rsidRDefault="00EA3546" w:rsidP="00EA3546">
      <w:pPr>
        <w:ind w:left="720" w:firstLine="720"/>
        <w:jc w:val="both"/>
        <w:rPr>
          <w:rFonts w:ascii="GHEA Grapalat" w:hAnsi="GHEA Grapalat"/>
          <w:sz w:val="20"/>
          <w:lang w:val="hy-AM"/>
        </w:rPr>
      </w:pPr>
      <w:r w:rsidRPr="00712340">
        <w:rPr>
          <w:rFonts w:ascii="GHEA Grapalat" w:hAnsi="GHEA Grapalat"/>
          <w:sz w:val="20"/>
        </w:rPr>
        <w:t xml:space="preserve">     </w:t>
      </w:r>
      <w:r w:rsidRPr="00712340">
        <w:rPr>
          <w:rFonts w:ascii="GHEA Grapalat" w:hAnsi="GHEA Grapalat"/>
          <w:sz w:val="20"/>
          <w:lang w:val="hy-AM"/>
        </w:rPr>
        <w:t xml:space="preserve">___________________________________________ </w:t>
      </w:r>
      <w:r w:rsidRPr="00712340">
        <w:rPr>
          <w:rFonts w:ascii="GHEA Grapalat" w:hAnsi="GHEA Grapalat"/>
          <w:sz w:val="20"/>
          <w:lang w:val="hy-AM"/>
        </w:rPr>
        <w:tab/>
        <w:t xml:space="preserve">                </w:t>
      </w:r>
      <w:r w:rsidRPr="00712340">
        <w:rPr>
          <w:rFonts w:ascii="GHEA Grapalat" w:hAnsi="GHEA Grapalat"/>
          <w:sz w:val="20"/>
        </w:rPr>
        <w:t xml:space="preserve">       </w:t>
      </w:r>
      <w:r w:rsidRPr="00712340">
        <w:rPr>
          <w:rFonts w:ascii="GHEA Grapalat" w:hAnsi="GHEA Grapalat"/>
          <w:sz w:val="20"/>
          <w:lang w:val="hy-AM"/>
        </w:rPr>
        <w:t xml:space="preserve">_____________ </w:t>
      </w:r>
    </w:p>
    <w:p w:rsidR="00EA3546" w:rsidRPr="00712340" w:rsidRDefault="00EA3546" w:rsidP="00EA3546">
      <w:pPr>
        <w:jc w:val="both"/>
        <w:rPr>
          <w:rFonts w:ascii="GHEA Grapalat" w:hAnsi="GHEA Grapalat"/>
          <w:sz w:val="20"/>
          <w:vertAlign w:val="superscript"/>
          <w:lang w:val="hy-AM"/>
        </w:rPr>
      </w:pPr>
      <w:r w:rsidRPr="0071234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12340">
        <w:rPr>
          <w:rFonts w:ascii="GHEA Grapalat" w:hAnsi="GHEA Grapalat"/>
          <w:sz w:val="20"/>
          <w:vertAlign w:val="superscript"/>
          <w:lang w:val="hy-AM"/>
        </w:rPr>
        <w:tab/>
      </w:r>
    </w:p>
    <w:p w:rsidR="00EA3546" w:rsidRPr="00712340" w:rsidRDefault="00EA3546" w:rsidP="00EA3546">
      <w:pPr>
        <w:jc w:val="right"/>
        <w:rPr>
          <w:rFonts w:ascii="GHEA Grapalat" w:hAnsi="GHEA Grapalat"/>
          <w:sz w:val="20"/>
          <w:lang w:val="hy-AM"/>
        </w:rPr>
      </w:pPr>
      <w:r w:rsidRPr="00712340">
        <w:rPr>
          <w:rFonts w:ascii="GHEA Grapalat" w:hAnsi="GHEA Grapalat"/>
          <w:sz w:val="20"/>
          <w:lang w:val="hy-AM"/>
        </w:rPr>
        <w:t xml:space="preserve">    </w:t>
      </w:r>
    </w:p>
    <w:p w:rsidR="00EA3546" w:rsidRPr="00712340" w:rsidRDefault="00EA3546" w:rsidP="00EA3546">
      <w:pPr>
        <w:jc w:val="right"/>
        <w:rPr>
          <w:rFonts w:ascii="GHEA Grapalat" w:hAnsi="GHEA Grapalat"/>
          <w:sz w:val="20"/>
          <w:lang w:val="hy-AM"/>
        </w:rPr>
      </w:pPr>
      <w:r w:rsidRPr="00712340">
        <w:rPr>
          <w:rFonts w:ascii="GHEA Grapalat" w:hAnsi="GHEA Grapalat"/>
          <w:sz w:val="20"/>
          <w:lang w:val="hy-AM"/>
        </w:rPr>
        <w:t>Կ. Տ.</w:t>
      </w:r>
      <w:r w:rsidRPr="00712340">
        <w:rPr>
          <w:rStyle w:val="FootnoteReference"/>
          <w:rFonts w:ascii="GHEA Grapalat" w:hAnsi="GHEA Grapalat"/>
          <w:color w:val="FFFFFF"/>
          <w:sz w:val="20"/>
          <w:lang w:val="hy-AM"/>
        </w:rPr>
        <w:footnoteReference w:id="7"/>
      </w:r>
      <w:r w:rsidRPr="00712340">
        <w:rPr>
          <w:rFonts w:ascii="GHEA Grapalat" w:hAnsi="GHEA Grapalat"/>
          <w:sz w:val="20"/>
          <w:lang w:val="hy-AM"/>
        </w:rPr>
        <w:tab/>
      </w:r>
      <w:r w:rsidRPr="00712340">
        <w:rPr>
          <w:rFonts w:ascii="GHEA Grapalat" w:hAnsi="GHEA Grapalat"/>
          <w:sz w:val="20"/>
          <w:lang w:val="hy-AM"/>
        </w:rPr>
        <w:tab/>
        <w:t xml:space="preserve"> </w:t>
      </w:r>
    </w:p>
    <w:p w:rsidR="00EA3546" w:rsidRPr="00712340" w:rsidRDefault="00EA3546" w:rsidP="00EA3546">
      <w:pPr>
        <w:jc w:val="right"/>
        <w:rPr>
          <w:rFonts w:ascii="GHEA Grapalat" w:hAnsi="GHEA Grapalat"/>
          <w:sz w:val="20"/>
          <w:lang w:val="hy-AM"/>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rPr>
          <w:rFonts w:ascii="GHEA Grapalat" w:hAnsi="GHEA Grapalat" w:cs="Sylfaen"/>
          <w:i/>
          <w:sz w:val="16"/>
          <w:szCs w:val="16"/>
          <w:lang w:val="hy-AM" w:eastAsia="ru-RU"/>
        </w:rPr>
      </w:pPr>
    </w:p>
    <w:p w:rsidR="00EA3546" w:rsidRPr="00712340" w:rsidRDefault="00EA3546" w:rsidP="00EA3546">
      <w:pPr>
        <w:pStyle w:val="BodyTextIndent3"/>
        <w:spacing w:line="240" w:lineRule="auto"/>
        <w:jc w:val="right"/>
        <w:rPr>
          <w:rFonts w:ascii="GHEA Grapalat" w:hAnsi="GHEA Grapalat"/>
          <w:i/>
          <w:lang w:val="hy-AM"/>
        </w:rPr>
      </w:pPr>
    </w:p>
    <w:p w:rsidR="00EA3546" w:rsidRPr="00712340" w:rsidRDefault="00EA3546" w:rsidP="00EA3546">
      <w:pPr>
        <w:pStyle w:val="BodyTextIndent3"/>
        <w:spacing w:line="240" w:lineRule="auto"/>
        <w:jc w:val="right"/>
        <w:rPr>
          <w:rFonts w:ascii="GHEA Grapalat" w:hAnsi="GHEA Grapalat"/>
          <w:i/>
          <w:lang w:val="hy-AM"/>
        </w:rPr>
      </w:pPr>
    </w:p>
    <w:p w:rsidR="00EA3546" w:rsidRPr="00712340" w:rsidRDefault="00EA3546" w:rsidP="00EA3546">
      <w:pPr>
        <w:pStyle w:val="BodyTextIndent3"/>
        <w:spacing w:line="240" w:lineRule="auto"/>
        <w:jc w:val="right"/>
        <w:rPr>
          <w:rFonts w:ascii="GHEA Grapalat" w:hAnsi="GHEA Grapalat"/>
          <w:i/>
          <w:lang w:val="hy-AM"/>
        </w:rPr>
      </w:pPr>
    </w:p>
    <w:p w:rsidR="00EA3546" w:rsidRPr="00712340" w:rsidRDefault="00EA3546" w:rsidP="00EA3546">
      <w:pPr>
        <w:pStyle w:val="BodyTextIndent3"/>
        <w:spacing w:line="240" w:lineRule="auto"/>
        <w:jc w:val="right"/>
        <w:rPr>
          <w:rFonts w:ascii="GHEA Grapalat" w:hAnsi="GHEA Grapalat"/>
          <w:i/>
          <w:lang w:val="es-ES" w:eastAsia="ru-RU"/>
        </w:rPr>
      </w:pPr>
    </w:p>
    <w:p w:rsidR="00EA3546" w:rsidRPr="00712340" w:rsidDel="000B1088" w:rsidRDefault="00EA3546" w:rsidP="00EA3546">
      <w:pPr>
        <w:pStyle w:val="BodyTextIndent3"/>
        <w:spacing w:line="240" w:lineRule="auto"/>
        <w:jc w:val="right"/>
        <w:rPr>
          <w:rFonts w:ascii="GHEA Grapalat" w:hAnsi="GHEA Grapalat"/>
          <w:i/>
          <w:lang w:val="es-ES" w:eastAsia="ru-RU"/>
        </w:rPr>
      </w:pPr>
      <w:r w:rsidRPr="00712340">
        <w:rPr>
          <w:rFonts w:ascii="GHEA Grapalat" w:hAnsi="GHEA Grapalat"/>
          <w:i/>
          <w:lang w:val="es-ES" w:eastAsia="ru-RU"/>
        </w:rPr>
        <w:br w:type="page"/>
      </w:r>
    </w:p>
    <w:p w:rsidR="00EA3546" w:rsidRPr="00712340" w:rsidRDefault="00EA3546" w:rsidP="00EA3546">
      <w:pPr>
        <w:pStyle w:val="BodyTextIndent3"/>
        <w:spacing w:line="240" w:lineRule="auto"/>
        <w:jc w:val="right"/>
        <w:rPr>
          <w:rFonts w:ascii="GHEA Grapalat" w:hAnsi="GHEA Grapalat" w:cs="Arial"/>
          <w:b/>
          <w:lang w:val="hy-AM"/>
        </w:rPr>
      </w:pPr>
      <w:r w:rsidRPr="00712340">
        <w:rPr>
          <w:rFonts w:ascii="GHEA Grapalat" w:hAnsi="GHEA Grapalat" w:cs="Sylfaen"/>
          <w:b/>
          <w:lang w:val="hy-AM"/>
        </w:rPr>
        <w:lastRenderedPageBreak/>
        <w:t>Հավելված</w:t>
      </w:r>
      <w:r w:rsidRPr="00712340">
        <w:rPr>
          <w:rFonts w:ascii="GHEA Grapalat" w:hAnsi="GHEA Grapalat" w:cs="Arial"/>
          <w:b/>
          <w:lang w:val="hy-AM"/>
        </w:rPr>
        <w:t xml:space="preserve"> 3</w:t>
      </w:r>
    </w:p>
    <w:p w:rsidR="00EA3546" w:rsidRPr="00712340" w:rsidRDefault="009C79B4" w:rsidP="00EA3546">
      <w:pPr>
        <w:pStyle w:val="BodyTextIndent3"/>
        <w:spacing w:line="240" w:lineRule="auto"/>
        <w:jc w:val="right"/>
        <w:rPr>
          <w:rFonts w:ascii="GHEA Grapalat" w:hAnsi="GHEA Grapalat" w:cs="Arial"/>
          <w:b/>
          <w:lang w:val="hy-AM"/>
        </w:rPr>
      </w:pPr>
      <w:r w:rsidRPr="009C79B4">
        <w:rPr>
          <w:rFonts w:ascii="GHEA Grapalat" w:hAnsi="GHEA Grapalat"/>
          <w:b/>
          <w:sz w:val="24"/>
          <w:szCs w:val="24"/>
          <w:lang w:val="af-ZA"/>
        </w:rPr>
        <w:t>«</w:t>
      </w:r>
      <w:r w:rsidRPr="009C79B4">
        <w:rPr>
          <w:rFonts w:ascii="GHEA Grapalat" w:hAnsi="GHEA Grapalat"/>
          <w:b/>
          <w:sz w:val="24"/>
          <w:szCs w:val="24"/>
          <w:lang w:val="hy-AM"/>
        </w:rPr>
        <w:t>ԴՔՄՊՀՈԱԿ</w:t>
      </w:r>
      <w:r w:rsidRPr="009C79B4">
        <w:rPr>
          <w:rFonts w:ascii="GHEA Grapalat" w:hAnsi="GHEA Grapalat"/>
          <w:b/>
          <w:sz w:val="24"/>
          <w:szCs w:val="24"/>
          <w:lang w:val="es-ES"/>
        </w:rPr>
        <w:t>-</w:t>
      </w:r>
      <w:r w:rsidRPr="009C79B4">
        <w:rPr>
          <w:rFonts w:ascii="GHEA Grapalat" w:hAnsi="GHEA Grapalat"/>
          <w:b/>
          <w:sz w:val="24"/>
          <w:szCs w:val="24"/>
          <w:lang w:val="hy-AM"/>
        </w:rPr>
        <w:t>ԳՀ</w:t>
      </w:r>
      <w:r w:rsidRPr="009C79B4">
        <w:rPr>
          <w:rFonts w:ascii="GHEA Grapalat" w:hAnsi="GHEA Grapalat"/>
          <w:b/>
          <w:sz w:val="24"/>
          <w:szCs w:val="24"/>
        </w:rPr>
        <w:t>Ծ</w:t>
      </w:r>
      <w:r w:rsidRPr="009C79B4">
        <w:rPr>
          <w:rFonts w:ascii="GHEA Grapalat" w:hAnsi="GHEA Grapalat"/>
          <w:b/>
          <w:sz w:val="24"/>
          <w:szCs w:val="24"/>
          <w:lang w:val="hy-AM"/>
        </w:rPr>
        <w:t>ՁԲ</w:t>
      </w:r>
      <w:r w:rsidRPr="009C79B4">
        <w:rPr>
          <w:rFonts w:ascii="GHEA Grapalat" w:hAnsi="GHEA Grapalat"/>
          <w:b/>
          <w:sz w:val="24"/>
          <w:szCs w:val="24"/>
          <w:lang w:val="es-ES"/>
        </w:rPr>
        <w:t>-</w:t>
      </w:r>
      <w:r w:rsidRPr="009C79B4">
        <w:rPr>
          <w:rFonts w:ascii="GHEA Grapalat" w:hAnsi="GHEA Grapalat"/>
          <w:b/>
          <w:sz w:val="24"/>
          <w:szCs w:val="24"/>
          <w:lang w:val="hy-AM"/>
        </w:rPr>
        <w:t>19</w:t>
      </w:r>
      <w:r w:rsidRPr="009C79B4">
        <w:rPr>
          <w:rFonts w:ascii="GHEA Grapalat" w:hAnsi="GHEA Grapalat"/>
          <w:b/>
          <w:sz w:val="24"/>
          <w:szCs w:val="24"/>
          <w:lang w:val="es-ES"/>
        </w:rPr>
        <w:t>/</w:t>
      </w:r>
      <w:r w:rsidRPr="009C79B4">
        <w:rPr>
          <w:rFonts w:ascii="GHEA Grapalat" w:hAnsi="GHEA Grapalat"/>
          <w:b/>
          <w:sz w:val="24"/>
          <w:szCs w:val="24"/>
          <w:lang w:val="hy-AM"/>
        </w:rPr>
        <w:t>1</w:t>
      </w:r>
      <w:r w:rsidRPr="009C79B4">
        <w:rPr>
          <w:rFonts w:ascii="GHEA Grapalat" w:hAnsi="GHEA Grapalat"/>
          <w:sz w:val="24"/>
          <w:szCs w:val="24"/>
          <w:lang w:val="af-ZA"/>
        </w:rPr>
        <w:t>»</w:t>
      </w:r>
      <w:r w:rsidR="00EA3546" w:rsidRPr="00712340">
        <w:rPr>
          <w:rFonts w:ascii="GHEA Grapalat" w:hAnsi="GHEA Grapalat" w:cs="Sylfaen"/>
          <w:b/>
          <w:lang w:val="es-ES"/>
        </w:rPr>
        <w:t>*</w:t>
      </w:r>
      <w:r w:rsidR="00EA3546" w:rsidRPr="00712340">
        <w:rPr>
          <w:rFonts w:ascii="GHEA Grapalat" w:hAnsi="GHEA Grapalat"/>
          <w:b/>
          <w:lang w:val="hy-AM"/>
        </w:rPr>
        <w:t xml:space="preserve">  </w:t>
      </w:r>
      <w:r w:rsidR="00EA3546" w:rsidRPr="00712340">
        <w:rPr>
          <w:rFonts w:ascii="GHEA Grapalat" w:hAnsi="GHEA Grapalat" w:cs="Sylfaen"/>
          <w:b/>
          <w:lang w:val="hy-AM"/>
        </w:rPr>
        <w:t>ծածկագրով</w:t>
      </w:r>
    </w:p>
    <w:p w:rsidR="00EA3546" w:rsidRPr="00712340" w:rsidRDefault="00C40F54" w:rsidP="00EA3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A3546" w:rsidRPr="00712340">
        <w:rPr>
          <w:rFonts w:ascii="GHEA Grapalat" w:hAnsi="GHEA Grapalat" w:cs="Arial"/>
          <w:b/>
          <w:lang w:val="hy-AM"/>
        </w:rPr>
        <w:t xml:space="preserve"> </w:t>
      </w:r>
      <w:r w:rsidR="00EA3546" w:rsidRPr="00712340">
        <w:rPr>
          <w:rFonts w:ascii="GHEA Grapalat" w:hAnsi="GHEA Grapalat" w:cs="Sylfaen"/>
          <w:b/>
          <w:lang w:val="hy-AM"/>
        </w:rPr>
        <w:t>հրավերի</w:t>
      </w:r>
    </w:p>
    <w:p w:rsidR="00EA3546" w:rsidRPr="00712340" w:rsidRDefault="00EA3546" w:rsidP="00EA3546">
      <w:pPr>
        <w:pStyle w:val="BodyTextIndent3"/>
        <w:spacing w:line="240" w:lineRule="auto"/>
        <w:jc w:val="right"/>
        <w:rPr>
          <w:rFonts w:ascii="GHEA Grapalat" w:hAnsi="GHEA Grapalat" w:cs="Sylfaen"/>
          <w:b/>
          <w:lang w:val="hy-AM"/>
        </w:rPr>
      </w:pPr>
    </w:p>
    <w:p w:rsidR="00EA3546" w:rsidRPr="00712340" w:rsidRDefault="00EA3546" w:rsidP="00EA354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rPr>
      </w:pPr>
      <w:r w:rsidRPr="00712340">
        <w:rPr>
          <w:rStyle w:val="Strong"/>
          <w:rFonts w:ascii="GHEA Grapalat" w:hAnsi="GHEA Grapalat"/>
          <w:color w:val="000000"/>
          <w:sz w:val="20"/>
          <w:szCs w:val="20"/>
        </w:rPr>
        <w:t>ԵՐԱՇԽԻՔ N __________</w:t>
      </w:r>
    </w:p>
    <w:p w:rsidR="00EA3546" w:rsidRPr="00712340" w:rsidRDefault="00EA3546" w:rsidP="00EA3546">
      <w:pPr>
        <w:pStyle w:val="NormalWeb"/>
        <w:shd w:val="clear" w:color="auto" w:fill="FFFFFF"/>
        <w:spacing w:before="0" w:beforeAutospacing="0" w:after="0" w:afterAutospacing="0"/>
        <w:ind w:firstLine="375"/>
        <w:rPr>
          <w:rStyle w:val="Strong"/>
        </w:rPr>
      </w:pPr>
    </w:p>
    <w:p w:rsidR="00EA3546" w:rsidRPr="00712340" w:rsidRDefault="00EA3546" w:rsidP="00EA3546">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rPr>
      </w:pPr>
      <w:r w:rsidRPr="00712340">
        <w:rPr>
          <w:rStyle w:val="Strong"/>
          <w:rFonts w:ascii="GHEA Grapalat" w:hAnsi="GHEA Grapalat"/>
          <w:b w:val="0"/>
          <w:bCs w:val="0"/>
          <w:sz w:val="20"/>
          <w:szCs w:val="20"/>
        </w:rPr>
        <w:tab/>
        <w:t xml:space="preserve">1.Սույն երաշխիքը (այսուհետ՝ երաշխիք) հանդիսանում է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p>
    <w:p w:rsidR="00EA3546" w:rsidRPr="00712340" w:rsidRDefault="00EA3546" w:rsidP="00EA3546">
      <w:pPr>
        <w:pStyle w:val="NormalWeb"/>
        <w:shd w:val="clear" w:color="auto" w:fill="FFFFFF"/>
        <w:spacing w:before="0" w:beforeAutospacing="0" w:after="0" w:afterAutospacing="0"/>
        <w:ind w:left="5664" w:firstLine="708"/>
        <w:rPr>
          <w:rStyle w:val="Strong"/>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պատվիրատուի</w:t>
      </w:r>
      <w:proofErr w:type="gramEnd"/>
      <w:r w:rsidRPr="00712340">
        <w:rPr>
          <w:rFonts w:ascii="GHEA Grapalat" w:hAnsi="GHEA Grapalat" w:cs="Sylfaen"/>
          <w:vertAlign w:val="superscript"/>
        </w:rPr>
        <w:t xml:space="preserve"> անվանումը</w:t>
      </w:r>
    </w:p>
    <w:p w:rsidR="00EA3546" w:rsidRPr="00712340" w:rsidRDefault="00EA3546" w:rsidP="00EA3546">
      <w:pPr>
        <w:pStyle w:val="NormalWeb"/>
        <w:shd w:val="clear" w:color="auto" w:fill="FFFFFF"/>
        <w:spacing w:before="0" w:beforeAutospacing="0" w:after="0" w:afterAutospacing="0"/>
        <w:rPr>
          <w:rFonts w:ascii="GHEA Grapalat" w:hAnsi="GHEA Grapalat" w:cs="Sylfaen"/>
          <w:vertAlign w:val="superscript"/>
          <w:lang w:val="hy-AM"/>
        </w:rPr>
      </w:pPr>
      <w:r w:rsidRPr="00712340">
        <w:rPr>
          <w:rStyle w:val="Strong"/>
          <w:rFonts w:ascii="GHEA Grapalat" w:hAnsi="GHEA Grapalat"/>
          <w:b w:val="0"/>
          <w:bCs w:val="0"/>
          <w:sz w:val="20"/>
          <w:szCs w:val="20"/>
        </w:rPr>
        <w:t>(</w:t>
      </w:r>
      <w:proofErr w:type="gramStart"/>
      <w:r w:rsidRPr="00712340">
        <w:rPr>
          <w:rStyle w:val="Strong"/>
          <w:rFonts w:ascii="GHEA Grapalat" w:hAnsi="GHEA Grapalat"/>
          <w:b w:val="0"/>
          <w:bCs w:val="0"/>
          <w:sz w:val="20"/>
          <w:szCs w:val="20"/>
        </w:rPr>
        <w:t>այսուհետ</w:t>
      </w:r>
      <w:proofErr w:type="gramEnd"/>
      <w:r w:rsidRPr="00712340">
        <w:rPr>
          <w:rStyle w:val="Strong"/>
          <w:rFonts w:ascii="GHEA Grapalat" w:hAnsi="GHEA Grapalat"/>
          <w:b w:val="0"/>
          <w:bCs w:val="0"/>
          <w:sz w:val="20"/>
          <w:szCs w:val="20"/>
        </w:rPr>
        <w:t xml:space="preserve">՝ բենեֆիցիար) կողմից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ծածկագրով կազմակերպված</w:t>
      </w:r>
      <w:r w:rsidRPr="00712340">
        <w:rPr>
          <w:rFonts w:cs="Sylfaen"/>
          <w:vertAlign w:val="superscript"/>
        </w:rPr>
        <w:t xml:space="preserve">                       </w:t>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ascii="GHEA Grapalat" w:hAnsi="GHEA Grapalat" w:cs="Sylfaen"/>
          <w:vertAlign w:val="superscript"/>
          <w:lang w:val="hy-AM"/>
        </w:rPr>
        <w:t xml:space="preserve">ընթացակարգի ծածկագիրը </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proofErr w:type="gramStart"/>
      <w:r w:rsidRPr="00712340">
        <w:rPr>
          <w:rStyle w:val="Strong"/>
          <w:rFonts w:ascii="GHEA Grapalat" w:hAnsi="GHEA Grapalat"/>
          <w:b w:val="0"/>
          <w:bCs w:val="0"/>
          <w:sz w:val="20"/>
          <w:szCs w:val="20"/>
        </w:rPr>
        <w:t>գնման</w:t>
      </w:r>
      <w:proofErr w:type="gramEnd"/>
      <w:r w:rsidRPr="00712340">
        <w:rPr>
          <w:rStyle w:val="Strong"/>
          <w:rFonts w:ascii="GHEA Grapalat" w:hAnsi="GHEA Grapalat"/>
          <w:b w:val="0"/>
          <w:bCs w:val="0"/>
          <w:sz w:val="20"/>
          <w:szCs w:val="20"/>
        </w:rPr>
        <w:t xml:space="preserve"> ընթացակարգին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(այսուհետ՝ պրիցիպալ) մասնակցելուց </w:t>
      </w:r>
    </w:p>
    <w:p w:rsidR="00EA3546" w:rsidRPr="00712340" w:rsidRDefault="00EA3546" w:rsidP="00EA3546">
      <w:pPr>
        <w:pStyle w:val="NormalWeb"/>
        <w:shd w:val="clear" w:color="auto" w:fill="FFFFFF"/>
        <w:spacing w:before="0" w:beforeAutospacing="0" w:after="0" w:afterAutospacing="0"/>
        <w:ind w:left="2832" w:firstLine="708"/>
        <w:rPr>
          <w:rStyle w:val="Strong"/>
          <w:rFonts w:ascii="GHEA Grapalat" w:hAnsi="GHEA Grapalat"/>
          <w:b w:val="0"/>
          <w:bCs w:val="0"/>
          <w:sz w:val="20"/>
          <w:szCs w:val="20"/>
        </w:rPr>
      </w:pPr>
      <w:proofErr w:type="gramStart"/>
      <w:r w:rsidRPr="00712340">
        <w:rPr>
          <w:rFonts w:ascii="GHEA Grapalat" w:hAnsi="GHEA Grapalat" w:cs="Sylfaen"/>
          <w:vertAlign w:val="superscript"/>
        </w:rPr>
        <w:t>մասնակցի</w:t>
      </w:r>
      <w:proofErr w:type="gramEnd"/>
      <w:r w:rsidRPr="00712340">
        <w:rPr>
          <w:rFonts w:ascii="GHEA Grapalat" w:hAnsi="GHEA Grapalat" w:cs="Sylfaen"/>
          <w:vertAlign w:val="superscript"/>
        </w:rPr>
        <w:t xml:space="preserve"> </w:t>
      </w:r>
      <w:r w:rsidRPr="00712340">
        <w:rPr>
          <w:rFonts w:ascii="GHEA Grapalat" w:hAnsi="GHEA Grapalat" w:cs="Sylfaen"/>
          <w:vertAlign w:val="superscript"/>
          <w:lang w:val="hy-AM"/>
        </w:rPr>
        <w:t>անվանումը</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proofErr w:type="gramStart"/>
      <w:r w:rsidRPr="00712340">
        <w:rPr>
          <w:rStyle w:val="Strong"/>
          <w:rFonts w:ascii="GHEA Grapalat" w:hAnsi="GHEA Grapalat"/>
          <w:b w:val="0"/>
          <w:bCs w:val="0"/>
          <w:sz w:val="20"/>
          <w:szCs w:val="20"/>
        </w:rPr>
        <w:t>բխող</w:t>
      </w:r>
      <w:proofErr w:type="gramEnd"/>
      <w:r w:rsidRPr="00712340">
        <w:rPr>
          <w:rStyle w:val="Strong"/>
          <w:rFonts w:ascii="GHEA Grapalat" w:hAnsi="GHEA Grapalat"/>
          <w:b w:val="0"/>
          <w:bCs w:val="0"/>
          <w:sz w:val="20"/>
          <w:szCs w:val="20"/>
        </w:rPr>
        <w:t xml:space="preserve">՝ նույն ծածկագրով հրավերով սահմանված պարտավորությունների (այսուհետ՝ երաշխավորված պարտավորություններ) կատարման ապահով: </w:t>
      </w:r>
    </w:p>
    <w:p w:rsidR="00EA3546" w:rsidRPr="00712340" w:rsidRDefault="00EA3546" w:rsidP="00EA3546">
      <w:pPr>
        <w:pStyle w:val="NormalWeb"/>
        <w:shd w:val="clear" w:color="auto" w:fill="FFFFFF"/>
        <w:spacing w:before="0" w:beforeAutospacing="0" w:after="0" w:afterAutospacing="0"/>
        <w:ind w:firstLine="708"/>
        <w:rPr>
          <w:rStyle w:val="Strong"/>
          <w:rFonts w:ascii="GHEA Grapalat" w:hAnsi="GHEA Grapalat"/>
          <w:b w:val="0"/>
          <w:bCs w:val="0"/>
          <w:sz w:val="20"/>
          <w:szCs w:val="20"/>
        </w:rPr>
      </w:pPr>
      <w:r w:rsidRPr="00712340">
        <w:rPr>
          <w:rStyle w:val="Strong"/>
          <w:rFonts w:ascii="GHEA Grapalat" w:hAnsi="GHEA Grapalat"/>
          <w:b w:val="0"/>
          <w:bCs w:val="0"/>
          <w:sz w:val="20"/>
          <w:szCs w:val="20"/>
        </w:rPr>
        <w:t xml:space="preserve">2. Երաշխիքով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(այսուհետ՝ երաշխիք տվող </w:t>
      </w:r>
    </w:p>
    <w:p w:rsidR="00EA3546" w:rsidRPr="00712340" w:rsidRDefault="00EA3546" w:rsidP="00EA3546">
      <w:pPr>
        <w:pStyle w:val="NormalWeb"/>
        <w:shd w:val="clear" w:color="auto" w:fill="FFFFFF"/>
        <w:spacing w:before="0" w:beforeAutospacing="0" w:after="0" w:afterAutospacing="0"/>
        <w:ind w:firstLine="375"/>
        <w:rPr>
          <w:rStyle w:val="Strong"/>
          <w:rFonts w:ascii="GHEA Grapalat" w:hAnsi="GHEA Grapalat"/>
          <w:b w:val="0"/>
          <w:bCs w:val="0"/>
          <w:sz w:val="20"/>
          <w:szCs w:val="20"/>
        </w:rPr>
      </w:pP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t xml:space="preserve">                         </w:t>
      </w:r>
      <w:proofErr w:type="gramStart"/>
      <w:r w:rsidRPr="00712340">
        <w:rPr>
          <w:rFonts w:ascii="GHEA Grapalat" w:hAnsi="GHEA Grapalat" w:cs="Sylfaen"/>
          <w:vertAlign w:val="superscript"/>
        </w:rPr>
        <w:t>երաշխիքը</w:t>
      </w:r>
      <w:proofErr w:type="gramEnd"/>
      <w:r w:rsidRPr="00712340">
        <w:rPr>
          <w:rFonts w:ascii="GHEA Grapalat" w:hAnsi="GHEA Grapalat" w:cs="Sylfaen"/>
          <w:vertAlign w:val="superscript"/>
        </w:rPr>
        <w:t xml:space="preserve"> տվող բանկի </w:t>
      </w:r>
      <w:r w:rsidRPr="00712340">
        <w:rPr>
          <w:rFonts w:ascii="GHEA Grapalat" w:hAnsi="GHEA Grapalat" w:cs="Sylfaen"/>
          <w:vertAlign w:val="superscript"/>
          <w:lang w:val="hy-AM"/>
        </w:rPr>
        <w:t>անվանումը</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u w:val="single"/>
        </w:rPr>
      </w:pPr>
      <w:proofErr w:type="gramStart"/>
      <w:r w:rsidRPr="00712340">
        <w:rPr>
          <w:rStyle w:val="Strong"/>
          <w:rFonts w:ascii="GHEA Grapalat" w:hAnsi="GHEA Grapalat"/>
          <w:b w:val="0"/>
          <w:bCs w:val="0"/>
          <w:sz w:val="20"/>
          <w:szCs w:val="20"/>
        </w:rPr>
        <w:t>անձ</w:t>
      </w:r>
      <w:proofErr w:type="gramEnd"/>
      <w:r w:rsidRPr="00712340">
        <w:rPr>
          <w:rStyle w:val="Strong"/>
          <w:rFonts w:ascii="GHEA Grapalat" w:hAnsi="GHEA Grapalat"/>
          <w:b w:val="0"/>
          <w:bCs w:val="0"/>
          <w:sz w:val="20"/>
          <w:szCs w:val="20"/>
        </w:rPr>
        <w:t xml:space="preserve">)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p>
    <w:p w:rsidR="00EA3546" w:rsidRPr="00712340" w:rsidRDefault="00EA3546" w:rsidP="00EA354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գումարը</w:t>
      </w:r>
      <w:proofErr w:type="gramEnd"/>
      <w:r w:rsidRPr="00712340">
        <w:rPr>
          <w:rFonts w:ascii="GHEA Grapalat" w:hAnsi="GHEA Grapalat" w:cs="Sylfaen"/>
          <w:vertAlign w:val="superscript"/>
        </w:rPr>
        <w:t xml:space="preserve"> թվերով և տառերով</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r w:rsidRPr="00712340">
        <w:rPr>
          <w:rStyle w:val="Strong"/>
          <w:rFonts w:ascii="GHEA Grapalat" w:hAnsi="GHEA Grapalat"/>
          <w:b w:val="0"/>
          <w:bCs w:val="0"/>
          <w:sz w:val="20"/>
          <w:szCs w:val="20"/>
        </w:rPr>
        <w:t>(</w:t>
      </w:r>
      <w:proofErr w:type="gramStart"/>
      <w:r w:rsidRPr="00712340">
        <w:rPr>
          <w:rStyle w:val="Strong"/>
          <w:rFonts w:ascii="GHEA Grapalat" w:hAnsi="GHEA Grapalat"/>
          <w:b w:val="0"/>
          <w:bCs w:val="0"/>
          <w:sz w:val="20"/>
          <w:szCs w:val="20"/>
        </w:rPr>
        <w:t>այսուհետ</w:t>
      </w:r>
      <w:proofErr w:type="gramEnd"/>
      <w:r w:rsidRPr="00712340">
        <w:rPr>
          <w:rStyle w:val="Strong"/>
          <w:rFonts w:ascii="GHEA Grapalat" w:hAnsi="GHEA Grapalat"/>
          <w:b w:val="0"/>
          <w:bCs w:val="0"/>
          <w:sz w:val="20"/>
          <w:szCs w:val="20"/>
        </w:rPr>
        <w:t xml:space="preserve">՝ երաշխիքի գումար)՝ </w:t>
      </w:r>
      <w:proofErr w:type="gramStart"/>
      <w:r w:rsidRPr="00712340">
        <w:rPr>
          <w:rStyle w:val="Strong"/>
          <w:rFonts w:ascii="GHEA Grapalat" w:hAnsi="GHEA Grapalat"/>
          <w:b w:val="0"/>
          <w:bCs w:val="0"/>
          <w:sz w:val="20"/>
          <w:szCs w:val="20"/>
        </w:rPr>
        <w:t>պահանջն</w:t>
      </w:r>
      <w:proofErr w:type="gramEnd"/>
      <w:r w:rsidRPr="00712340">
        <w:rPr>
          <w:rStyle w:val="Strong"/>
          <w:rFonts w:ascii="GHEA Grapalat" w:hAnsi="GHEA Grapalat"/>
          <w:b w:val="0"/>
          <w:bCs w:val="0"/>
          <w:sz w:val="20"/>
          <w:szCs w:val="20"/>
        </w:rPr>
        <w:t xml:space="preserve"> ստանալուց տասը աշխատանքային օրվա ընթացքում:   Վճարումը  կատարվում է բենեֆիցիարի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t xml:space="preserve">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հաշվեհամարին փոխանցման միջոցով:</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հաշվեհամարը</w:t>
      </w:r>
      <w:proofErr w:type="gramEnd"/>
      <w:r w:rsidRPr="00712340">
        <w:rPr>
          <w:rFonts w:ascii="GHEA Grapalat" w:hAnsi="GHEA Grapalat" w:cs="Sylfaen"/>
          <w:vertAlign w:val="superscript"/>
        </w:rPr>
        <w:t xml:space="preserve">  </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3. Սույն երաշխիքն անհետկանչելի է:</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 xml:space="preserve">5. Երաշխիքը գործում է բենեֆիցիարի կողմից </w:t>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rPr>
        <w:t xml:space="preserve"> ծածկագրով </w:t>
      </w:r>
    </w:p>
    <w:p w:rsidR="00EA3546" w:rsidRPr="00712340" w:rsidRDefault="00EA3546" w:rsidP="00EA354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12340">
        <w:rPr>
          <w:rFonts w:ascii="GHEA Grapalat" w:hAnsi="GHEA Grapalat" w:cs="Sylfaen"/>
          <w:vertAlign w:val="superscript"/>
          <w:lang w:val="hy-AM"/>
        </w:rPr>
        <w:t xml:space="preserve">ընթացակարգի ծածկագիրը </w:t>
      </w:r>
    </w:p>
    <w:p w:rsidR="00EA3546" w:rsidRPr="00712340" w:rsidRDefault="00EA3546" w:rsidP="00EA3546">
      <w:pPr>
        <w:pStyle w:val="NormalWeb"/>
        <w:shd w:val="clear" w:color="auto" w:fill="FFFFFF"/>
        <w:spacing w:before="0" w:beforeAutospacing="0" w:after="0" w:afterAutospacing="0"/>
        <w:jc w:val="both"/>
        <w:rPr>
          <w:rFonts w:ascii="GHEA Grapalat" w:hAnsi="GHEA Grapalat"/>
          <w:color w:val="000000"/>
          <w:sz w:val="20"/>
          <w:szCs w:val="20"/>
        </w:rPr>
      </w:pPr>
      <w:proofErr w:type="gramStart"/>
      <w:r w:rsidRPr="00712340">
        <w:rPr>
          <w:rFonts w:ascii="GHEA Grapalat" w:hAnsi="GHEA Grapalat"/>
          <w:color w:val="000000"/>
          <w:sz w:val="20"/>
          <w:szCs w:val="20"/>
        </w:rPr>
        <w:t>կազմակերպված</w:t>
      </w:r>
      <w:proofErr w:type="gramEnd"/>
      <w:r w:rsidRPr="00712340">
        <w:rPr>
          <w:rFonts w:ascii="GHEA Grapalat" w:hAnsi="GHEA Grapalat"/>
          <w:color w:val="000000"/>
          <w:sz w:val="20"/>
          <w:szCs w:val="20"/>
        </w:rPr>
        <w:t xml:space="preserve"> գնման ընթացակագին մասնակցելու նպատակով պրինացիպալի կողմից հայտը ներկայացնելու օրվանից հաշված իննսուն աշխատանքային օր:</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6. Բենեֆիցիարը պահանջը ներկայացնում է երաշխիք տվող անձին գրավոր ձևով: Պահանջին կից ներկայացվում են հետևյալ փաստաթղթերը՝</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Pr>
          <w:rFonts w:ascii="GHEA Grapalat" w:hAnsi="GHEA Grapalat"/>
          <w:color w:val="000000"/>
          <w:sz w:val="20"/>
          <w:szCs w:val="20"/>
        </w:rPr>
        <w:t>1</w:t>
      </w:r>
      <w:r w:rsidRPr="00712340">
        <w:rPr>
          <w:rFonts w:ascii="GHEA Grapalat" w:hAnsi="GHEA Grapalat"/>
          <w:color w:val="000000"/>
          <w:sz w:val="20"/>
          <w:szCs w:val="20"/>
        </w:rPr>
        <w:t xml:space="preserve">) </w:t>
      </w:r>
      <w:proofErr w:type="gramStart"/>
      <w:r w:rsidRPr="00712340">
        <w:rPr>
          <w:rFonts w:ascii="GHEA Grapalat" w:hAnsi="GHEA Grapalat"/>
          <w:color w:val="000000"/>
          <w:sz w:val="20"/>
          <w:szCs w:val="20"/>
        </w:rPr>
        <w:t>հայտը</w:t>
      </w:r>
      <w:proofErr w:type="gramEnd"/>
      <w:r w:rsidRPr="00712340">
        <w:rPr>
          <w:rFonts w:ascii="GHEA Grapalat" w:hAnsi="GHEA Grapalat"/>
          <w:color w:val="000000"/>
          <w:sz w:val="20"/>
          <w:szCs w:val="20"/>
        </w:rPr>
        <w:t xml:space="preserve"> մերժելու մասին գնահատող հանձնաժողովի նիստի արձանագրության պատճենը.</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Pr>
          <w:rFonts w:ascii="GHEA Grapalat" w:hAnsi="GHEA Grapalat"/>
          <w:color w:val="000000"/>
          <w:sz w:val="20"/>
          <w:szCs w:val="20"/>
        </w:rPr>
        <w:t>2</w:t>
      </w:r>
      <w:r w:rsidRPr="00712340">
        <w:rPr>
          <w:rFonts w:ascii="GHEA Grapalat" w:hAnsi="GHEA Grapalat"/>
          <w:color w:val="000000"/>
          <w:sz w:val="20"/>
          <w:szCs w:val="20"/>
        </w:rPr>
        <w:t xml:space="preserve">) </w:t>
      </w:r>
      <w:proofErr w:type="gramStart"/>
      <w:r w:rsidRPr="00712340">
        <w:rPr>
          <w:rFonts w:ascii="GHEA Grapalat" w:hAnsi="GHEA Grapalat"/>
          <w:color w:val="000000"/>
          <w:sz w:val="20"/>
          <w:szCs w:val="20"/>
        </w:rPr>
        <w:t>սույն</w:t>
      </w:r>
      <w:proofErr w:type="gramEnd"/>
      <w:r w:rsidRPr="00712340">
        <w:rPr>
          <w:rFonts w:ascii="GHEA Grapalat" w:hAnsi="GHEA Grapalat"/>
          <w:color w:val="000000"/>
          <w:sz w:val="20"/>
          <w:szCs w:val="20"/>
        </w:rPr>
        <w:t xml:space="preserve"> երաշխիքը:</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Pr>
          <w:rFonts w:ascii="GHEA Grapalat" w:hAnsi="GHEA Grapalat"/>
          <w:color w:val="000000"/>
          <w:sz w:val="20"/>
          <w:szCs w:val="20"/>
        </w:rPr>
        <w:t>8</w:t>
      </w:r>
      <w:r w:rsidRPr="00712340">
        <w:rPr>
          <w:rFonts w:ascii="GHEA Grapalat" w:hAnsi="GHEA Grapalat"/>
          <w:color w:val="000000"/>
          <w:sz w:val="20"/>
          <w:szCs w:val="20"/>
        </w:rPr>
        <w:t>. Երաշխիք տվող անձը մերժում է բենեֆիցիարի պահանջը, եթե`</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 xml:space="preserve">1) </w:t>
      </w:r>
      <w:proofErr w:type="gramStart"/>
      <w:r w:rsidRPr="00712340">
        <w:rPr>
          <w:rFonts w:ascii="GHEA Grapalat" w:hAnsi="GHEA Grapalat"/>
          <w:color w:val="000000"/>
          <w:sz w:val="20"/>
          <w:szCs w:val="20"/>
        </w:rPr>
        <w:t>պահանջը</w:t>
      </w:r>
      <w:proofErr w:type="gramEnd"/>
      <w:r w:rsidRPr="00712340">
        <w:rPr>
          <w:rFonts w:ascii="GHEA Grapalat" w:hAnsi="GHEA Grapalat"/>
          <w:color w:val="000000"/>
          <w:sz w:val="20"/>
          <w:szCs w:val="20"/>
        </w:rPr>
        <w:t xml:space="preserve"> կամ կից փաստաթղթերը չեն համապատասխանում սույն երաշխիքի պայմաններին.</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 xml:space="preserve">2) </w:t>
      </w:r>
      <w:proofErr w:type="gramStart"/>
      <w:r w:rsidRPr="00712340">
        <w:rPr>
          <w:rFonts w:ascii="GHEA Grapalat" w:hAnsi="GHEA Grapalat"/>
          <w:color w:val="000000"/>
          <w:sz w:val="20"/>
          <w:szCs w:val="20"/>
        </w:rPr>
        <w:t>պահանջը</w:t>
      </w:r>
      <w:proofErr w:type="gramEnd"/>
      <w:r w:rsidRPr="00712340">
        <w:rPr>
          <w:rFonts w:ascii="GHEA Grapalat" w:hAnsi="GHEA Grapalat"/>
          <w:color w:val="000000"/>
          <w:sz w:val="20"/>
          <w:szCs w:val="20"/>
        </w:rPr>
        <w:t xml:space="preserve"> ներկայացվել է երաշխիքով սահմանված ժամկետի ավարտից հետո:</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Pr>
          <w:rFonts w:ascii="GHEA Grapalat" w:hAnsi="GHEA Grapalat"/>
          <w:color w:val="000000"/>
          <w:sz w:val="20"/>
          <w:szCs w:val="20"/>
        </w:rPr>
        <w:t>9</w:t>
      </w:r>
      <w:r w:rsidRPr="00712340">
        <w:rPr>
          <w:rFonts w:ascii="GHEA Grapalat" w:hAnsi="GHEA Grapalat"/>
          <w:color w:val="000000"/>
          <w:sz w:val="20"/>
          <w:szCs w:val="20"/>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1</w:t>
      </w:r>
      <w:r>
        <w:rPr>
          <w:rFonts w:ascii="GHEA Grapalat" w:hAnsi="GHEA Grapalat"/>
          <w:color w:val="000000"/>
          <w:sz w:val="20"/>
          <w:szCs w:val="20"/>
        </w:rPr>
        <w:t>0</w:t>
      </w:r>
      <w:r w:rsidRPr="00712340">
        <w:rPr>
          <w:rFonts w:ascii="GHEA Grapalat" w:hAnsi="GHEA Grapalat"/>
          <w:color w:val="000000"/>
          <w:sz w:val="20"/>
          <w:szCs w:val="20"/>
        </w:rPr>
        <w:t>. Սույն երաշխիքի նկատմամբ կիրառվում են Հայաստանի Հանրապետության քաղաքացիական օրենսգրքի համապատասխան դրույթները:</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1</w:t>
      </w:r>
      <w:r>
        <w:rPr>
          <w:rFonts w:ascii="GHEA Grapalat" w:hAnsi="GHEA Grapalat"/>
          <w:color w:val="000000"/>
          <w:sz w:val="20"/>
          <w:szCs w:val="20"/>
        </w:rPr>
        <w:t>1</w:t>
      </w:r>
      <w:r w:rsidRPr="00712340">
        <w:rPr>
          <w:rFonts w:ascii="GHEA Grapalat" w:hAnsi="GHEA Grapalat"/>
          <w:color w:val="000000"/>
          <w:sz w:val="20"/>
          <w:szCs w:val="20"/>
        </w:rPr>
        <w:t>. Սույն երաշխիքի կապակցությամբ ծագող վեճերը ենթակա են լուծման Հայաստանի Հանրապետության օրենսդրությամբ սահմանված կարգով:</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u w:val="single"/>
        </w:rPr>
      </w:pPr>
      <w:r w:rsidRPr="00712340">
        <w:rPr>
          <w:rFonts w:ascii="GHEA Grapalat" w:hAnsi="GHEA Grapalat"/>
          <w:color w:val="000000"/>
          <w:sz w:val="20"/>
          <w:szCs w:val="20"/>
        </w:rPr>
        <w:t xml:space="preserve">Գործադիր մարմնի ղեկավար  </w:t>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p>
    <w:p w:rsidR="00EA3546" w:rsidRPr="00712340" w:rsidRDefault="00EA3546" w:rsidP="00EA3546">
      <w:pPr>
        <w:pStyle w:val="NormalWeb"/>
        <w:shd w:val="clear" w:color="auto" w:fill="FFFFFF"/>
        <w:spacing w:before="0" w:beforeAutospacing="0" w:after="0" w:afterAutospacing="0"/>
        <w:rPr>
          <w:rFonts w:ascii="GHEA Grapalat" w:hAnsi="GHEA Grapalat" w:cs="Sylfaen"/>
          <w:vertAlign w:val="superscript"/>
          <w:lang w:val="hy-AM"/>
        </w:rPr>
      </w:pPr>
      <w:r w:rsidRPr="00712340">
        <w:rPr>
          <w:rFonts w:ascii="GHEA Grapalat" w:hAnsi="GHEA Grapalat" w:cs="Sylfaen"/>
          <w:vertAlign w:val="superscript"/>
        </w:rPr>
        <w:t xml:space="preserve">                                                        </w:t>
      </w:r>
      <w:r w:rsidRPr="00712340">
        <w:rPr>
          <w:rFonts w:ascii="GHEA Grapalat" w:hAnsi="GHEA Grapalat" w:cs="Sylfaen"/>
          <w:vertAlign w:val="superscript"/>
          <w:lang w:val="hy-AM"/>
        </w:rPr>
        <w:t>ամիսը, ամսաթիվը, տարեթիվը</w:t>
      </w:r>
    </w:p>
    <w:p w:rsidR="00EA3546" w:rsidRPr="00712340" w:rsidRDefault="00EA3546" w:rsidP="00EA3546">
      <w:pPr>
        <w:pStyle w:val="BodyTextIndent3"/>
        <w:spacing w:line="240" w:lineRule="auto"/>
        <w:jc w:val="center"/>
        <w:rPr>
          <w:rFonts w:ascii="GHEA Grapalat" w:hAnsi="GHEA Grapalat" w:cs="Arial"/>
          <w:b/>
          <w:lang w:val="hy-AM"/>
        </w:rPr>
      </w:pPr>
    </w:p>
    <w:p w:rsidR="00EA3546" w:rsidRPr="00712340" w:rsidRDefault="00EA3546" w:rsidP="00EA3546">
      <w:pPr>
        <w:pStyle w:val="BodyTextIndent3"/>
        <w:spacing w:line="240" w:lineRule="auto"/>
        <w:jc w:val="right"/>
        <w:rPr>
          <w:rFonts w:ascii="GHEA Grapalat" w:hAnsi="GHEA Grapalat"/>
          <w:szCs w:val="24"/>
          <w:lang w:val="hy-AM"/>
        </w:rPr>
      </w:pPr>
    </w:p>
    <w:p w:rsidR="00EA3546" w:rsidRPr="00712340" w:rsidRDefault="00EA3546" w:rsidP="00EA3546">
      <w:pPr>
        <w:pStyle w:val="BodyTextIndent3"/>
        <w:spacing w:line="240" w:lineRule="auto"/>
        <w:jc w:val="right"/>
        <w:rPr>
          <w:rFonts w:ascii="GHEA Grapalat" w:hAnsi="GHEA Grapalat" w:cs="Arial"/>
          <w:b/>
        </w:rPr>
      </w:pPr>
      <w:r w:rsidRPr="00712340">
        <w:rPr>
          <w:rFonts w:ascii="GHEA Grapalat" w:hAnsi="GHEA Grapalat"/>
          <w:b/>
          <w:lang w:val="hy-AM"/>
        </w:rPr>
        <w:br w:type="page"/>
      </w:r>
      <w:r w:rsidRPr="00712340">
        <w:rPr>
          <w:rFonts w:ascii="GHEA Grapalat" w:hAnsi="GHEA Grapalat" w:cs="Sylfaen"/>
          <w:b/>
          <w:lang w:val="hy-AM"/>
        </w:rPr>
        <w:lastRenderedPageBreak/>
        <w:t>Հավելված</w:t>
      </w:r>
      <w:r w:rsidRPr="00712340">
        <w:rPr>
          <w:rFonts w:ascii="GHEA Grapalat" w:hAnsi="GHEA Grapalat" w:cs="Arial"/>
          <w:b/>
          <w:lang w:val="hy-AM"/>
        </w:rPr>
        <w:t xml:space="preserve"> </w:t>
      </w:r>
      <w:r w:rsidRPr="00712340">
        <w:rPr>
          <w:rFonts w:ascii="GHEA Grapalat" w:hAnsi="GHEA Grapalat" w:cs="Arial"/>
          <w:b/>
        </w:rPr>
        <w:t>4</w:t>
      </w:r>
    </w:p>
    <w:p w:rsidR="00EA3546" w:rsidRPr="00712340" w:rsidRDefault="009C79B4" w:rsidP="00EA3546">
      <w:pPr>
        <w:pStyle w:val="BodyTextIndent3"/>
        <w:spacing w:line="240" w:lineRule="auto"/>
        <w:jc w:val="right"/>
        <w:rPr>
          <w:rFonts w:ascii="GHEA Grapalat" w:hAnsi="GHEA Grapalat" w:cs="Arial"/>
          <w:b/>
          <w:lang w:val="hy-AM"/>
        </w:rPr>
      </w:pPr>
      <w:r w:rsidRPr="009C79B4">
        <w:rPr>
          <w:rFonts w:ascii="GHEA Grapalat" w:hAnsi="GHEA Grapalat"/>
          <w:b/>
          <w:sz w:val="24"/>
          <w:szCs w:val="24"/>
          <w:lang w:val="af-ZA"/>
        </w:rPr>
        <w:t>«</w:t>
      </w:r>
      <w:r w:rsidRPr="009C79B4">
        <w:rPr>
          <w:rFonts w:ascii="GHEA Grapalat" w:hAnsi="GHEA Grapalat"/>
          <w:b/>
          <w:sz w:val="24"/>
          <w:szCs w:val="24"/>
          <w:lang w:val="hy-AM"/>
        </w:rPr>
        <w:t>ԴՔՄՊՀՈԱԿ</w:t>
      </w:r>
      <w:r w:rsidRPr="009C79B4">
        <w:rPr>
          <w:rFonts w:ascii="GHEA Grapalat" w:hAnsi="GHEA Grapalat"/>
          <w:b/>
          <w:sz w:val="24"/>
          <w:szCs w:val="24"/>
          <w:lang w:val="es-ES"/>
        </w:rPr>
        <w:t>-</w:t>
      </w:r>
      <w:r w:rsidRPr="009C79B4">
        <w:rPr>
          <w:rFonts w:ascii="GHEA Grapalat" w:hAnsi="GHEA Grapalat"/>
          <w:b/>
          <w:sz w:val="24"/>
          <w:szCs w:val="24"/>
          <w:lang w:val="hy-AM"/>
        </w:rPr>
        <w:t>ԳՀ</w:t>
      </w:r>
      <w:r w:rsidRPr="009C79B4">
        <w:rPr>
          <w:rFonts w:ascii="GHEA Grapalat" w:hAnsi="GHEA Grapalat"/>
          <w:b/>
          <w:sz w:val="24"/>
          <w:szCs w:val="24"/>
        </w:rPr>
        <w:t>Ծ</w:t>
      </w:r>
      <w:r w:rsidRPr="009C79B4">
        <w:rPr>
          <w:rFonts w:ascii="GHEA Grapalat" w:hAnsi="GHEA Grapalat"/>
          <w:b/>
          <w:sz w:val="24"/>
          <w:szCs w:val="24"/>
          <w:lang w:val="hy-AM"/>
        </w:rPr>
        <w:t>ՁԲ</w:t>
      </w:r>
      <w:r w:rsidRPr="009C79B4">
        <w:rPr>
          <w:rFonts w:ascii="GHEA Grapalat" w:hAnsi="GHEA Grapalat"/>
          <w:b/>
          <w:sz w:val="24"/>
          <w:szCs w:val="24"/>
          <w:lang w:val="es-ES"/>
        </w:rPr>
        <w:t>-</w:t>
      </w:r>
      <w:r w:rsidRPr="009C79B4">
        <w:rPr>
          <w:rFonts w:ascii="GHEA Grapalat" w:hAnsi="GHEA Grapalat"/>
          <w:b/>
          <w:sz w:val="24"/>
          <w:szCs w:val="24"/>
          <w:lang w:val="hy-AM"/>
        </w:rPr>
        <w:t>19</w:t>
      </w:r>
      <w:r w:rsidRPr="009C79B4">
        <w:rPr>
          <w:rFonts w:ascii="GHEA Grapalat" w:hAnsi="GHEA Grapalat"/>
          <w:b/>
          <w:sz w:val="24"/>
          <w:szCs w:val="24"/>
          <w:lang w:val="es-ES"/>
        </w:rPr>
        <w:t>/</w:t>
      </w:r>
      <w:r w:rsidRPr="009C79B4">
        <w:rPr>
          <w:rFonts w:ascii="GHEA Grapalat" w:hAnsi="GHEA Grapalat"/>
          <w:b/>
          <w:sz w:val="24"/>
          <w:szCs w:val="24"/>
          <w:lang w:val="hy-AM"/>
        </w:rPr>
        <w:t>1</w:t>
      </w:r>
      <w:r w:rsidRPr="009C79B4">
        <w:rPr>
          <w:rFonts w:ascii="GHEA Grapalat" w:hAnsi="GHEA Grapalat"/>
          <w:sz w:val="24"/>
          <w:szCs w:val="24"/>
          <w:lang w:val="af-ZA"/>
        </w:rPr>
        <w:t>»</w:t>
      </w:r>
      <w:r w:rsidR="00EA3546" w:rsidRPr="00712340">
        <w:rPr>
          <w:rFonts w:ascii="GHEA Grapalat" w:hAnsi="GHEA Grapalat" w:cs="Sylfaen"/>
          <w:b/>
          <w:lang w:val="es-ES"/>
        </w:rPr>
        <w:t>*</w:t>
      </w:r>
      <w:r w:rsidR="00EA3546" w:rsidRPr="00712340">
        <w:rPr>
          <w:rFonts w:ascii="GHEA Grapalat" w:hAnsi="GHEA Grapalat"/>
          <w:b/>
          <w:lang w:val="hy-AM"/>
        </w:rPr>
        <w:t xml:space="preserve">  </w:t>
      </w:r>
      <w:r w:rsidR="00EA3546" w:rsidRPr="00712340">
        <w:rPr>
          <w:rFonts w:ascii="GHEA Grapalat" w:hAnsi="GHEA Grapalat" w:cs="Sylfaen"/>
          <w:b/>
          <w:lang w:val="hy-AM"/>
        </w:rPr>
        <w:t>ծածկագրով</w:t>
      </w:r>
    </w:p>
    <w:p w:rsidR="00EA3546" w:rsidRPr="00712340" w:rsidRDefault="00C40F54" w:rsidP="00EA354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EA3546" w:rsidRPr="00712340">
        <w:rPr>
          <w:rFonts w:ascii="GHEA Grapalat" w:hAnsi="GHEA Grapalat" w:cs="Arial"/>
          <w:b/>
          <w:lang w:val="hy-AM"/>
        </w:rPr>
        <w:t xml:space="preserve"> </w:t>
      </w:r>
      <w:r w:rsidR="00EA3546" w:rsidRPr="00712340">
        <w:rPr>
          <w:rFonts w:ascii="GHEA Grapalat" w:hAnsi="GHEA Grapalat" w:cs="Sylfaen"/>
          <w:b/>
          <w:lang w:val="hy-AM"/>
        </w:rPr>
        <w:t>հրավերի</w:t>
      </w:r>
    </w:p>
    <w:p w:rsidR="00EA3546" w:rsidRPr="00712340" w:rsidRDefault="00EA3546" w:rsidP="00EA3546">
      <w:pPr>
        <w:pStyle w:val="BodyTextIndent3"/>
        <w:spacing w:line="240" w:lineRule="auto"/>
        <w:jc w:val="right"/>
        <w:rPr>
          <w:rFonts w:ascii="GHEA Grapalat" w:hAnsi="GHEA Grapalat"/>
          <w:szCs w:val="24"/>
          <w:lang w:val="hy-AM"/>
        </w:rPr>
      </w:pPr>
    </w:p>
    <w:p w:rsidR="00EA3546" w:rsidRPr="00712340" w:rsidRDefault="00EA3546" w:rsidP="00EA354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rPr>
      </w:pPr>
      <w:r w:rsidRPr="00712340">
        <w:rPr>
          <w:rStyle w:val="Strong"/>
          <w:rFonts w:ascii="GHEA Grapalat" w:hAnsi="GHEA Grapalat"/>
          <w:color w:val="000000"/>
          <w:sz w:val="20"/>
          <w:szCs w:val="20"/>
        </w:rPr>
        <w:t>ԵՐԱՇԽԻՔ N __________</w:t>
      </w:r>
    </w:p>
    <w:p w:rsidR="00EA3546" w:rsidRPr="00712340" w:rsidRDefault="00EA3546" w:rsidP="00EA354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rPr>
      </w:pPr>
      <w:r w:rsidRPr="00712340">
        <w:rPr>
          <w:rStyle w:val="Strong"/>
          <w:rFonts w:ascii="GHEA Grapalat" w:hAnsi="GHEA Grapalat"/>
          <w:color w:val="000000"/>
          <w:sz w:val="20"/>
          <w:szCs w:val="20"/>
        </w:rPr>
        <w:t>(</w:t>
      </w:r>
      <w:proofErr w:type="gramStart"/>
      <w:r w:rsidRPr="00712340">
        <w:rPr>
          <w:rStyle w:val="Strong"/>
          <w:rFonts w:ascii="GHEA Grapalat" w:hAnsi="GHEA Grapalat"/>
          <w:color w:val="000000"/>
          <w:sz w:val="20"/>
          <w:szCs w:val="20"/>
        </w:rPr>
        <w:t>որակավորման</w:t>
      </w:r>
      <w:proofErr w:type="gramEnd"/>
      <w:r w:rsidRPr="00712340">
        <w:rPr>
          <w:rStyle w:val="Strong"/>
          <w:rFonts w:ascii="GHEA Grapalat" w:hAnsi="GHEA Grapalat"/>
          <w:color w:val="000000"/>
          <w:sz w:val="20"/>
          <w:szCs w:val="20"/>
        </w:rPr>
        <w:t xml:space="preserve"> ապահովում)</w:t>
      </w:r>
    </w:p>
    <w:p w:rsidR="00EA3546" w:rsidRPr="00712340" w:rsidRDefault="00EA3546" w:rsidP="00EA3546">
      <w:pPr>
        <w:pStyle w:val="NormalWeb"/>
        <w:shd w:val="clear" w:color="auto" w:fill="FFFFFF"/>
        <w:spacing w:before="0" w:beforeAutospacing="0" w:after="0" w:afterAutospacing="0"/>
        <w:ind w:firstLine="375"/>
        <w:rPr>
          <w:rStyle w:val="Strong"/>
        </w:rPr>
      </w:pPr>
    </w:p>
    <w:p w:rsidR="00EA3546" w:rsidRPr="00712340" w:rsidRDefault="00EA3546" w:rsidP="00EA3546">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rPr>
      </w:pPr>
      <w:r w:rsidRPr="00712340">
        <w:rPr>
          <w:rStyle w:val="Strong"/>
          <w:rFonts w:ascii="GHEA Grapalat" w:hAnsi="GHEA Grapalat"/>
          <w:b w:val="0"/>
          <w:bCs w:val="0"/>
          <w:sz w:val="20"/>
          <w:szCs w:val="20"/>
        </w:rPr>
        <w:tab/>
        <w:t xml:space="preserve">1.Սույն երաշխիքը (այսուհետ՝ երաշխիք) հանդիսանում է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p>
    <w:p w:rsidR="00EA3546" w:rsidRPr="00712340" w:rsidRDefault="00EA3546" w:rsidP="00EA3546">
      <w:pPr>
        <w:pStyle w:val="NormalWeb"/>
        <w:shd w:val="clear" w:color="auto" w:fill="FFFFFF"/>
        <w:spacing w:before="0" w:beforeAutospacing="0" w:after="0" w:afterAutospacing="0"/>
        <w:ind w:left="5664" w:firstLine="708"/>
        <w:rPr>
          <w:rStyle w:val="Strong"/>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պատվիրատուի</w:t>
      </w:r>
      <w:proofErr w:type="gramEnd"/>
      <w:r w:rsidRPr="00712340">
        <w:rPr>
          <w:rFonts w:ascii="GHEA Grapalat" w:hAnsi="GHEA Grapalat" w:cs="Sylfaen"/>
          <w:vertAlign w:val="superscript"/>
        </w:rPr>
        <w:t xml:space="preserve"> անվանումը</w:t>
      </w:r>
    </w:p>
    <w:p w:rsidR="00EA3546" w:rsidRPr="00712340" w:rsidRDefault="00EA3546" w:rsidP="00EA3546">
      <w:pPr>
        <w:pStyle w:val="NormalWeb"/>
        <w:shd w:val="clear" w:color="auto" w:fill="FFFFFF"/>
        <w:spacing w:before="0" w:beforeAutospacing="0" w:after="0" w:afterAutospacing="0"/>
        <w:rPr>
          <w:rFonts w:ascii="GHEA Grapalat" w:hAnsi="GHEA Grapalat" w:cs="Sylfaen"/>
          <w:vertAlign w:val="superscript"/>
          <w:lang w:val="hy-AM"/>
        </w:rPr>
      </w:pPr>
      <w:r w:rsidRPr="00712340">
        <w:rPr>
          <w:rStyle w:val="Strong"/>
          <w:rFonts w:ascii="GHEA Grapalat" w:hAnsi="GHEA Grapalat"/>
          <w:b w:val="0"/>
          <w:bCs w:val="0"/>
          <w:sz w:val="20"/>
          <w:szCs w:val="20"/>
        </w:rPr>
        <w:t>(</w:t>
      </w:r>
      <w:proofErr w:type="gramStart"/>
      <w:r w:rsidRPr="00712340">
        <w:rPr>
          <w:rStyle w:val="Strong"/>
          <w:rFonts w:ascii="GHEA Grapalat" w:hAnsi="GHEA Grapalat"/>
          <w:b w:val="0"/>
          <w:bCs w:val="0"/>
          <w:sz w:val="20"/>
          <w:szCs w:val="20"/>
        </w:rPr>
        <w:t>այսուհետ</w:t>
      </w:r>
      <w:proofErr w:type="gramEnd"/>
      <w:r w:rsidRPr="00712340">
        <w:rPr>
          <w:rStyle w:val="Strong"/>
          <w:rFonts w:ascii="GHEA Grapalat" w:hAnsi="GHEA Grapalat"/>
          <w:b w:val="0"/>
          <w:bCs w:val="0"/>
          <w:sz w:val="20"/>
          <w:szCs w:val="20"/>
        </w:rPr>
        <w:t xml:space="preserve">՝ բենեֆիցիար) կողմից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ծածկագրով կազմակերպված</w:t>
      </w:r>
      <w:r w:rsidRPr="00712340">
        <w:rPr>
          <w:rFonts w:cs="Sylfaen"/>
          <w:vertAlign w:val="superscript"/>
        </w:rPr>
        <w:t xml:space="preserve">                       </w:t>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ascii="GHEA Grapalat" w:hAnsi="GHEA Grapalat" w:cs="Sylfaen"/>
          <w:vertAlign w:val="superscript"/>
          <w:lang w:val="hy-AM"/>
        </w:rPr>
        <w:t xml:space="preserve">ընթացակարգի ծածկագիրը </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proofErr w:type="gramStart"/>
      <w:r w:rsidRPr="00712340">
        <w:rPr>
          <w:rStyle w:val="Strong"/>
          <w:rFonts w:ascii="GHEA Grapalat" w:hAnsi="GHEA Grapalat"/>
          <w:b w:val="0"/>
          <w:bCs w:val="0"/>
          <w:sz w:val="20"/>
          <w:szCs w:val="20"/>
        </w:rPr>
        <w:t>կազմակերպված</w:t>
      </w:r>
      <w:proofErr w:type="gramEnd"/>
      <w:r w:rsidRPr="00712340">
        <w:rPr>
          <w:rStyle w:val="Strong"/>
          <w:rFonts w:ascii="GHEA Grapalat" w:hAnsi="GHEA Grapalat"/>
          <w:b w:val="0"/>
          <w:bCs w:val="0"/>
          <w:sz w:val="20"/>
          <w:szCs w:val="20"/>
        </w:rPr>
        <w:t xml:space="preserve"> գնման ընթացակարգի արդյունքում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w:t>
      </w:r>
    </w:p>
    <w:p w:rsidR="00EA3546" w:rsidRPr="00712340" w:rsidRDefault="00EA3546" w:rsidP="00EA3546">
      <w:pPr>
        <w:pStyle w:val="NormalWeb"/>
        <w:shd w:val="clear" w:color="auto" w:fill="FFFFFF"/>
        <w:spacing w:before="0" w:beforeAutospacing="0" w:after="0" w:afterAutospacing="0"/>
        <w:ind w:firstLine="375"/>
        <w:rPr>
          <w:rFonts w:cs="Sylfaen"/>
          <w:vertAlign w:val="superscript"/>
          <w:lang w:val="hy-AM"/>
        </w:rPr>
      </w:pP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Fonts w:ascii="GHEA Grapalat" w:hAnsi="GHEA Grapalat" w:cs="Sylfaen"/>
          <w:vertAlign w:val="superscript"/>
          <w:lang w:val="hy-AM"/>
        </w:rPr>
        <w:t>ընտրված մասնակցի անվանումը</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r w:rsidRPr="00712340">
        <w:rPr>
          <w:rStyle w:val="Strong"/>
          <w:rFonts w:ascii="GHEA Grapalat" w:hAnsi="GHEA Grapalat"/>
          <w:b w:val="0"/>
          <w:bCs w:val="0"/>
          <w:sz w:val="20"/>
          <w:szCs w:val="20"/>
        </w:rPr>
        <w:t>(</w:t>
      </w:r>
      <w:proofErr w:type="gramStart"/>
      <w:r w:rsidRPr="00712340">
        <w:rPr>
          <w:rStyle w:val="Strong"/>
          <w:rFonts w:ascii="GHEA Grapalat" w:hAnsi="GHEA Grapalat"/>
          <w:b w:val="0"/>
          <w:bCs w:val="0"/>
          <w:sz w:val="20"/>
          <w:szCs w:val="20"/>
        </w:rPr>
        <w:t>այսուհետ</w:t>
      </w:r>
      <w:proofErr w:type="gramEnd"/>
      <w:r w:rsidRPr="00712340">
        <w:rPr>
          <w:rStyle w:val="Strong"/>
          <w:rFonts w:ascii="GHEA Grapalat" w:hAnsi="GHEA Grapalat"/>
          <w:b w:val="0"/>
          <w:bCs w:val="0"/>
          <w:sz w:val="20"/>
          <w:szCs w:val="20"/>
        </w:rPr>
        <w:t>՝ պրիցիպալ) կողմից կնքվելիք N</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t xml:space="preserve">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t xml:space="preserve">  </w:t>
      </w:r>
      <w:r w:rsidRPr="00712340">
        <w:rPr>
          <w:rStyle w:val="Strong"/>
          <w:rFonts w:ascii="GHEA Grapalat" w:hAnsi="GHEA Grapalat"/>
          <w:b w:val="0"/>
          <w:bCs w:val="0"/>
          <w:sz w:val="20"/>
          <w:szCs w:val="20"/>
        </w:rPr>
        <w:tab/>
        <w:t xml:space="preserve"> </w:t>
      </w:r>
      <w:r w:rsidRPr="00712340">
        <w:rPr>
          <w:rStyle w:val="Strong"/>
          <w:rFonts w:ascii="GHEA Grapalat" w:hAnsi="GHEA Grapalat"/>
          <w:b w:val="0"/>
          <w:bCs w:val="0"/>
          <w:sz w:val="20"/>
          <w:szCs w:val="20"/>
        </w:rPr>
        <w:tab/>
        <w:t xml:space="preserve">            </w:t>
      </w:r>
      <w:r w:rsidRPr="00712340">
        <w:rPr>
          <w:rFonts w:ascii="GHEA Grapalat" w:hAnsi="GHEA Grapalat" w:cs="Sylfaen"/>
          <w:vertAlign w:val="superscript"/>
          <w:lang w:val="hy-AM"/>
        </w:rPr>
        <w:t xml:space="preserve">կնքվելիք պայմանագրի </w:t>
      </w:r>
      <w:r w:rsidRPr="00712340">
        <w:rPr>
          <w:rFonts w:ascii="GHEA Grapalat" w:hAnsi="GHEA Grapalat" w:cs="Sylfaen"/>
          <w:vertAlign w:val="superscript"/>
        </w:rPr>
        <w:t>համարը</w:t>
      </w:r>
    </w:p>
    <w:p w:rsidR="00EA3546" w:rsidRPr="00712340" w:rsidRDefault="00EA3546" w:rsidP="00EA3546">
      <w:pPr>
        <w:pStyle w:val="NormalWeb"/>
        <w:shd w:val="clear" w:color="auto" w:fill="FFFFFF"/>
        <w:spacing w:before="0" w:beforeAutospacing="0" w:after="0" w:afterAutospacing="0"/>
        <w:jc w:val="both"/>
        <w:rPr>
          <w:rStyle w:val="Strong"/>
          <w:rFonts w:ascii="GHEA Grapalat" w:hAnsi="GHEA Grapalat"/>
          <w:b w:val="0"/>
          <w:bCs w:val="0"/>
          <w:sz w:val="20"/>
          <w:szCs w:val="20"/>
        </w:rPr>
      </w:pPr>
      <w:proofErr w:type="gramStart"/>
      <w:r w:rsidRPr="00712340">
        <w:rPr>
          <w:rStyle w:val="Strong"/>
          <w:rFonts w:ascii="GHEA Grapalat" w:hAnsi="GHEA Grapalat"/>
          <w:b w:val="0"/>
          <w:bCs w:val="0"/>
          <w:sz w:val="20"/>
          <w:szCs w:val="20"/>
        </w:rPr>
        <w:t>պայմանագրով  նախատեսված</w:t>
      </w:r>
      <w:proofErr w:type="gramEnd"/>
      <w:r w:rsidRPr="00712340">
        <w:rPr>
          <w:rStyle w:val="Strong"/>
          <w:rFonts w:ascii="GHEA Grapalat" w:hAnsi="GHEA Grapalat"/>
          <w:b w:val="0"/>
          <w:bCs w:val="0"/>
          <w:sz w:val="20"/>
          <w:szCs w:val="20"/>
        </w:rPr>
        <w:t xml:space="preserve"> պարտավորությունների կատարման համար անհրաժեշտ որակավորման ապահովում (այսուհետ՝ երաշխավորված պարտավորություններ): </w:t>
      </w:r>
    </w:p>
    <w:p w:rsidR="00EA3546" w:rsidRPr="00712340" w:rsidRDefault="00EA3546" w:rsidP="00EA3546">
      <w:pPr>
        <w:pStyle w:val="NormalWeb"/>
        <w:shd w:val="clear" w:color="auto" w:fill="FFFFFF"/>
        <w:spacing w:before="0" w:beforeAutospacing="0" w:after="0" w:afterAutospacing="0"/>
        <w:ind w:firstLine="708"/>
        <w:rPr>
          <w:rStyle w:val="Strong"/>
          <w:rFonts w:ascii="GHEA Grapalat" w:hAnsi="GHEA Grapalat"/>
          <w:b w:val="0"/>
          <w:bCs w:val="0"/>
          <w:sz w:val="20"/>
          <w:szCs w:val="20"/>
        </w:rPr>
      </w:pPr>
      <w:r w:rsidRPr="00712340">
        <w:rPr>
          <w:rStyle w:val="Strong"/>
          <w:rFonts w:ascii="GHEA Grapalat" w:hAnsi="GHEA Grapalat"/>
          <w:b w:val="0"/>
          <w:bCs w:val="0"/>
          <w:sz w:val="20"/>
          <w:szCs w:val="20"/>
        </w:rPr>
        <w:t xml:space="preserve">2. Երաշխիքով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(այսուհետ՝ երաշխիք տվող </w:t>
      </w:r>
    </w:p>
    <w:p w:rsidR="00EA3546" w:rsidRPr="00712340" w:rsidRDefault="00EA3546" w:rsidP="00EA3546">
      <w:pPr>
        <w:pStyle w:val="NormalWeb"/>
        <w:shd w:val="clear" w:color="auto" w:fill="FFFFFF"/>
        <w:spacing w:before="0" w:beforeAutospacing="0" w:after="0" w:afterAutospacing="0"/>
        <w:ind w:firstLine="375"/>
        <w:rPr>
          <w:rStyle w:val="Strong"/>
          <w:rFonts w:ascii="GHEA Grapalat" w:hAnsi="GHEA Grapalat"/>
          <w:b w:val="0"/>
          <w:bCs w:val="0"/>
          <w:sz w:val="20"/>
          <w:szCs w:val="20"/>
        </w:rPr>
      </w:pP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t xml:space="preserve">                         </w:t>
      </w:r>
      <w:proofErr w:type="gramStart"/>
      <w:r w:rsidRPr="00712340">
        <w:rPr>
          <w:rFonts w:ascii="GHEA Grapalat" w:hAnsi="GHEA Grapalat" w:cs="Sylfaen"/>
          <w:vertAlign w:val="superscript"/>
        </w:rPr>
        <w:t>երաշխիքը</w:t>
      </w:r>
      <w:proofErr w:type="gramEnd"/>
      <w:r w:rsidRPr="00712340">
        <w:rPr>
          <w:rFonts w:ascii="GHEA Grapalat" w:hAnsi="GHEA Grapalat" w:cs="Sylfaen"/>
          <w:vertAlign w:val="superscript"/>
        </w:rPr>
        <w:t xml:space="preserve"> տվող բանկի </w:t>
      </w:r>
      <w:r w:rsidRPr="00712340">
        <w:rPr>
          <w:rFonts w:ascii="GHEA Grapalat" w:hAnsi="GHEA Grapalat" w:cs="Sylfaen"/>
          <w:vertAlign w:val="superscript"/>
          <w:lang w:val="hy-AM"/>
        </w:rPr>
        <w:t>անվանումը</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u w:val="single"/>
        </w:rPr>
      </w:pPr>
      <w:proofErr w:type="gramStart"/>
      <w:r w:rsidRPr="00712340">
        <w:rPr>
          <w:rStyle w:val="Strong"/>
          <w:rFonts w:ascii="GHEA Grapalat" w:hAnsi="GHEA Grapalat"/>
          <w:b w:val="0"/>
          <w:bCs w:val="0"/>
          <w:sz w:val="20"/>
          <w:szCs w:val="20"/>
        </w:rPr>
        <w:t>անձ</w:t>
      </w:r>
      <w:proofErr w:type="gramEnd"/>
      <w:r w:rsidRPr="00712340">
        <w:rPr>
          <w:rStyle w:val="Strong"/>
          <w:rFonts w:ascii="GHEA Grapalat" w:hAnsi="GHEA Grapalat"/>
          <w:b w:val="0"/>
          <w:bCs w:val="0"/>
          <w:sz w:val="20"/>
          <w:szCs w:val="20"/>
        </w:rPr>
        <w:t xml:space="preserve">)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t xml:space="preserve">  </w:t>
      </w:r>
    </w:p>
    <w:p w:rsidR="00EA3546" w:rsidRPr="00712340" w:rsidRDefault="00EA3546" w:rsidP="00EA354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գումարը</w:t>
      </w:r>
      <w:proofErr w:type="gramEnd"/>
      <w:r w:rsidRPr="00712340">
        <w:rPr>
          <w:rFonts w:ascii="GHEA Grapalat" w:hAnsi="GHEA Grapalat" w:cs="Sylfaen"/>
          <w:vertAlign w:val="superscript"/>
        </w:rPr>
        <w:t xml:space="preserve"> թվերով և տառերով</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r w:rsidRPr="00712340">
        <w:rPr>
          <w:rStyle w:val="Strong"/>
          <w:rFonts w:ascii="GHEA Grapalat" w:hAnsi="GHEA Grapalat"/>
          <w:b w:val="0"/>
          <w:bCs w:val="0"/>
          <w:sz w:val="20"/>
          <w:szCs w:val="20"/>
        </w:rPr>
        <w:t>(</w:t>
      </w:r>
      <w:proofErr w:type="gramStart"/>
      <w:r w:rsidRPr="00712340">
        <w:rPr>
          <w:rStyle w:val="Strong"/>
          <w:rFonts w:ascii="GHEA Grapalat" w:hAnsi="GHEA Grapalat"/>
          <w:b w:val="0"/>
          <w:bCs w:val="0"/>
          <w:sz w:val="20"/>
          <w:szCs w:val="20"/>
        </w:rPr>
        <w:t>այսուհետ</w:t>
      </w:r>
      <w:proofErr w:type="gramEnd"/>
      <w:r w:rsidRPr="00712340">
        <w:rPr>
          <w:rStyle w:val="Strong"/>
          <w:rFonts w:ascii="GHEA Grapalat" w:hAnsi="GHEA Grapalat"/>
          <w:b w:val="0"/>
          <w:bCs w:val="0"/>
          <w:sz w:val="20"/>
          <w:szCs w:val="20"/>
        </w:rPr>
        <w:t xml:space="preserve">՝ երաշխիքի գումար)՝ </w:t>
      </w:r>
      <w:proofErr w:type="gramStart"/>
      <w:r w:rsidRPr="00712340">
        <w:rPr>
          <w:rStyle w:val="Strong"/>
          <w:rFonts w:ascii="GHEA Grapalat" w:hAnsi="GHEA Grapalat"/>
          <w:b w:val="0"/>
          <w:bCs w:val="0"/>
          <w:sz w:val="20"/>
          <w:szCs w:val="20"/>
        </w:rPr>
        <w:t>պահանջն</w:t>
      </w:r>
      <w:proofErr w:type="gramEnd"/>
      <w:r w:rsidRPr="00712340">
        <w:rPr>
          <w:rStyle w:val="Strong"/>
          <w:rFonts w:ascii="GHEA Grapalat" w:hAnsi="GHEA Grapalat"/>
          <w:b w:val="0"/>
          <w:bCs w:val="0"/>
          <w:sz w:val="20"/>
          <w:szCs w:val="20"/>
        </w:rPr>
        <w:t xml:space="preserve"> ստանալուց տասը աշխատանքային օրվա ընթացքում:   Վճարումը  կատարվում է բենեֆիցիարի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t xml:space="preserve">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հաշվեհամարին փոխանցման միջոցով:</w:t>
      </w:r>
    </w:p>
    <w:p w:rsidR="00EA3546" w:rsidRPr="00712340" w:rsidRDefault="00EA3546" w:rsidP="00EA3546">
      <w:pPr>
        <w:pStyle w:val="NormalWeb"/>
        <w:shd w:val="clear" w:color="auto" w:fill="FFFFFF"/>
        <w:spacing w:before="0" w:beforeAutospacing="0" w:after="0" w:afterAutospacing="0"/>
        <w:ind w:left="708"/>
        <w:rPr>
          <w:rStyle w:val="Strong"/>
          <w:rFonts w:ascii="GHEA Grapalat" w:hAnsi="GHEA Grapalat"/>
          <w:b w:val="0"/>
          <w:bCs w:val="0"/>
          <w:sz w:val="20"/>
          <w:szCs w:val="20"/>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հաշվեհամարը</w:t>
      </w:r>
      <w:proofErr w:type="gramEnd"/>
      <w:r w:rsidRPr="00712340">
        <w:rPr>
          <w:rFonts w:ascii="GHEA Grapalat" w:hAnsi="GHEA Grapalat" w:cs="Sylfaen"/>
          <w:vertAlign w:val="superscript"/>
        </w:rPr>
        <w:t xml:space="preserve">  </w:t>
      </w:r>
    </w:p>
    <w:p w:rsidR="00EA3546" w:rsidRPr="00712340" w:rsidRDefault="00EA3546" w:rsidP="00EA3546">
      <w:pPr>
        <w:pStyle w:val="NormalWeb"/>
        <w:shd w:val="clear" w:color="auto" w:fill="FFFFFF"/>
        <w:spacing w:before="0" w:beforeAutospacing="0" w:after="0" w:afterAutospacing="0"/>
        <w:ind w:firstLine="708"/>
        <w:rPr>
          <w:rFonts w:ascii="GHEA Grapalat" w:hAnsi="GHEA Grapalat"/>
          <w:color w:val="000000"/>
          <w:sz w:val="20"/>
          <w:szCs w:val="20"/>
        </w:rPr>
      </w:pPr>
      <w:r w:rsidRPr="00712340">
        <w:rPr>
          <w:rFonts w:ascii="GHEA Grapalat" w:hAnsi="GHEA Grapalat"/>
          <w:color w:val="000000"/>
          <w:sz w:val="20"/>
          <w:szCs w:val="20"/>
        </w:rPr>
        <w:t>3. Սույն երաշխիքն անհետկանչելի է:</w:t>
      </w:r>
    </w:p>
    <w:p w:rsidR="00EA3546" w:rsidRPr="00712340" w:rsidRDefault="00EA3546" w:rsidP="00EA3546">
      <w:pPr>
        <w:pStyle w:val="NormalWeb"/>
        <w:shd w:val="clear" w:color="auto" w:fill="FFFFFF"/>
        <w:spacing w:before="0" w:beforeAutospacing="0" w:after="0" w:afterAutospacing="0"/>
        <w:ind w:firstLine="708"/>
        <w:rPr>
          <w:rFonts w:ascii="GHEA Grapalat" w:hAnsi="GHEA Grapalat"/>
          <w:color w:val="000000"/>
          <w:sz w:val="20"/>
          <w:szCs w:val="20"/>
        </w:rPr>
      </w:pPr>
      <w:r w:rsidRPr="00712340">
        <w:rPr>
          <w:rFonts w:ascii="GHEA Grapalat" w:hAnsi="GHEA Grapalat"/>
          <w:color w:val="000000"/>
          <w:sz w:val="20"/>
          <w:szCs w:val="2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A3546" w:rsidRPr="00712340" w:rsidRDefault="00EA3546" w:rsidP="00EA3546">
      <w:pPr>
        <w:pStyle w:val="NormalWeb"/>
        <w:shd w:val="clear" w:color="auto" w:fill="FFFFFF"/>
        <w:spacing w:before="0" w:beforeAutospacing="0" w:after="0" w:afterAutospacing="0"/>
        <w:ind w:firstLine="708"/>
        <w:jc w:val="both"/>
        <w:rPr>
          <w:rFonts w:ascii="GHEA Grapalat" w:hAnsi="GHEA Grapalat"/>
          <w:color w:val="000000"/>
          <w:sz w:val="20"/>
          <w:szCs w:val="20"/>
        </w:rPr>
      </w:pPr>
      <w:r w:rsidRPr="00712340">
        <w:rPr>
          <w:rFonts w:ascii="GHEA Grapalat" w:hAnsi="GHEA Grapalat"/>
          <w:color w:val="000000"/>
          <w:sz w:val="20"/>
          <w:szCs w:val="20"/>
        </w:rPr>
        <w:t xml:space="preserve">5. Երաշխիքը գործում է բենեֆիցիարի և պրիցիպալի միջև N </w:t>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rPr>
        <w:t xml:space="preserve"> </w:t>
      </w:r>
    </w:p>
    <w:p w:rsidR="00EA3546" w:rsidRPr="00712340" w:rsidRDefault="00EA3546" w:rsidP="00EA354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12340">
        <w:rPr>
          <w:rFonts w:ascii="GHEA Grapalat" w:hAnsi="GHEA Grapalat" w:cs="Sylfaen"/>
          <w:vertAlign w:val="superscript"/>
        </w:rPr>
        <w:t xml:space="preserve">                         </w:t>
      </w:r>
      <w:bookmarkStart w:id="14" w:name="_Hlk23156026"/>
      <w:r w:rsidRPr="00712340">
        <w:rPr>
          <w:rFonts w:ascii="GHEA Grapalat" w:hAnsi="GHEA Grapalat" w:cs="Sylfaen"/>
          <w:vertAlign w:val="superscript"/>
          <w:lang w:val="hy-AM"/>
        </w:rPr>
        <w:t xml:space="preserve">կնքվելիք պայմանագրի </w:t>
      </w:r>
      <w:r w:rsidRPr="00712340">
        <w:rPr>
          <w:rFonts w:ascii="GHEA Grapalat" w:hAnsi="GHEA Grapalat" w:cs="Sylfaen"/>
          <w:vertAlign w:val="superscript"/>
        </w:rPr>
        <w:t>համարը</w:t>
      </w:r>
      <w:r w:rsidRPr="00712340">
        <w:rPr>
          <w:rFonts w:ascii="GHEA Grapalat" w:hAnsi="GHEA Grapalat" w:cs="Sylfaen"/>
          <w:vertAlign w:val="superscript"/>
          <w:lang w:val="hy-AM"/>
        </w:rPr>
        <w:t xml:space="preserve"> </w:t>
      </w:r>
      <w:bookmarkEnd w:id="14"/>
    </w:p>
    <w:p w:rsidR="00EA3546" w:rsidRPr="00712340" w:rsidRDefault="00EA3546" w:rsidP="00EA3546">
      <w:pPr>
        <w:pStyle w:val="NormalWeb"/>
        <w:shd w:val="clear" w:color="auto" w:fill="FFFFFF"/>
        <w:spacing w:before="0" w:beforeAutospacing="0" w:after="0" w:afterAutospacing="0"/>
        <w:jc w:val="both"/>
        <w:rPr>
          <w:rFonts w:ascii="GHEA Grapalat" w:hAnsi="GHEA Grapalat"/>
          <w:color w:val="000000"/>
          <w:sz w:val="20"/>
          <w:szCs w:val="20"/>
        </w:rPr>
      </w:pPr>
      <w:proofErr w:type="gramStart"/>
      <w:r w:rsidRPr="00712340">
        <w:rPr>
          <w:rFonts w:ascii="GHEA Grapalat" w:hAnsi="GHEA Grapalat"/>
          <w:color w:val="000000"/>
          <w:sz w:val="20"/>
          <w:szCs w:val="20"/>
        </w:rPr>
        <w:t>ծածկագրով</w:t>
      </w:r>
      <w:proofErr w:type="gramEnd"/>
      <w:r w:rsidRPr="00712340">
        <w:rPr>
          <w:rFonts w:ascii="GHEA Grapalat" w:hAnsi="GHEA Grapalat"/>
          <w:color w:val="000000"/>
          <w:sz w:val="20"/>
          <w:szCs w:val="20"/>
        </w:rPr>
        <w:t xml:space="preserve"> կնքված պայմանագիրն ուժի մեջ մտնելու օրվանից մինչև բենեֆիցիարի կողմից պայմանագրի կատարման արդյունքը ամբողջական ընդունվելու օրվան հաջորդող քսաներորդ աշխատանքային օրը ներառյալ:*</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 xml:space="preserve">6. Բենեֆիցիարը պահանջը ներկայացնում է երաշխիք տվող անձին գրավոր ձևով: </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Պահանջին կից ներկայացվում են հետևյալ փաստաթղթերը՝</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 xml:space="preserve">1) N </w:t>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rPr>
        <w:t xml:space="preserve"> ծածկագրով կնքված պայմանագրի, ներառյալ նաև դրանում </w:t>
      </w:r>
    </w:p>
    <w:p w:rsidR="00EA3546" w:rsidRPr="00712340" w:rsidRDefault="00EA3546" w:rsidP="00EA3546">
      <w:pPr>
        <w:pStyle w:val="NormalWeb"/>
        <w:shd w:val="clear" w:color="auto" w:fill="FFFFFF"/>
        <w:spacing w:before="0" w:beforeAutospacing="0" w:after="0" w:afterAutospacing="0"/>
        <w:rPr>
          <w:rFonts w:ascii="GHEA Grapalat" w:hAnsi="GHEA Grapalat" w:cs="Sylfaen"/>
          <w:vertAlign w:val="superscript"/>
        </w:rPr>
      </w:pPr>
      <w:r w:rsidRPr="00712340">
        <w:rPr>
          <w:rFonts w:ascii="GHEA Grapalat" w:hAnsi="GHEA Grapalat" w:cs="Sylfaen"/>
          <w:vertAlign w:val="superscript"/>
        </w:rPr>
        <w:t xml:space="preserve">                          </w:t>
      </w:r>
      <w:r w:rsidRPr="00712340">
        <w:rPr>
          <w:rFonts w:ascii="GHEA Grapalat" w:hAnsi="GHEA Grapalat" w:cs="Sylfaen"/>
          <w:vertAlign w:val="superscript"/>
          <w:lang w:val="hy-AM"/>
        </w:rPr>
        <w:t xml:space="preserve">կնքվելիք պայմանագրի </w:t>
      </w:r>
      <w:r w:rsidRPr="00712340">
        <w:rPr>
          <w:rFonts w:ascii="GHEA Grapalat" w:hAnsi="GHEA Grapalat" w:cs="Sylfaen"/>
          <w:vertAlign w:val="superscript"/>
        </w:rPr>
        <w:t>համարը</w:t>
      </w:r>
    </w:p>
    <w:p w:rsidR="00EA3546" w:rsidRPr="00712340" w:rsidRDefault="00EA3546" w:rsidP="00EA3546">
      <w:pPr>
        <w:pStyle w:val="NormalWeb"/>
        <w:shd w:val="clear" w:color="auto" w:fill="FFFFFF"/>
        <w:spacing w:before="0" w:beforeAutospacing="0" w:after="0" w:afterAutospacing="0"/>
        <w:rPr>
          <w:rFonts w:ascii="GHEA Grapalat" w:hAnsi="GHEA Grapalat"/>
          <w:color w:val="000000"/>
          <w:sz w:val="20"/>
          <w:szCs w:val="20"/>
        </w:rPr>
      </w:pPr>
      <w:proofErr w:type="gramStart"/>
      <w:r w:rsidRPr="00712340">
        <w:rPr>
          <w:rFonts w:ascii="GHEA Grapalat" w:hAnsi="GHEA Grapalat"/>
          <w:color w:val="000000"/>
          <w:sz w:val="20"/>
          <w:szCs w:val="20"/>
        </w:rPr>
        <w:t>կատարված</w:t>
      </w:r>
      <w:proofErr w:type="gramEnd"/>
      <w:r w:rsidRPr="00712340">
        <w:rPr>
          <w:rFonts w:ascii="GHEA Grapalat" w:hAnsi="GHEA Grapalat"/>
          <w:color w:val="000000"/>
          <w:sz w:val="20"/>
          <w:szCs w:val="20"/>
        </w:rPr>
        <w:t xml:space="preserve"> փոփոխությունների, լրացուցիչ համաձայնագրերի պատճենները.</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 xml:space="preserve">2) </w:t>
      </w:r>
      <w:proofErr w:type="gramStart"/>
      <w:r w:rsidRPr="00712340">
        <w:rPr>
          <w:rFonts w:ascii="GHEA Grapalat" w:hAnsi="GHEA Grapalat"/>
          <w:color w:val="000000"/>
          <w:sz w:val="20"/>
          <w:szCs w:val="20"/>
        </w:rPr>
        <w:t>բենեֆիցիարի</w:t>
      </w:r>
      <w:proofErr w:type="gramEnd"/>
      <w:r w:rsidRPr="00712340">
        <w:rPr>
          <w:rFonts w:ascii="GHEA Grapalat" w:hAnsi="GHEA Grapalat"/>
          <w:color w:val="000000"/>
          <w:sz w:val="20"/>
          <w:szCs w:val="20"/>
        </w:rPr>
        <w:t xml:space="preserve"> կողմից պայմանագիրը միակողմանի լուծելու մասին </w:t>
      </w:r>
      <w:hyperlink r:id="rId9" w:history="1">
        <w:r w:rsidRPr="00712340">
          <w:rPr>
            <w:rStyle w:val="Hyperlink"/>
            <w:rFonts w:ascii="GHEA Grapalat" w:hAnsi="GHEA Grapalat"/>
            <w:sz w:val="20"/>
            <w:szCs w:val="20"/>
          </w:rPr>
          <w:t>www.procurement.am</w:t>
        </w:r>
      </w:hyperlink>
      <w:r w:rsidRPr="00712340">
        <w:rPr>
          <w:rFonts w:ascii="GHEA Grapalat" w:hAnsi="GHEA Grapalat"/>
          <w:color w:val="000000"/>
          <w:sz w:val="20"/>
          <w:szCs w:val="20"/>
        </w:rPr>
        <w:t xml:space="preserve"> հասցով գործող տեղեկագրում հրապարակած ծանուցումը.</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 xml:space="preserve">3) </w:t>
      </w:r>
      <w:proofErr w:type="gramStart"/>
      <w:r w:rsidRPr="00712340">
        <w:rPr>
          <w:rFonts w:ascii="GHEA Grapalat" w:hAnsi="GHEA Grapalat"/>
          <w:color w:val="000000"/>
          <w:sz w:val="20"/>
          <w:szCs w:val="20"/>
        </w:rPr>
        <w:t>սույն</w:t>
      </w:r>
      <w:proofErr w:type="gramEnd"/>
      <w:r w:rsidRPr="00712340">
        <w:rPr>
          <w:rFonts w:ascii="GHEA Grapalat" w:hAnsi="GHEA Grapalat"/>
          <w:color w:val="000000"/>
          <w:sz w:val="20"/>
          <w:szCs w:val="20"/>
        </w:rPr>
        <w:t xml:space="preserve"> երաշխիքը:</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Pr>
          <w:rFonts w:ascii="GHEA Grapalat" w:hAnsi="GHEA Grapalat"/>
          <w:color w:val="000000"/>
          <w:sz w:val="20"/>
          <w:szCs w:val="20"/>
        </w:rPr>
        <w:t>8</w:t>
      </w:r>
      <w:r w:rsidRPr="00712340">
        <w:rPr>
          <w:rFonts w:ascii="GHEA Grapalat" w:hAnsi="GHEA Grapalat"/>
          <w:color w:val="000000"/>
          <w:sz w:val="20"/>
          <w:szCs w:val="20"/>
        </w:rPr>
        <w:t>. Երաշխիք տվող անձը մերժում է բենեֆիցիարի պահանջը, եթե`</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 xml:space="preserve">1) </w:t>
      </w:r>
      <w:proofErr w:type="gramStart"/>
      <w:r w:rsidRPr="00712340">
        <w:rPr>
          <w:rFonts w:ascii="GHEA Grapalat" w:hAnsi="GHEA Grapalat"/>
          <w:color w:val="000000"/>
          <w:sz w:val="20"/>
          <w:szCs w:val="20"/>
        </w:rPr>
        <w:t>պահանջը</w:t>
      </w:r>
      <w:proofErr w:type="gramEnd"/>
      <w:r w:rsidRPr="00712340">
        <w:rPr>
          <w:rFonts w:ascii="GHEA Grapalat" w:hAnsi="GHEA Grapalat"/>
          <w:color w:val="000000"/>
          <w:sz w:val="20"/>
          <w:szCs w:val="20"/>
        </w:rPr>
        <w:t xml:space="preserve"> կամ կից փաստաթղթերը չեն համապատասխանում սույն երաշխիքի պայմաններին.</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 xml:space="preserve">2) </w:t>
      </w:r>
      <w:proofErr w:type="gramStart"/>
      <w:r w:rsidRPr="00712340">
        <w:rPr>
          <w:rFonts w:ascii="GHEA Grapalat" w:hAnsi="GHEA Grapalat"/>
          <w:color w:val="000000"/>
          <w:sz w:val="20"/>
          <w:szCs w:val="20"/>
        </w:rPr>
        <w:t>պահանջը</w:t>
      </w:r>
      <w:proofErr w:type="gramEnd"/>
      <w:r w:rsidRPr="00712340">
        <w:rPr>
          <w:rFonts w:ascii="GHEA Grapalat" w:hAnsi="GHEA Grapalat"/>
          <w:color w:val="000000"/>
          <w:sz w:val="20"/>
          <w:szCs w:val="20"/>
        </w:rPr>
        <w:t xml:space="preserve"> ներկայացվել է երաշխիքով սահմանված ժամկետի ավարտից հետո:</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Pr>
          <w:rFonts w:ascii="GHEA Grapalat" w:hAnsi="GHEA Grapalat"/>
          <w:color w:val="000000"/>
          <w:sz w:val="20"/>
          <w:szCs w:val="20"/>
        </w:rPr>
        <w:t>9</w:t>
      </w:r>
      <w:r w:rsidRPr="00712340">
        <w:rPr>
          <w:rFonts w:ascii="GHEA Grapalat" w:hAnsi="GHEA Grapalat"/>
          <w:color w:val="000000"/>
          <w:sz w:val="20"/>
          <w:szCs w:val="20"/>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1</w:t>
      </w:r>
      <w:r>
        <w:rPr>
          <w:rFonts w:ascii="GHEA Grapalat" w:hAnsi="GHEA Grapalat"/>
          <w:color w:val="000000"/>
          <w:sz w:val="20"/>
          <w:szCs w:val="20"/>
        </w:rPr>
        <w:t>0</w:t>
      </w:r>
      <w:r w:rsidRPr="00712340">
        <w:rPr>
          <w:rFonts w:ascii="GHEA Grapalat" w:hAnsi="GHEA Grapalat"/>
          <w:color w:val="000000"/>
          <w:sz w:val="20"/>
          <w:szCs w:val="20"/>
        </w:rPr>
        <w:t>. Սույն երաշխիքի նկատմամբ կիրառվում են Հայաստանի Հանրապետության քաղաքացիական օրենսգրքի համապատասխան դրույթները:</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1</w:t>
      </w:r>
      <w:r>
        <w:rPr>
          <w:rFonts w:ascii="GHEA Grapalat" w:hAnsi="GHEA Grapalat"/>
          <w:color w:val="000000"/>
          <w:sz w:val="20"/>
          <w:szCs w:val="20"/>
        </w:rPr>
        <w:t>1</w:t>
      </w:r>
      <w:r w:rsidRPr="00712340">
        <w:rPr>
          <w:rFonts w:ascii="GHEA Grapalat" w:hAnsi="GHEA Grapalat"/>
          <w:color w:val="000000"/>
          <w:sz w:val="20"/>
          <w:szCs w:val="20"/>
        </w:rPr>
        <w:t>. Սույն երաշխիքի կապակցությամբ ծագող վեճերը ենթակա են լուծման Հայաստանի Հանրապետության օրենսդրությամբ սահմանված կարգով:</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u w:val="single"/>
        </w:rPr>
      </w:pPr>
      <w:r w:rsidRPr="00712340">
        <w:rPr>
          <w:rFonts w:ascii="GHEA Grapalat" w:hAnsi="GHEA Grapalat"/>
          <w:color w:val="000000"/>
          <w:sz w:val="20"/>
          <w:szCs w:val="20"/>
        </w:rPr>
        <w:t xml:space="preserve">Գործադիր մարմնի ղեկավար  </w:t>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u w:val="single"/>
        </w:rPr>
        <w:lastRenderedPageBreak/>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p>
    <w:p w:rsidR="00EA3546" w:rsidRPr="00712340" w:rsidRDefault="00EA3546" w:rsidP="00EA3546">
      <w:pPr>
        <w:pStyle w:val="NormalWeb"/>
        <w:shd w:val="clear" w:color="auto" w:fill="FFFFFF"/>
        <w:spacing w:before="0" w:beforeAutospacing="0" w:after="0" w:afterAutospacing="0"/>
        <w:rPr>
          <w:rFonts w:ascii="GHEA Grapalat" w:hAnsi="GHEA Grapalat" w:cs="Sylfaen"/>
          <w:vertAlign w:val="superscript"/>
          <w:lang w:val="hy-AM"/>
        </w:rPr>
      </w:pPr>
      <w:r w:rsidRPr="00712340">
        <w:rPr>
          <w:rFonts w:ascii="GHEA Grapalat" w:hAnsi="GHEA Grapalat" w:cs="Sylfaen"/>
          <w:vertAlign w:val="superscript"/>
        </w:rPr>
        <w:t xml:space="preserve">                                                        </w:t>
      </w:r>
      <w:r w:rsidRPr="00712340">
        <w:rPr>
          <w:rFonts w:ascii="GHEA Grapalat" w:hAnsi="GHEA Grapalat" w:cs="Sylfaen"/>
          <w:vertAlign w:val="superscript"/>
          <w:lang w:val="hy-AM"/>
        </w:rPr>
        <w:t>ամիսը, ամսաթիվը, տարեթիվը</w:t>
      </w:r>
    </w:p>
    <w:p w:rsidR="00EA3546" w:rsidRPr="00712340" w:rsidRDefault="00EA3546" w:rsidP="00EA3546">
      <w:pPr>
        <w:pStyle w:val="BodyTextIndent3"/>
        <w:spacing w:line="240" w:lineRule="auto"/>
        <w:rPr>
          <w:rFonts w:ascii="GHEA Grapalat" w:hAnsi="GHEA Grapalat"/>
          <w:b/>
        </w:rPr>
      </w:pPr>
    </w:p>
    <w:p w:rsidR="00EA3546" w:rsidRPr="00712340" w:rsidRDefault="00EA3546" w:rsidP="00EA3546">
      <w:pPr>
        <w:pStyle w:val="BodyTextIndent3"/>
        <w:spacing w:line="240" w:lineRule="auto"/>
        <w:rPr>
          <w:rFonts w:ascii="GHEA Grapalat" w:hAnsi="GHEA Grapalat"/>
          <w:b/>
        </w:rPr>
      </w:pPr>
    </w:p>
    <w:p w:rsidR="00EA3546" w:rsidRPr="00712340" w:rsidRDefault="00EA3546" w:rsidP="00EA3546">
      <w:pPr>
        <w:pStyle w:val="BodyTextIndent3"/>
        <w:spacing w:line="240" w:lineRule="auto"/>
        <w:rPr>
          <w:rFonts w:ascii="GHEA Grapalat" w:hAnsi="GHEA Grapalat"/>
          <w:b/>
        </w:rPr>
      </w:pPr>
    </w:p>
    <w:p w:rsidR="00EA3546" w:rsidRPr="00712340" w:rsidRDefault="00EA3546" w:rsidP="00EA3546">
      <w:pPr>
        <w:pStyle w:val="BodyTextIndent3"/>
        <w:spacing w:line="240" w:lineRule="auto"/>
        <w:rPr>
          <w:rFonts w:ascii="GHEA Grapalat" w:hAnsi="GHEA Grapalat"/>
          <w:b/>
        </w:rPr>
      </w:pPr>
    </w:p>
    <w:p w:rsidR="00EA3546" w:rsidRPr="00712340" w:rsidRDefault="00EA3546" w:rsidP="00EA3546">
      <w:pPr>
        <w:pStyle w:val="BodyTextIndent3"/>
        <w:spacing w:line="240" w:lineRule="auto"/>
        <w:rPr>
          <w:rFonts w:ascii="GHEA Grapalat" w:hAnsi="GHEA Grapalat"/>
          <w:b/>
        </w:rPr>
      </w:pPr>
    </w:p>
    <w:p w:rsidR="00EA3546" w:rsidRPr="00712340" w:rsidRDefault="00EA3546" w:rsidP="00EA3546">
      <w:pPr>
        <w:pStyle w:val="BodyTextIndent3"/>
        <w:spacing w:line="240" w:lineRule="auto"/>
        <w:rPr>
          <w:rFonts w:ascii="GHEA Grapalat" w:hAnsi="GHEA Grapalat"/>
          <w:b/>
        </w:rPr>
      </w:pPr>
    </w:p>
    <w:p w:rsidR="00EA3546" w:rsidRPr="00712340" w:rsidRDefault="00EA3546" w:rsidP="00EA3546">
      <w:pPr>
        <w:pStyle w:val="BodyTextIndent3"/>
        <w:spacing w:line="240" w:lineRule="auto"/>
        <w:rPr>
          <w:rFonts w:ascii="GHEA Grapalat" w:hAnsi="GHEA Grapalat"/>
          <w:b/>
        </w:rPr>
      </w:pPr>
    </w:p>
    <w:p w:rsidR="00EA3546" w:rsidRPr="00712340" w:rsidRDefault="00EA3546" w:rsidP="00EA3546">
      <w:pPr>
        <w:pStyle w:val="BodyTextIndent3"/>
        <w:spacing w:line="240" w:lineRule="auto"/>
        <w:rPr>
          <w:rFonts w:ascii="GHEA Grapalat" w:hAnsi="GHEA Grapalat"/>
          <w:b/>
        </w:rPr>
      </w:pPr>
    </w:p>
    <w:p w:rsidR="00EA3546" w:rsidRPr="00712340" w:rsidRDefault="00EA3546" w:rsidP="00EA3546">
      <w:pPr>
        <w:jc w:val="both"/>
        <w:rPr>
          <w:rFonts w:ascii="GHEA Grapalat" w:hAnsi="GHEA Grapalat" w:cs="Sylfaen"/>
          <w:i/>
          <w:sz w:val="16"/>
          <w:szCs w:val="16"/>
          <w:u w:val="single"/>
        </w:rPr>
      </w:pPr>
      <w:r w:rsidRPr="00712340">
        <w:rPr>
          <w:rFonts w:ascii="GHEA Grapalat" w:hAnsi="GHEA Grapalat" w:cs="Sylfaen"/>
          <w:i/>
          <w:sz w:val="16"/>
          <w:szCs w:val="16"/>
        </w:rPr>
        <w:t xml:space="preserve">* Եթե գնման առարկա է հանդիսանում շինարարական ծրագրերի տեխնիկական հսկողության ծառայությունների ձեռքբերումը, ապա կետը </w:t>
      </w:r>
      <w:r w:rsidRPr="00712340">
        <w:rPr>
          <w:rFonts w:ascii="GHEA Grapalat" w:hAnsi="GHEA Grapalat" w:cs="Sylfaen"/>
          <w:i/>
          <w:sz w:val="16"/>
          <w:szCs w:val="16"/>
          <w:lang w:val="x-none"/>
        </w:rPr>
        <w:t xml:space="preserve">շարադրվում է հետևյալ խմբագրությամբ՝ </w:t>
      </w:r>
      <w:r w:rsidRPr="00712340">
        <w:rPr>
          <w:rFonts w:ascii="GHEA Grapalat" w:hAnsi="GHEA Grapalat" w:cs="Sylfaen"/>
          <w:i/>
          <w:sz w:val="16"/>
          <w:szCs w:val="16"/>
        </w:rPr>
        <w:t xml:space="preserve">«5. Երաշխիքը գործում է բենեֆիցիարի և պրինցիպալի միջև N  </w:t>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r w:rsidRPr="00712340">
        <w:rPr>
          <w:rFonts w:ascii="GHEA Grapalat" w:hAnsi="GHEA Grapalat" w:cs="Sylfaen"/>
          <w:i/>
          <w:sz w:val="16"/>
          <w:szCs w:val="16"/>
          <w:u w:val="single"/>
        </w:rPr>
        <w:tab/>
      </w:r>
    </w:p>
    <w:p w:rsidR="00EA3546" w:rsidRPr="00712340" w:rsidRDefault="00EA3546" w:rsidP="00EA354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12340">
        <w:rPr>
          <w:rFonts w:ascii="GHEA Grapalat" w:hAnsi="GHEA Grapalat" w:cs="Sylfaen"/>
          <w:vertAlign w:val="superscript"/>
          <w:lang w:val="hy-AM"/>
        </w:rPr>
        <w:t>կնքվելիք պայմանագրի համարը</w:t>
      </w:r>
    </w:p>
    <w:p w:rsidR="00EA3546" w:rsidRPr="00712340" w:rsidRDefault="00EA3546" w:rsidP="00EA3546">
      <w:pPr>
        <w:jc w:val="both"/>
        <w:rPr>
          <w:rFonts w:ascii="GHEA Grapalat" w:hAnsi="GHEA Grapalat" w:cs="Sylfaen"/>
          <w:i/>
          <w:sz w:val="16"/>
          <w:szCs w:val="16"/>
        </w:rPr>
      </w:pPr>
      <w:proofErr w:type="gramStart"/>
      <w:r w:rsidRPr="00712340">
        <w:rPr>
          <w:rFonts w:ascii="GHEA Grapalat" w:hAnsi="GHEA Grapalat" w:cs="Sylfaen"/>
          <w:i/>
          <w:sz w:val="16"/>
          <w:szCs w:val="16"/>
        </w:rPr>
        <w:t>ծածկագրով</w:t>
      </w:r>
      <w:proofErr w:type="gramEnd"/>
      <w:r w:rsidRPr="00712340">
        <w:rPr>
          <w:rFonts w:ascii="GHEA Grapalat" w:hAnsi="GHEA Grapalat" w:cs="Sylfaen"/>
          <w:i/>
          <w:sz w:val="16"/>
          <w:szCs w:val="16"/>
        </w:rPr>
        <w:t xml:space="preserve"> կնքված պայմանագիրն ուժի մեջ մտնելու օրվանից մինչև պայմանագրով պրինցիպալի կողմից պայմանագրով ստանձնած պարտավորությունների ամբողջական կատարմանը հաջորդող քսաներորդ աշխատանքային օրը ներառյալ:».</w:t>
      </w:r>
    </w:p>
    <w:p w:rsidR="00EA3546" w:rsidRPr="00712340" w:rsidRDefault="00EA3546" w:rsidP="00EA3546">
      <w:pPr>
        <w:pStyle w:val="FootnoteText"/>
        <w:ind w:left="720"/>
        <w:rPr>
          <w:rFonts w:ascii="Times New Roman" w:hAnsi="Times New Roman"/>
          <w:vertAlign w:val="superscript"/>
          <w:lang w:val="en-US"/>
        </w:rPr>
      </w:pPr>
    </w:p>
    <w:p w:rsidR="00EA3546" w:rsidRPr="00712340" w:rsidRDefault="00EA3546" w:rsidP="00EA3546">
      <w:pPr>
        <w:pStyle w:val="BodyTextIndent3"/>
        <w:spacing w:line="240" w:lineRule="auto"/>
        <w:jc w:val="right"/>
        <w:rPr>
          <w:rFonts w:ascii="GHEA Grapalat" w:hAnsi="GHEA Grapalat" w:cs="Arial"/>
          <w:b/>
        </w:rPr>
      </w:pPr>
      <w:r w:rsidRPr="00712340">
        <w:rPr>
          <w:rFonts w:ascii="GHEA Grapalat" w:hAnsi="GHEA Grapalat" w:cs="Sylfaen"/>
          <w:b/>
          <w:lang w:val="hy-AM"/>
        </w:rPr>
        <w:t>Հավելված</w:t>
      </w:r>
      <w:r w:rsidRPr="00712340">
        <w:rPr>
          <w:rFonts w:ascii="GHEA Grapalat" w:hAnsi="GHEA Grapalat" w:cs="Arial"/>
          <w:b/>
          <w:lang w:val="hy-AM"/>
        </w:rPr>
        <w:t xml:space="preserve"> </w:t>
      </w:r>
      <w:r w:rsidRPr="00712340">
        <w:rPr>
          <w:rFonts w:ascii="GHEA Grapalat" w:hAnsi="GHEA Grapalat" w:cs="Arial"/>
          <w:b/>
        </w:rPr>
        <w:t>4.1</w:t>
      </w:r>
    </w:p>
    <w:p w:rsidR="00EA3546" w:rsidRPr="00712340" w:rsidRDefault="009C79B4" w:rsidP="00EA3546">
      <w:pPr>
        <w:pStyle w:val="BodyTextIndent3"/>
        <w:spacing w:line="240" w:lineRule="auto"/>
        <w:jc w:val="right"/>
        <w:rPr>
          <w:rFonts w:ascii="GHEA Grapalat" w:hAnsi="GHEA Grapalat" w:cs="Arial"/>
          <w:b/>
          <w:lang w:val="hy-AM"/>
        </w:rPr>
      </w:pPr>
      <w:r w:rsidRPr="009C79B4">
        <w:rPr>
          <w:rFonts w:ascii="GHEA Grapalat" w:hAnsi="GHEA Grapalat"/>
          <w:b/>
          <w:sz w:val="24"/>
          <w:szCs w:val="24"/>
          <w:lang w:val="af-ZA"/>
        </w:rPr>
        <w:t>«</w:t>
      </w:r>
      <w:r w:rsidRPr="009C79B4">
        <w:rPr>
          <w:rFonts w:ascii="GHEA Grapalat" w:hAnsi="GHEA Grapalat"/>
          <w:b/>
          <w:sz w:val="24"/>
          <w:szCs w:val="24"/>
          <w:lang w:val="hy-AM"/>
        </w:rPr>
        <w:t>ԴՔՄՊՀՈԱԿ</w:t>
      </w:r>
      <w:r w:rsidRPr="009C79B4">
        <w:rPr>
          <w:rFonts w:ascii="GHEA Grapalat" w:hAnsi="GHEA Grapalat"/>
          <w:b/>
          <w:sz w:val="24"/>
          <w:szCs w:val="24"/>
          <w:lang w:val="es-ES"/>
        </w:rPr>
        <w:t>-</w:t>
      </w:r>
      <w:r w:rsidRPr="009C79B4">
        <w:rPr>
          <w:rFonts w:ascii="GHEA Grapalat" w:hAnsi="GHEA Grapalat"/>
          <w:b/>
          <w:sz w:val="24"/>
          <w:szCs w:val="24"/>
          <w:lang w:val="hy-AM"/>
        </w:rPr>
        <w:t>ԳՀ</w:t>
      </w:r>
      <w:r w:rsidRPr="009C79B4">
        <w:rPr>
          <w:rFonts w:ascii="GHEA Grapalat" w:hAnsi="GHEA Grapalat"/>
          <w:b/>
          <w:sz w:val="24"/>
          <w:szCs w:val="24"/>
        </w:rPr>
        <w:t>Ծ</w:t>
      </w:r>
      <w:r w:rsidRPr="009C79B4">
        <w:rPr>
          <w:rFonts w:ascii="GHEA Grapalat" w:hAnsi="GHEA Grapalat"/>
          <w:b/>
          <w:sz w:val="24"/>
          <w:szCs w:val="24"/>
          <w:lang w:val="hy-AM"/>
        </w:rPr>
        <w:t>ՁԲ</w:t>
      </w:r>
      <w:r w:rsidRPr="009C79B4">
        <w:rPr>
          <w:rFonts w:ascii="GHEA Grapalat" w:hAnsi="GHEA Grapalat"/>
          <w:b/>
          <w:sz w:val="24"/>
          <w:szCs w:val="24"/>
          <w:lang w:val="es-ES"/>
        </w:rPr>
        <w:t>-</w:t>
      </w:r>
      <w:r w:rsidRPr="009C79B4">
        <w:rPr>
          <w:rFonts w:ascii="GHEA Grapalat" w:hAnsi="GHEA Grapalat"/>
          <w:b/>
          <w:sz w:val="24"/>
          <w:szCs w:val="24"/>
          <w:lang w:val="hy-AM"/>
        </w:rPr>
        <w:t>19</w:t>
      </w:r>
      <w:r w:rsidRPr="009C79B4">
        <w:rPr>
          <w:rFonts w:ascii="GHEA Grapalat" w:hAnsi="GHEA Grapalat"/>
          <w:b/>
          <w:sz w:val="24"/>
          <w:szCs w:val="24"/>
          <w:lang w:val="es-ES"/>
        </w:rPr>
        <w:t>/</w:t>
      </w:r>
      <w:r w:rsidRPr="009C79B4">
        <w:rPr>
          <w:rFonts w:ascii="GHEA Grapalat" w:hAnsi="GHEA Grapalat"/>
          <w:b/>
          <w:sz w:val="24"/>
          <w:szCs w:val="24"/>
          <w:lang w:val="hy-AM"/>
        </w:rPr>
        <w:t>1</w:t>
      </w:r>
      <w:r w:rsidRPr="009C79B4">
        <w:rPr>
          <w:rFonts w:ascii="GHEA Grapalat" w:hAnsi="GHEA Grapalat"/>
          <w:sz w:val="24"/>
          <w:szCs w:val="24"/>
          <w:lang w:val="af-ZA"/>
        </w:rPr>
        <w:t>»</w:t>
      </w:r>
      <w:r w:rsidR="00EA3546" w:rsidRPr="00712340">
        <w:rPr>
          <w:rFonts w:ascii="GHEA Grapalat" w:hAnsi="GHEA Grapalat" w:cs="Sylfaen"/>
          <w:b/>
          <w:lang w:val="es-ES"/>
        </w:rPr>
        <w:t>*</w:t>
      </w:r>
      <w:r w:rsidR="00EA3546" w:rsidRPr="00712340">
        <w:rPr>
          <w:rFonts w:ascii="GHEA Grapalat" w:hAnsi="GHEA Grapalat"/>
          <w:b/>
          <w:lang w:val="hy-AM"/>
        </w:rPr>
        <w:t xml:space="preserve">  </w:t>
      </w:r>
      <w:r w:rsidR="00EA3546" w:rsidRPr="00712340">
        <w:rPr>
          <w:rFonts w:ascii="GHEA Grapalat" w:hAnsi="GHEA Grapalat" w:cs="Sylfaen"/>
          <w:b/>
          <w:lang w:val="hy-AM"/>
        </w:rPr>
        <w:t>ծածկագրով</w:t>
      </w:r>
    </w:p>
    <w:p w:rsidR="00EA3546" w:rsidRPr="00712340" w:rsidRDefault="00C40F54" w:rsidP="00EA3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հրացման</w:t>
      </w:r>
      <w:r w:rsidR="00EA3546" w:rsidRPr="00712340">
        <w:rPr>
          <w:rFonts w:ascii="GHEA Grapalat" w:hAnsi="GHEA Grapalat" w:cs="Arial"/>
          <w:b/>
          <w:lang w:val="hy-AM"/>
        </w:rPr>
        <w:t xml:space="preserve"> </w:t>
      </w:r>
      <w:r w:rsidR="00EA3546" w:rsidRPr="00712340">
        <w:rPr>
          <w:rFonts w:ascii="GHEA Grapalat" w:hAnsi="GHEA Grapalat" w:cs="Sylfaen"/>
          <w:b/>
          <w:lang w:val="hy-AM"/>
        </w:rPr>
        <w:t>հրավերի</w:t>
      </w:r>
    </w:p>
    <w:p w:rsidR="00EA3546" w:rsidRPr="00712340" w:rsidRDefault="00EA3546" w:rsidP="00EA3546">
      <w:pPr>
        <w:pStyle w:val="BodyTextIndent3"/>
        <w:spacing w:line="240" w:lineRule="auto"/>
        <w:jc w:val="right"/>
        <w:rPr>
          <w:rFonts w:ascii="GHEA Grapalat" w:hAnsi="GHEA Grapalat" w:cs="Sylfaen"/>
          <w:b/>
          <w:lang w:val="hy-AM"/>
        </w:rPr>
      </w:pPr>
    </w:p>
    <w:p w:rsidR="00EA3546" w:rsidRPr="00712340" w:rsidRDefault="00EA3546" w:rsidP="00EA3546">
      <w:pPr>
        <w:jc w:val="center"/>
        <w:rPr>
          <w:rFonts w:ascii="GHEA Grapalat" w:hAnsi="GHEA Grapalat" w:cs="GHEA Grapalat"/>
          <w:b/>
          <w:sz w:val="20"/>
          <w:szCs w:val="20"/>
          <w:lang w:val="hy-AM"/>
        </w:rPr>
      </w:pPr>
      <w:r w:rsidRPr="00712340">
        <w:rPr>
          <w:rFonts w:ascii="GHEA Grapalat" w:hAnsi="GHEA Grapalat" w:cs="GHEA Grapalat"/>
          <w:b/>
          <w:sz w:val="18"/>
          <w:szCs w:val="18"/>
        </w:rPr>
        <w:t xml:space="preserve">       </w:t>
      </w:r>
      <w:r w:rsidRPr="00712340">
        <w:rPr>
          <w:rFonts w:ascii="GHEA Grapalat" w:hAnsi="GHEA Grapalat" w:cs="GHEA Grapalat"/>
          <w:b/>
          <w:sz w:val="20"/>
          <w:szCs w:val="20"/>
          <w:lang w:val="hy-AM"/>
        </w:rPr>
        <w:t xml:space="preserve">ՏՈւԺԱՆՔԻ ՄԱՍԻՆ ՀԱՄԱՁԱՅՆԱԳԻՐ </w:t>
      </w:r>
    </w:p>
    <w:p w:rsidR="00EA3546" w:rsidRPr="00712340" w:rsidRDefault="00EA3546" w:rsidP="00EA3546">
      <w:pPr>
        <w:jc w:val="center"/>
        <w:rPr>
          <w:rFonts w:ascii="GHEA Grapalat" w:hAnsi="GHEA Grapalat" w:cs="GHEA Grapalat"/>
          <w:b/>
          <w:sz w:val="20"/>
          <w:szCs w:val="20"/>
          <w:lang w:val="hy-AM"/>
        </w:rPr>
      </w:pPr>
      <w:r w:rsidRPr="00712340">
        <w:rPr>
          <w:rFonts w:ascii="GHEA Grapalat" w:hAnsi="GHEA Grapalat" w:cs="GHEA Grapalat"/>
          <w:b/>
          <w:sz w:val="18"/>
          <w:szCs w:val="18"/>
        </w:rPr>
        <w:t xml:space="preserve">         </w:t>
      </w:r>
      <w:r w:rsidRPr="00712340">
        <w:rPr>
          <w:rFonts w:ascii="GHEA Grapalat" w:hAnsi="GHEA Grapalat" w:cs="GHEA Grapalat"/>
          <w:b/>
          <w:sz w:val="18"/>
          <w:szCs w:val="18"/>
          <w:lang w:val="hy-AM"/>
        </w:rPr>
        <w:t>(</w:t>
      </w:r>
      <w:r w:rsidRPr="00712340">
        <w:rPr>
          <w:rFonts w:ascii="GHEA Grapalat" w:hAnsi="GHEA Grapalat" w:cs="GHEA Grapalat"/>
          <w:b/>
          <w:sz w:val="18"/>
          <w:szCs w:val="18"/>
        </w:rPr>
        <w:t xml:space="preserve">որակավորման </w:t>
      </w:r>
      <w:r w:rsidRPr="00712340">
        <w:rPr>
          <w:rFonts w:ascii="GHEA Grapalat" w:hAnsi="GHEA Grapalat" w:cs="GHEA Grapalat"/>
          <w:b/>
          <w:sz w:val="18"/>
          <w:szCs w:val="18"/>
          <w:lang w:val="hy-AM"/>
        </w:rPr>
        <w:t>ապահովում)</w:t>
      </w:r>
    </w:p>
    <w:p w:rsidR="00EA3546" w:rsidRPr="00712340" w:rsidRDefault="00EA3546" w:rsidP="00EA3546">
      <w:pPr>
        <w:rPr>
          <w:rFonts w:ascii="GHEA Grapalat" w:hAnsi="GHEA Grapalat" w:cs="GHEA Grapalat"/>
          <w:b/>
          <w:sz w:val="20"/>
          <w:szCs w:val="20"/>
          <w:lang w:val="hy-AM"/>
        </w:rPr>
      </w:pPr>
      <w:r w:rsidRPr="00712340">
        <w:rPr>
          <w:rFonts w:ascii="GHEA Grapalat" w:hAnsi="GHEA Grapalat" w:cs="GHEA Grapalat"/>
          <w:color w:val="FF0000"/>
          <w:sz w:val="20"/>
          <w:szCs w:val="20"/>
          <w:shd w:val="clear" w:color="auto" w:fill="92CDDC"/>
          <w:lang w:val="hy-AM"/>
        </w:rPr>
        <w:t xml:space="preserve">                                                    </w:t>
      </w:r>
      <w:r w:rsidRPr="00712340">
        <w:rPr>
          <w:rFonts w:ascii="GHEA Grapalat" w:hAnsi="GHEA Grapalat" w:cs="GHEA Grapalat"/>
          <w:color w:val="FF0000"/>
          <w:sz w:val="20"/>
          <w:szCs w:val="20"/>
          <w:shd w:val="clear" w:color="auto" w:fill="92CDDC"/>
        </w:rPr>
        <w:t xml:space="preserve">          </w:t>
      </w:r>
    </w:p>
    <w:p w:rsidR="00EA3546" w:rsidRPr="00712340" w:rsidRDefault="00EA3546" w:rsidP="00EA3546">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EA3546" w:rsidRPr="00712340" w:rsidRDefault="00EA3546" w:rsidP="00EA3546">
      <w:pPr>
        <w:rPr>
          <w:rFonts w:ascii="GHEA Grapalat" w:hAnsi="GHEA Grapalat" w:cs="GHEA Grapalat"/>
          <w:sz w:val="20"/>
          <w:szCs w:val="20"/>
          <w:lang w:val="hy-AM"/>
        </w:rPr>
      </w:pPr>
    </w:p>
    <w:p w:rsidR="00EA3546" w:rsidRPr="002B4E08" w:rsidRDefault="00EA3546" w:rsidP="00EA3546">
      <w:pPr>
        <w:jc w:val="both"/>
        <w:rPr>
          <w:rFonts w:ascii="GHEA Grapalat" w:hAnsi="GHEA Grapalat" w:cs="GHEA Grapalat"/>
          <w:sz w:val="20"/>
          <w:szCs w:val="20"/>
          <w:u w:val="single"/>
          <w:vertAlign w:val="subscript"/>
          <w:lang w:val="hy-AM"/>
        </w:rPr>
      </w:pP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u w:val="single"/>
          <w:vertAlign w:val="subscript"/>
          <w:lang w:val="hy-AM"/>
        </w:rPr>
        <w:tab/>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 xml:space="preserve">ի դեմս Ընկերության տնօրեն </w:t>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r w:rsidRPr="002B4E08">
        <w:rPr>
          <w:rFonts w:ascii="GHEA Grapalat" w:hAnsi="GHEA Grapalat" w:cs="GHEA Grapalat"/>
          <w:sz w:val="20"/>
          <w:szCs w:val="20"/>
          <w:u w:val="single"/>
          <w:lang w:val="hy-AM"/>
        </w:rPr>
        <w:tab/>
      </w:r>
    </w:p>
    <w:p w:rsidR="00EA3546" w:rsidRPr="002B4E08" w:rsidRDefault="00EA3546" w:rsidP="00EA3546">
      <w:pPr>
        <w:jc w:val="both"/>
        <w:rPr>
          <w:rFonts w:ascii="GHEA Grapalat" w:hAnsi="GHEA Grapalat" w:cs="GHEA Grapalat"/>
          <w:sz w:val="20"/>
          <w:szCs w:val="20"/>
          <w:lang w:val="hy-AM"/>
        </w:rPr>
      </w:pPr>
      <w:r w:rsidRPr="002B4E08">
        <w:rPr>
          <w:rFonts w:ascii="GHEA Grapalat" w:hAnsi="GHEA Grapalat"/>
          <w:sz w:val="20"/>
          <w:szCs w:val="20"/>
          <w:vertAlign w:val="superscript"/>
          <w:lang w:val="hy-AM"/>
        </w:rPr>
        <w:t xml:space="preserve">       Ընկերության անվանումը</w:t>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r>
      <w:r w:rsidRPr="002B4E08">
        <w:rPr>
          <w:rFonts w:ascii="GHEA Grapalat" w:hAnsi="GHEA Grapalat" w:cs="GHEA Grapalat"/>
          <w:sz w:val="20"/>
          <w:szCs w:val="20"/>
          <w:vertAlign w:val="subscript"/>
          <w:lang w:val="hy-AM"/>
        </w:rPr>
        <w:tab/>
        <w:t xml:space="preserve">    </w:t>
      </w:r>
      <w:r w:rsidRPr="002B4E08">
        <w:rPr>
          <w:rFonts w:ascii="GHEA Grapalat" w:hAnsi="GHEA Grapalat"/>
          <w:sz w:val="20"/>
          <w:szCs w:val="20"/>
          <w:vertAlign w:val="superscript"/>
          <w:lang w:val="hy-AM"/>
        </w:rPr>
        <w:t>Ընկերության տնօրենի անուն ազգանունը, անձնագրային տվյալները</w:t>
      </w:r>
      <w:r w:rsidRPr="002B4E08">
        <w:rPr>
          <w:rFonts w:ascii="GHEA Grapalat" w:hAnsi="GHEA Grapalat" w:cs="GHEA Grapalat"/>
          <w:sz w:val="20"/>
          <w:szCs w:val="20"/>
          <w:vertAlign w:val="subscript"/>
          <w:lang w:val="hy-AM"/>
        </w:rPr>
        <w:t xml:space="preserve">, </w:t>
      </w:r>
      <w:r w:rsidRPr="002B4E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A3546" w:rsidRPr="00712340" w:rsidRDefault="00EA3546" w:rsidP="00EA3546">
      <w:pPr>
        <w:ind w:firstLine="708"/>
        <w:jc w:val="both"/>
        <w:rPr>
          <w:rFonts w:ascii="GHEA Grapalat" w:hAnsi="GHEA Grapalat" w:cs="GHEA Grapalat"/>
          <w:sz w:val="20"/>
          <w:szCs w:val="20"/>
          <w:lang w:val="hy-AM"/>
        </w:rPr>
      </w:pPr>
    </w:p>
    <w:p w:rsidR="00EA3546" w:rsidRPr="00712340" w:rsidRDefault="00EA3546" w:rsidP="00EA3546">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EA3546" w:rsidRPr="00712340" w:rsidRDefault="00EA3546" w:rsidP="00EA3546">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EA3546" w:rsidRPr="00712340" w:rsidRDefault="00EA3546" w:rsidP="00EA3546">
      <w:pPr>
        <w:numPr>
          <w:ilvl w:val="1"/>
          <w:numId w:val="7"/>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Ընկերությունը մասնակցում է </w:t>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r>
      <w:r w:rsidRPr="00712340">
        <w:rPr>
          <w:rFonts w:ascii="GHEA Grapalat" w:hAnsi="GHEA Grapalat" w:cs="GHEA Grapalat"/>
          <w:sz w:val="20"/>
          <w:szCs w:val="20"/>
          <w:lang w:val="pt-BR"/>
        </w:rPr>
        <w:t xml:space="preserve">*  (այսուհետ` Պատվիրատու) կողմից </w:t>
      </w:r>
    </w:p>
    <w:p w:rsidR="00EA3546" w:rsidRPr="00712340" w:rsidRDefault="00EA3546" w:rsidP="00EA3546">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w:t>
      </w:r>
      <w:r w:rsidRPr="00712340">
        <w:rPr>
          <w:rFonts w:ascii="GHEA Grapalat" w:hAnsi="GHEA Grapalat"/>
          <w:sz w:val="20"/>
          <w:szCs w:val="20"/>
          <w:vertAlign w:val="superscript"/>
          <w:lang w:val="hy-AM"/>
        </w:rPr>
        <w:t>պատվիրատուի անվանումը</w:t>
      </w:r>
    </w:p>
    <w:p w:rsidR="00EA3546" w:rsidRPr="00712340" w:rsidRDefault="00EA3546" w:rsidP="00EA3546">
      <w:pPr>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կազմակերպված` </w:t>
      </w:r>
      <w:r w:rsidRPr="00712340">
        <w:rPr>
          <w:rFonts w:ascii="GHEA Grapalat" w:hAnsi="GHEA Grapalat" w:cs="GHEA Grapalat"/>
          <w:sz w:val="20"/>
          <w:szCs w:val="20"/>
          <w:u w:val="single"/>
          <w:lang w:val="pt-BR"/>
        </w:rPr>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lang w:val="pt-BR"/>
        </w:rPr>
        <w:t>* ծածկագրով գնման ընթացակարգին:</w:t>
      </w:r>
    </w:p>
    <w:p w:rsidR="00EA3546" w:rsidRPr="00712340" w:rsidRDefault="00EA3546" w:rsidP="00EA3546">
      <w:pPr>
        <w:ind w:left="426"/>
        <w:jc w:val="both"/>
        <w:rPr>
          <w:rFonts w:ascii="GHEA Grapalat" w:hAnsi="GHEA Grapalat" w:cs="GHEA Grapalat"/>
          <w:sz w:val="20"/>
          <w:szCs w:val="20"/>
          <w:lang w:val="pt-BR"/>
        </w:rPr>
      </w:pPr>
      <w:r w:rsidRPr="00712340">
        <w:rPr>
          <w:rFonts w:ascii="GHEA Grapalat" w:hAnsi="GHEA Grapalat"/>
          <w:sz w:val="20"/>
          <w:szCs w:val="20"/>
          <w:vertAlign w:val="superscript"/>
        </w:rPr>
        <w:t xml:space="preserve">                                                        </w:t>
      </w:r>
      <w:r w:rsidRPr="00712340">
        <w:rPr>
          <w:rFonts w:ascii="GHEA Grapalat" w:hAnsi="GHEA Grapalat"/>
          <w:sz w:val="20"/>
          <w:szCs w:val="20"/>
          <w:vertAlign w:val="superscript"/>
          <w:lang w:val="hy-AM"/>
        </w:rPr>
        <w:t>ընթացակարգի ծածկագիրը</w:t>
      </w:r>
    </w:p>
    <w:p w:rsidR="00EA3546" w:rsidRPr="00712340" w:rsidRDefault="00EA3546" w:rsidP="00EA3546">
      <w:pPr>
        <w:ind w:firstLine="360"/>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A3546" w:rsidRPr="00712340" w:rsidRDefault="00EA3546" w:rsidP="00EA3546">
      <w:pPr>
        <w:ind w:firstLine="360"/>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712340">
        <w:rPr>
          <w:rFonts w:ascii="GHEA Grapalat" w:hAnsi="GHEA Grapalat" w:cs="GHEA Grapalat"/>
          <w:color w:val="000000"/>
          <w:sz w:val="20"/>
          <w:szCs w:val="20"/>
        </w:rPr>
        <w:t>(</w:t>
      </w:r>
      <w:r w:rsidRPr="00712340">
        <w:rPr>
          <w:rFonts w:ascii="GHEA Grapalat" w:hAnsi="GHEA Grapalat" w:cs="GHEA Grapalat"/>
          <w:color w:val="000000"/>
          <w:sz w:val="20"/>
          <w:szCs w:val="20"/>
          <w:lang w:val="hy-AM"/>
        </w:rPr>
        <w:t>այսուհետ` Պահանջագիր</w:t>
      </w:r>
      <w:r w:rsidRPr="00712340">
        <w:rPr>
          <w:rFonts w:ascii="GHEA Grapalat" w:hAnsi="GHEA Grapalat" w:cs="GHEA Grapalat"/>
          <w:color w:val="000000"/>
          <w:sz w:val="20"/>
          <w:szCs w:val="20"/>
        </w:rPr>
        <w:t>)</w:t>
      </w:r>
      <w:r w:rsidRPr="00712340">
        <w:rPr>
          <w:rFonts w:ascii="GHEA Grapalat" w:hAnsi="GHEA Grapalat" w:cs="GHEA Grapalat"/>
          <w:color w:val="000000"/>
          <w:sz w:val="20"/>
          <w:szCs w:val="20"/>
          <w:lang w:val="hy-AM"/>
        </w:rPr>
        <w:t xml:space="preserve"> ստորագրմամբ անհետկանչելիորեն  համաձայնվում է, որ</w:t>
      </w:r>
      <w:r w:rsidRPr="00712340">
        <w:rPr>
          <w:rFonts w:ascii="GHEA Grapalat" w:hAnsi="GHEA Grapalat" w:cs="GHEA Grapalat"/>
          <w:color w:val="000000"/>
          <w:sz w:val="20"/>
          <w:szCs w:val="20"/>
        </w:rPr>
        <w:t>՝</w:t>
      </w:r>
      <w:r w:rsidRPr="00712340">
        <w:rPr>
          <w:rFonts w:ascii="GHEA Grapalat" w:hAnsi="GHEA Grapalat" w:cs="GHEA Grapalat"/>
          <w:color w:val="000000"/>
          <w:sz w:val="20"/>
          <w:szCs w:val="20"/>
          <w:lang w:val="hy-AM"/>
        </w:rPr>
        <w:t xml:space="preserve"> </w:t>
      </w:r>
    </w:p>
    <w:p w:rsidR="00EA3546" w:rsidRPr="00712340" w:rsidRDefault="00EA3546" w:rsidP="00EA3546">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A3546" w:rsidRPr="00712340" w:rsidRDefault="00EA3546" w:rsidP="00EA3546">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EA3546" w:rsidRPr="00712340" w:rsidRDefault="00EA3546" w:rsidP="00EA3546">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A3546" w:rsidRPr="00712340" w:rsidRDefault="00EA3546" w:rsidP="00EA3546">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A3546" w:rsidRPr="00712340" w:rsidRDefault="00EA3546" w:rsidP="00EA3546">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A3546" w:rsidRPr="00712340" w:rsidRDefault="00EA3546" w:rsidP="00EA3546">
      <w:pPr>
        <w:ind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lastRenderedPageBreak/>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EA3546" w:rsidRPr="00712340" w:rsidRDefault="00EA3546" w:rsidP="00EA3546">
      <w:pPr>
        <w:numPr>
          <w:ilvl w:val="1"/>
          <w:numId w:val="25"/>
        </w:numPr>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A3546" w:rsidRPr="00712340" w:rsidRDefault="00EA3546" w:rsidP="00EA3546">
      <w:pPr>
        <w:ind w:firstLine="426"/>
        <w:jc w:val="both"/>
        <w:rPr>
          <w:rFonts w:ascii="GHEA Grapalat" w:hAnsi="GHEA Grapalat" w:cs="GHEA Grapalat"/>
          <w:sz w:val="20"/>
          <w:szCs w:val="20"/>
          <w:lang w:val="pt-BR"/>
        </w:rPr>
      </w:pPr>
      <w:r w:rsidRPr="00712340">
        <w:rPr>
          <w:rFonts w:ascii="GHEA Grapalat" w:hAnsi="GHEA Grapalat" w:cs="GHEA Grapalat"/>
          <w:sz w:val="20"/>
          <w:szCs w:val="20"/>
        </w:rPr>
        <w:t xml:space="preserve">1.6 </w:t>
      </w: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A3546" w:rsidRPr="00712340" w:rsidRDefault="00EA3546" w:rsidP="00EA3546">
      <w:pPr>
        <w:ind w:firstLine="426"/>
        <w:jc w:val="both"/>
        <w:rPr>
          <w:rFonts w:ascii="GHEA Grapalat" w:hAnsi="GHEA Grapalat" w:cs="GHEA Grapalat"/>
          <w:sz w:val="20"/>
          <w:szCs w:val="20"/>
          <w:lang w:val="pt-BR"/>
        </w:rPr>
      </w:pPr>
      <w:r w:rsidRPr="00712340">
        <w:rPr>
          <w:rFonts w:ascii="GHEA Grapalat" w:hAnsi="GHEA Grapalat" w:cs="GHEA Grapalat"/>
          <w:sz w:val="20"/>
          <w:szCs w:val="20"/>
        </w:rPr>
        <w:t xml:space="preserve">1.7 </w:t>
      </w: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EA3546" w:rsidRPr="00712340" w:rsidRDefault="00EA3546" w:rsidP="00EA3546">
      <w:pPr>
        <w:ind w:firstLine="360"/>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1.8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3546" w:rsidRPr="00712340" w:rsidRDefault="00EA3546" w:rsidP="00EA3546">
      <w:pPr>
        <w:jc w:val="both"/>
        <w:rPr>
          <w:rFonts w:ascii="GHEA Grapalat" w:hAnsi="GHEA Grapalat" w:cs="GHEA Grapalat"/>
          <w:sz w:val="20"/>
          <w:szCs w:val="20"/>
          <w:lang w:val="hy-AM"/>
        </w:rPr>
      </w:pPr>
    </w:p>
    <w:p w:rsidR="00EA3546" w:rsidRPr="00712340" w:rsidRDefault="00EA3546" w:rsidP="00EA3546">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EA3546" w:rsidRPr="00712340"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EA3546" w:rsidRPr="00712340"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A3546" w:rsidRPr="00712340"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A3546" w:rsidRPr="00712340" w:rsidDel="00A13215"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A3546" w:rsidRPr="00712340"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3546" w:rsidRPr="00712340" w:rsidRDefault="00EA3546" w:rsidP="00EA3546">
      <w:pPr>
        <w:ind w:firstLine="567"/>
        <w:jc w:val="both"/>
        <w:rPr>
          <w:rFonts w:ascii="GHEA Grapalat" w:hAnsi="GHEA Grapalat" w:cs="GHEA Grapalat"/>
          <w:sz w:val="20"/>
          <w:szCs w:val="20"/>
          <w:lang w:val="hy-AM"/>
        </w:rPr>
      </w:pPr>
    </w:p>
    <w:p w:rsidR="00EA3546" w:rsidRPr="00712340" w:rsidRDefault="00EA3546" w:rsidP="00EA3546">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EA3546" w:rsidRPr="00712340" w:rsidRDefault="00EA3546" w:rsidP="00EA3546">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EA3546" w:rsidRPr="00712340" w:rsidRDefault="00EA3546" w:rsidP="00EA3546">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անվանումը</w:t>
      </w:r>
    </w:p>
    <w:p w:rsidR="00EA3546" w:rsidRPr="00712340" w:rsidRDefault="00EA3546" w:rsidP="00EA3546">
      <w:pPr>
        <w:jc w:val="both"/>
        <w:rPr>
          <w:rFonts w:ascii="GHEA Grapalat" w:hAnsi="GHEA Grapalat"/>
          <w:sz w:val="18"/>
          <w:szCs w:val="18"/>
          <w:u w:val="single"/>
          <w:vertAlign w:val="superscript"/>
          <w:lang w:val="hy-AM"/>
        </w:rPr>
      </w:pPr>
      <w:r w:rsidRPr="00712340">
        <w:rPr>
          <w:rFonts w:ascii="GHEA Grapalat" w:hAnsi="GHEA Grapalat"/>
          <w:sz w:val="18"/>
          <w:szCs w:val="18"/>
          <w:vertAlign w:val="superscript"/>
          <w:lang w:val="hy-AM"/>
        </w:rPr>
        <w:t xml:space="preserve"> </w:t>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EA3546" w:rsidRPr="00712340" w:rsidRDefault="00EA3546" w:rsidP="00EA3546">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 հասցեն</w:t>
      </w:r>
    </w:p>
    <w:p w:rsidR="00EA3546" w:rsidRPr="00712340" w:rsidRDefault="00EA3546" w:rsidP="00EA3546">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EA3546" w:rsidRPr="00712340" w:rsidRDefault="00EA3546" w:rsidP="00EA3546">
      <w:pPr>
        <w:jc w:val="both"/>
        <w:rPr>
          <w:rFonts w:ascii="GHEA Grapalat" w:hAnsi="GHEA Grapalat"/>
          <w:sz w:val="18"/>
          <w:szCs w:val="18"/>
          <w:vertAlign w:val="superscript"/>
          <w:lang w:val="hy-AM"/>
        </w:rPr>
      </w:pPr>
      <w:r w:rsidRPr="00712340">
        <w:rPr>
          <w:rFonts w:ascii="GHEA Grapalat" w:hAnsi="GHEA Grapalat"/>
          <w:sz w:val="18"/>
          <w:szCs w:val="18"/>
          <w:vertAlign w:val="superscript"/>
          <w:lang w:val="hy-AM"/>
        </w:rPr>
        <w:t xml:space="preserve">              ընկերությանը սպասարկող բանկի անվանումը</w:t>
      </w:r>
    </w:p>
    <w:p w:rsidR="00EA3546" w:rsidRPr="00712340" w:rsidRDefault="00EA3546" w:rsidP="00EA3546">
      <w:pPr>
        <w:jc w:val="both"/>
        <w:rPr>
          <w:rFonts w:ascii="GHEA Grapalat" w:hAnsi="GHEA Grapalat"/>
          <w:sz w:val="18"/>
          <w:szCs w:val="18"/>
          <w:u w:val="single"/>
          <w:vertAlign w:val="superscript"/>
          <w:lang w:val="hy-AM"/>
        </w:rPr>
      </w:pP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r w:rsidRPr="00712340">
        <w:rPr>
          <w:rFonts w:ascii="GHEA Grapalat" w:hAnsi="GHEA Grapalat"/>
          <w:sz w:val="18"/>
          <w:szCs w:val="18"/>
          <w:u w:val="single"/>
          <w:vertAlign w:val="superscript"/>
          <w:lang w:val="hy-AM"/>
        </w:rPr>
        <w:tab/>
      </w:r>
    </w:p>
    <w:p w:rsidR="00EA3546" w:rsidRPr="00712340" w:rsidRDefault="00EA3546" w:rsidP="00EA3546">
      <w:pPr>
        <w:jc w:val="both"/>
        <w:rPr>
          <w:rFonts w:ascii="GHEA Grapalat" w:hAnsi="GHEA Grapalat"/>
          <w:sz w:val="18"/>
          <w:szCs w:val="18"/>
          <w:u w:val="single"/>
          <w:vertAlign w:val="superscript"/>
          <w:lang w:val="hy-AM"/>
        </w:rPr>
      </w:pPr>
    </w:p>
    <w:p w:rsidR="00EA3546" w:rsidRPr="00712340" w:rsidRDefault="00EA3546" w:rsidP="00EA3546">
      <w:pPr>
        <w:jc w:val="both"/>
        <w:rPr>
          <w:rFonts w:ascii="GHEA Grapalat" w:hAnsi="GHEA Grapalat"/>
          <w:sz w:val="20"/>
          <w:szCs w:val="20"/>
          <w:lang w:val="hy-AM"/>
        </w:rPr>
      </w:pPr>
      <w:r w:rsidRPr="00712340">
        <w:rPr>
          <w:rFonts w:ascii="GHEA Grapalat" w:hAnsi="GHEA Grapalat"/>
          <w:sz w:val="20"/>
          <w:szCs w:val="20"/>
          <w:lang w:val="hy-AM"/>
        </w:rPr>
        <w:t>Կ.Տ</w:t>
      </w:r>
    </w:p>
    <w:p w:rsidR="00EA3546" w:rsidRPr="00712340" w:rsidRDefault="00EA3546" w:rsidP="00EA3546">
      <w:pPr>
        <w:jc w:val="both"/>
        <w:rPr>
          <w:rFonts w:ascii="GHEA Grapalat" w:hAnsi="GHEA Grapalat"/>
          <w:sz w:val="20"/>
          <w:szCs w:val="20"/>
          <w:lang w:val="hy-AM"/>
        </w:rPr>
      </w:pPr>
    </w:p>
    <w:p w:rsidR="00EA3546" w:rsidRPr="00712340" w:rsidRDefault="00EA3546" w:rsidP="00EA3546">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EA3546" w:rsidRPr="00712340" w:rsidRDefault="00EA3546" w:rsidP="00EA3546">
      <w:pPr>
        <w:jc w:val="both"/>
        <w:rPr>
          <w:rFonts w:ascii="GHEA Grapalat" w:hAnsi="GHEA Grapalat"/>
          <w:sz w:val="18"/>
          <w:szCs w:val="18"/>
          <w:vertAlign w:val="superscript"/>
          <w:lang w:val="hy-AM"/>
        </w:rPr>
      </w:pPr>
    </w:p>
    <w:p w:rsidR="00EA3546" w:rsidRPr="00712340" w:rsidRDefault="00EA3546" w:rsidP="00EA3546">
      <w:pPr>
        <w:jc w:val="both"/>
        <w:rPr>
          <w:rFonts w:ascii="GHEA Grapalat" w:hAnsi="GHEA Grapalat" w:cs="GHEA Grapalat"/>
          <w:i/>
          <w:sz w:val="18"/>
          <w:szCs w:val="18"/>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712340">
        <w:rPr>
          <w:rFonts w:ascii="GHEA Grapalat" w:hAnsi="GHEA Grapalat" w:cs="Sylfaen"/>
          <w:i/>
          <w:sz w:val="16"/>
          <w:szCs w:val="16"/>
          <w:lang w:val="hy-AM"/>
        </w:rPr>
        <w:t xml:space="preserve">* </w:t>
      </w:r>
      <w:r w:rsidRPr="00712340">
        <w:rPr>
          <w:rFonts w:ascii="GHEA Grapalat" w:hAnsi="GHEA Grapalat"/>
          <w:i/>
          <w:sz w:val="16"/>
          <w:szCs w:val="16"/>
          <w:lang w:val="hy-AM"/>
        </w:rPr>
        <w:t>լրացվում է հանձնաժողովի քարտուղարի կողմից` մինչև հրավերը տեղեկագրում հրապարակելը:</w:t>
      </w:r>
    </w:p>
    <w:p w:rsidR="00EA3546" w:rsidRPr="00712340" w:rsidRDefault="00EA3546" w:rsidP="00EA3546">
      <w:pPr>
        <w:jc w:val="both"/>
        <w:rPr>
          <w:rFonts w:ascii="GHEA Grapalat" w:hAnsi="GHEA Grapalat" w:cs="Sylfaen"/>
          <w:i/>
          <w:sz w:val="16"/>
          <w:szCs w:val="16"/>
        </w:rPr>
      </w:pPr>
      <w:r w:rsidRPr="00712340">
        <w:rPr>
          <w:rFonts w:ascii="GHEA Grapalat" w:hAnsi="GHEA Grapalat" w:cs="Sylfaen"/>
          <w:i/>
          <w:sz w:val="16"/>
          <w:szCs w:val="16"/>
        </w:rPr>
        <w:t xml:space="preserve">** Եթե գնման առարկա է հանդիսանում շինարարական ծրագրերի տեխնիկական հսկողության ծառայությունների ձեռքբերումը, ապա կետը </w:t>
      </w:r>
      <w:r w:rsidRPr="00712340">
        <w:rPr>
          <w:rFonts w:ascii="GHEA Grapalat" w:hAnsi="GHEA Grapalat" w:cs="Sylfaen"/>
          <w:i/>
          <w:sz w:val="16"/>
          <w:szCs w:val="16"/>
          <w:lang w:val="x-none"/>
        </w:rPr>
        <w:t xml:space="preserve">շարադրվում է հետևյալ խմբագրությամբ՝ </w:t>
      </w:r>
      <w:r w:rsidRPr="00712340">
        <w:rPr>
          <w:rFonts w:ascii="GHEA Grapalat" w:hAnsi="GHEA Grapalat" w:cs="Sylfaen"/>
          <w:i/>
          <w:sz w:val="16"/>
          <w:szCs w:val="16"/>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կնքված պայմանագրով ստանձնած պարտավորությունների ամբողջական կատարմանը հաջորդող քսաներորդ աշխատանքային օրը ներառյալ</w:t>
      </w:r>
      <w:proofErr w:type="gramStart"/>
      <w:r w:rsidRPr="00712340">
        <w:rPr>
          <w:rFonts w:ascii="GHEA Grapalat" w:hAnsi="GHEA Grapalat" w:cs="Sylfaen"/>
          <w:i/>
          <w:sz w:val="16"/>
          <w:szCs w:val="16"/>
        </w:rPr>
        <w:t>:»</w:t>
      </w:r>
      <w:proofErr w:type="gramEnd"/>
      <w:r w:rsidRPr="00712340">
        <w:rPr>
          <w:rFonts w:ascii="GHEA Grapalat" w:hAnsi="GHEA Grapalat" w:cs="Sylfaen"/>
          <w:i/>
          <w:sz w:val="16"/>
          <w:szCs w:val="16"/>
        </w:rPr>
        <w:t>.</w:t>
      </w: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A3546" w:rsidRPr="00712340" w:rsidRDefault="00EA3546" w:rsidP="00EA3546">
      <w:pPr>
        <w:pStyle w:val="BodyTextIndent3"/>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EA3546" w:rsidRPr="00712340" w:rsidRDefault="00EA3546" w:rsidP="00172AB6">
            <w:pPr>
              <w:jc w:val="center"/>
              <w:rPr>
                <w:rFonts w:ascii="GHEA Grapalat" w:hAnsi="GHEA Grapalat" w:cs="Arial"/>
                <w:bCs/>
                <w:i/>
                <w:sz w:val="20"/>
                <w:szCs w:val="20"/>
              </w:rPr>
            </w:pPr>
          </w:p>
        </w:tc>
      </w:tr>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EA3546" w:rsidRPr="00712340" w:rsidTr="00172AB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EA3546" w:rsidRPr="00712340" w:rsidTr="00172AB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EA3546" w:rsidRPr="00712340" w:rsidTr="00172A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EA3546" w:rsidRPr="00712340" w:rsidTr="00172A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9C79B4" w:rsidRDefault="00EA3546" w:rsidP="00172AB6">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9C79B4">
              <w:rPr>
                <w:rFonts w:ascii="GHEA Grapalat" w:hAnsi="GHEA Grapalat" w:cs="Arial"/>
                <w:sz w:val="20"/>
                <w:szCs w:val="20"/>
                <w:lang w:val="hy-AM"/>
              </w:rPr>
              <w:t xml:space="preserve"> ,,Դիլիջան քաղաքի մշակույթի պալատ,, ՀՈԱԿ</w:t>
            </w:r>
          </w:p>
        </w:tc>
      </w:tr>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3546" w:rsidRPr="00712340" w:rsidTr="00172AB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9C79B4" w:rsidRDefault="00EA3546" w:rsidP="00172AB6">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9C79B4">
              <w:rPr>
                <w:rFonts w:ascii="GHEA Grapalat" w:hAnsi="GHEA Grapalat" w:cs="Arial"/>
                <w:sz w:val="20"/>
                <w:szCs w:val="20"/>
                <w:lang w:val="hy-AM"/>
              </w:rPr>
              <w:t xml:space="preserve"> 07903304</w:t>
            </w:r>
          </w:p>
        </w:tc>
      </w:tr>
      <w:tr w:rsidR="00EA3546" w:rsidRPr="00712340" w:rsidTr="00172A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9C79B4" w:rsidRDefault="00EA3546" w:rsidP="00A31B55">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009C79B4">
              <w:rPr>
                <w:rFonts w:ascii="GHEA Grapalat" w:hAnsi="GHEA Grapalat" w:cs="Arial"/>
                <w:sz w:val="20"/>
                <w:szCs w:val="20"/>
                <w:lang w:val="hy-AM"/>
              </w:rPr>
              <w:t xml:space="preserve"> </w:t>
            </w:r>
            <w:r w:rsidR="00A31B55" w:rsidRPr="00A31B55">
              <w:rPr>
                <w:rFonts w:ascii="GHEA Grapalat" w:hAnsi="GHEA Grapalat" w:cs="Arial"/>
                <w:sz w:val="20"/>
                <w:szCs w:val="20"/>
                <w:lang w:val="hy-AM"/>
              </w:rPr>
              <w:t>,,ԱՇԻԲ,, Դիլիջանի մ/ճ</w:t>
            </w:r>
          </w:p>
        </w:tc>
      </w:tr>
      <w:tr w:rsidR="00EA3546" w:rsidRPr="00712340" w:rsidTr="00172A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9C79B4" w:rsidRDefault="00EA3546" w:rsidP="00172AB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009C79B4">
              <w:rPr>
                <w:rFonts w:ascii="GHEA Grapalat" w:hAnsi="GHEA Grapalat" w:cs="Arial"/>
                <w:sz w:val="20"/>
                <w:szCs w:val="20"/>
                <w:lang w:val="hy-AM"/>
              </w:rPr>
              <w:t xml:space="preserve"> 2472500208460000</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EA3546" w:rsidRPr="00712340" w:rsidTr="00172AB6">
        <w:trPr>
          <w:trHeight w:val="424"/>
        </w:trPr>
        <w:tc>
          <w:tcPr>
            <w:tcW w:w="10980" w:type="dxa"/>
            <w:gridSpan w:val="2"/>
            <w:tcBorders>
              <w:top w:val="single" w:sz="4" w:space="0" w:color="auto"/>
              <w:left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EA3546" w:rsidRPr="00712340" w:rsidRDefault="00EA3546" w:rsidP="00172AB6">
            <w:pPr>
              <w:rPr>
                <w:rFonts w:ascii="GHEA Grapalat" w:hAnsi="GHEA Grapalat" w:cs="Arial"/>
                <w:sz w:val="20"/>
                <w:szCs w:val="20"/>
              </w:rPr>
            </w:pPr>
          </w:p>
        </w:tc>
      </w:tr>
      <w:tr w:rsidR="00EA3546" w:rsidRPr="00712340" w:rsidTr="00172AB6">
        <w:trPr>
          <w:trHeight w:val="704"/>
        </w:trPr>
        <w:tc>
          <w:tcPr>
            <w:tcW w:w="10980" w:type="dxa"/>
            <w:gridSpan w:val="2"/>
            <w:tcBorders>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lang w:val="hy-AM"/>
              </w:rPr>
            </w:pPr>
          </w:p>
        </w:tc>
      </w:tr>
      <w:tr w:rsidR="00EA3546" w:rsidRPr="00712340" w:rsidTr="00172AB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EA3546" w:rsidRPr="00712340" w:rsidRDefault="00EA3546" w:rsidP="00172AB6">
            <w:pPr>
              <w:rPr>
                <w:rFonts w:ascii="GHEA Grapalat" w:hAnsi="GHEA Grapalat" w:cs="Sylfaen"/>
                <w:sz w:val="20"/>
                <w:szCs w:val="20"/>
                <w:lang w:val="ru-RU"/>
              </w:rPr>
            </w:pPr>
          </w:p>
        </w:tc>
      </w:tr>
      <w:tr w:rsidR="00EA3546" w:rsidRPr="00712340" w:rsidTr="00172AB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EA3546" w:rsidRPr="00712340" w:rsidRDefault="00EA3546" w:rsidP="00172AB6">
            <w:pPr>
              <w:rPr>
                <w:rFonts w:ascii="GHEA Grapalat" w:hAnsi="GHEA Grapalat" w:cs="Sylfaen"/>
                <w:sz w:val="20"/>
                <w:szCs w:val="20"/>
                <w:lang w:val="hy-AM"/>
              </w:rPr>
            </w:pPr>
          </w:p>
        </w:tc>
      </w:tr>
      <w:tr w:rsidR="00EA3546" w:rsidRPr="00712340" w:rsidTr="00172AB6">
        <w:trPr>
          <w:trHeight w:val="2194"/>
        </w:trPr>
        <w:tc>
          <w:tcPr>
            <w:tcW w:w="5616" w:type="dxa"/>
            <w:tcBorders>
              <w:top w:val="nil"/>
              <w:left w:val="single" w:sz="4" w:space="0" w:color="auto"/>
              <w:bottom w:val="single" w:sz="4" w:space="0" w:color="auto"/>
              <w:right w:val="single" w:sz="4" w:space="0" w:color="auto"/>
            </w:tcBorders>
            <w:noWrap/>
            <w:vAlign w:val="bottom"/>
          </w:tcPr>
          <w:p w:rsidR="00EA3546" w:rsidRPr="00712340" w:rsidRDefault="00EA3546" w:rsidP="00172AB6">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EA3546" w:rsidRPr="00712340" w:rsidRDefault="00EA3546" w:rsidP="00172AB6">
            <w:pPr>
              <w:rPr>
                <w:rFonts w:ascii="GHEA Grapalat" w:hAnsi="GHEA Grapalat" w:cs="Sylfaen"/>
                <w:sz w:val="20"/>
                <w:szCs w:val="20"/>
              </w:rPr>
            </w:pPr>
          </w:p>
          <w:p w:rsidR="00EA3546" w:rsidRPr="00712340" w:rsidRDefault="00EA3546" w:rsidP="00172AB6">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EA3546" w:rsidRPr="00712340" w:rsidRDefault="00EA3546" w:rsidP="00172AB6">
            <w:pPr>
              <w:rPr>
                <w:rFonts w:ascii="GHEA Grapalat" w:hAnsi="GHEA Grapalat" w:cs="Tahoma"/>
                <w:color w:val="000000"/>
                <w:sz w:val="20"/>
                <w:szCs w:val="20"/>
              </w:rPr>
            </w:pPr>
          </w:p>
          <w:p w:rsidR="00EA3546" w:rsidRPr="00712340" w:rsidRDefault="00EA3546" w:rsidP="00172AB6">
            <w:pPr>
              <w:rPr>
                <w:rFonts w:ascii="GHEA Grapalat" w:hAnsi="GHEA Grapalat" w:cs="Sylfaen"/>
                <w:sz w:val="20"/>
                <w:szCs w:val="20"/>
              </w:rPr>
            </w:pPr>
          </w:p>
          <w:p w:rsidR="00EA3546" w:rsidRPr="00712340" w:rsidRDefault="00EA3546" w:rsidP="00172AB6">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Կ.Տ.</w:t>
            </w:r>
          </w:p>
          <w:p w:rsidR="00EA3546" w:rsidRPr="00712340" w:rsidRDefault="00EA3546" w:rsidP="00172AB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EA3546" w:rsidRPr="00712340" w:rsidRDefault="00EA3546" w:rsidP="00172AB6">
            <w:pPr>
              <w:jc w:val="right"/>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EA3546" w:rsidRPr="00712340" w:rsidRDefault="00EA3546" w:rsidP="00172AB6">
            <w:pPr>
              <w:jc w:val="right"/>
              <w:rPr>
                <w:rFonts w:ascii="GHEA Grapalat" w:hAnsi="GHEA Grapalat" w:cs="Tahoma"/>
                <w:color w:val="000000"/>
                <w:sz w:val="20"/>
                <w:szCs w:val="20"/>
              </w:rPr>
            </w:pPr>
          </w:p>
          <w:p w:rsidR="00EA3546" w:rsidRPr="00712340" w:rsidRDefault="00EA3546" w:rsidP="00172AB6">
            <w:pPr>
              <w:jc w:val="right"/>
              <w:rPr>
                <w:rFonts w:ascii="GHEA Grapalat" w:hAnsi="GHEA Grapalat" w:cs="Tahoma"/>
                <w:color w:val="000000"/>
                <w:sz w:val="20"/>
                <w:szCs w:val="20"/>
              </w:rPr>
            </w:pPr>
          </w:p>
          <w:p w:rsidR="00EA3546" w:rsidRPr="00712340" w:rsidRDefault="00EA3546" w:rsidP="00172AB6">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EA3546" w:rsidRPr="00712340" w:rsidRDefault="00EA3546" w:rsidP="00172AB6">
            <w:pPr>
              <w:jc w:val="right"/>
              <w:rPr>
                <w:rFonts w:ascii="GHEA Grapalat" w:hAnsi="GHEA Grapalat" w:cs="Sylfaen"/>
                <w:sz w:val="20"/>
                <w:szCs w:val="20"/>
              </w:rPr>
            </w:pPr>
          </w:p>
          <w:p w:rsidR="00EA3546" w:rsidRPr="00712340" w:rsidRDefault="00EA3546" w:rsidP="00172AB6">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EA3546" w:rsidRPr="00712340" w:rsidRDefault="00EA3546" w:rsidP="00172AB6">
            <w:pPr>
              <w:jc w:val="right"/>
              <w:rPr>
                <w:rFonts w:ascii="GHEA Grapalat" w:hAnsi="GHEA Grapalat" w:cs="Sylfaen"/>
                <w:sz w:val="20"/>
                <w:szCs w:val="20"/>
              </w:rPr>
            </w:pPr>
          </w:p>
        </w:tc>
      </w:tr>
      <w:tr w:rsidR="00EA3546" w:rsidRPr="00712340" w:rsidTr="00172AB6">
        <w:trPr>
          <w:trHeight w:val="2058"/>
        </w:trPr>
        <w:tc>
          <w:tcPr>
            <w:tcW w:w="5616" w:type="dxa"/>
            <w:tcBorders>
              <w:top w:val="single" w:sz="4" w:space="0" w:color="auto"/>
              <w:left w:val="single" w:sz="4" w:space="0" w:color="auto"/>
              <w:right w:val="single" w:sz="4" w:space="0" w:color="auto"/>
            </w:tcBorders>
            <w:noWrap/>
            <w:vAlign w:val="bottom"/>
          </w:tcPr>
          <w:p w:rsidR="00EA3546" w:rsidRPr="00712340" w:rsidRDefault="00EA3546" w:rsidP="00172AB6">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EA3546" w:rsidRPr="00712340" w:rsidRDefault="00EA3546" w:rsidP="00172AB6">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EA3546" w:rsidRPr="00712340" w:rsidRDefault="00EA3546" w:rsidP="00172AB6">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w:t>
            </w: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EA3546" w:rsidRPr="00712340" w:rsidRDefault="00EA3546" w:rsidP="00172AB6">
            <w:pPr>
              <w:rPr>
                <w:rFonts w:ascii="GHEA Grapalat" w:hAnsi="GHEA Grapalat" w:cs="Tahoma"/>
                <w:color w:val="000000"/>
                <w:sz w:val="20"/>
                <w:szCs w:val="20"/>
              </w:rPr>
            </w:pPr>
          </w:p>
          <w:p w:rsidR="00EA3546" w:rsidRPr="00712340" w:rsidRDefault="00EA3546" w:rsidP="00172AB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A3546" w:rsidRPr="00712340" w:rsidRDefault="00EA3546" w:rsidP="00172AB6">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EA3546" w:rsidRPr="00712340" w:rsidRDefault="00EA3546" w:rsidP="00172AB6">
            <w:pPr>
              <w:jc w:val="right"/>
              <w:rPr>
                <w:rFonts w:ascii="GHEA Grapalat" w:hAnsi="GHEA Grapalat" w:cs="Tahoma"/>
                <w:color w:val="000000"/>
                <w:sz w:val="20"/>
                <w:szCs w:val="20"/>
              </w:rPr>
            </w:pPr>
          </w:p>
          <w:p w:rsidR="00EA3546" w:rsidRPr="00712340" w:rsidRDefault="00EA3546" w:rsidP="00172AB6">
            <w:pPr>
              <w:jc w:val="right"/>
              <w:rPr>
                <w:rFonts w:ascii="GHEA Grapalat" w:hAnsi="GHEA Grapalat" w:cs="Tahoma"/>
                <w:color w:val="000000"/>
                <w:sz w:val="20"/>
                <w:szCs w:val="20"/>
              </w:rPr>
            </w:pPr>
          </w:p>
          <w:p w:rsidR="00EA3546" w:rsidRPr="00712340" w:rsidRDefault="00EA3546" w:rsidP="00172AB6">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EA3546" w:rsidRPr="00712340" w:rsidRDefault="00EA3546" w:rsidP="00172AB6">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EA3546" w:rsidRPr="00712340" w:rsidRDefault="00EA3546" w:rsidP="00172AB6">
            <w:pPr>
              <w:jc w:val="right"/>
              <w:rPr>
                <w:rFonts w:ascii="GHEA Grapalat" w:hAnsi="GHEA Grapalat" w:cs="Arial"/>
                <w:sz w:val="20"/>
                <w:szCs w:val="20"/>
                <w:lang w:val="hy-AM"/>
              </w:rPr>
            </w:pPr>
          </w:p>
        </w:tc>
      </w:tr>
      <w:tr w:rsidR="00EA3546" w:rsidRPr="00712340" w:rsidTr="00172AB6">
        <w:trPr>
          <w:trHeight w:val="2194"/>
        </w:trPr>
        <w:tc>
          <w:tcPr>
            <w:tcW w:w="5616" w:type="dxa"/>
            <w:tcBorders>
              <w:top w:val="nil"/>
              <w:left w:val="single" w:sz="4" w:space="0" w:color="auto"/>
              <w:bottom w:val="single" w:sz="4" w:space="0" w:color="auto"/>
              <w:right w:val="single" w:sz="4" w:space="0" w:color="auto"/>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lastRenderedPageBreak/>
              <w:t>24.բ.                                                       Կ.Տ.</w:t>
            </w: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w:t>
            </w:r>
          </w:p>
          <w:p w:rsidR="00EA3546" w:rsidRPr="00712340" w:rsidRDefault="00EA3546" w:rsidP="00172AB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23.բ.                                                                 Կ.Տ.    </w:t>
            </w: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w:t>
            </w:r>
          </w:p>
          <w:p w:rsidR="00EA3546" w:rsidRPr="00712340" w:rsidRDefault="00EA3546" w:rsidP="00172AB6">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EA3546" w:rsidRPr="00712340" w:rsidRDefault="00EA3546" w:rsidP="00172AB6">
            <w:pPr>
              <w:rPr>
                <w:rFonts w:ascii="GHEA Grapalat" w:hAnsi="GHEA Grapalat" w:cs="Sylfaen"/>
                <w:color w:val="000000"/>
                <w:sz w:val="20"/>
                <w:szCs w:val="20"/>
              </w:rPr>
            </w:pPr>
          </w:p>
          <w:p w:rsidR="00EA3546" w:rsidRPr="00712340" w:rsidRDefault="00EA3546" w:rsidP="00172AB6">
            <w:pPr>
              <w:rPr>
                <w:rFonts w:ascii="GHEA Grapalat" w:hAnsi="GHEA Grapalat" w:cs="Sylfaen"/>
                <w:sz w:val="20"/>
                <w:szCs w:val="20"/>
              </w:rPr>
            </w:pPr>
          </w:p>
          <w:p w:rsidR="00EA3546" w:rsidRPr="00712340" w:rsidRDefault="00EA3546" w:rsidP="00172AB6">
            <w:pPr>
              <w:jc w:val="right"/>
              <w:rPr>
                <w:rFonts w:ascii="GHEA Grapalat" w:hAnsi="GHEA Grapalat" w:cs="Arial"/>
                <w:sz w:val="20"/>
                <w:szCs w:val="20"/>
              </w:rPr>
            </w:pPr>
          </w:p>
        </w:tc>
      </w:tr>
    </w:tbl>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712340">
        <w:rPr>
          <w:rFonts w:ascii="GHEA Grapalat" w:hAnsi="GHEA Grapalat"/>
          <w:i/>
          <w:sz w:val="16"/>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EA3546" w:rsidRPr="00712340" w:rsidRDefault="00EA3546" w:rsidP="00EA3546">
      <w:pPr>
        <w:jc w:val="center"/>
        <w:rPr>
          <w:rFonts w:ascii="GHEA Grapalat" w:hAnsi="GHEA Grapalat"/>
          <w:b/>
          <w:sz w:val="22"/>
          <w:szCs w:val="22"/>
          <w:lang w:val="nl-NL"/>
        </w:rPr>
      </w:pPr>
      <w:r w:rsidRPr="00712340">
        <w:rPr>
          <w:rFonts w:ascii="GHEA Grapalat" w:hAnsi="GHEA Grapalat"/>
          <w:b/>
          <w:lang w:val="hy-AM"/>
        </w:rPr>
        <w:br w:type="page"/>
      </w:r>
      <w:r w:rsidRPr="00712340">
        <w:rPr>
          <w:rFonts w:ascii="GHEA Grapalat" w:hAnsi="GHEA Grapalat"/>
          <w:b/>
          <w:sz w:val="22"/>
          <w:szCs w:val="22"/>
        </w:rPr>
        <w:lastRenderedPageBreak/>
        <w:t>Վճարման</w:t>
      </w:r>
      <w:r w:rsidRPr="00712340">
        <w:rPr>
          <w:rFonts w:ascii="GHEA Grapalat" w:hAnsi="GHEA Grapalat"/>
          <w:b/>
          <w:sz w:val="22"/>
          <w:szCs w:val="22"/>
          <w:lang w:val="nl-NL"/>
        </w:rPr>
        <w:t xml:space="preserve"> </w:t>
      </w:r>
      <w:r w:rsidRPr="00712340">
        <w:rPr>
          <w:rFonts w:ascii="GHEA Grapalat" w:hAnsi="GHEA Grapalat"/>
          <w:b/>
          <w:sz w:val="22"/>
          <w:szCs w:val="22"/>
        </w:rPr>
        <w:t>պահանջագրի</w:t>
      </w:r>
      <w:r w:rsidRPr="00712340">
        <w:rPr>
          <w:rFonts w:ascii="GHEA Grapalat" w:hAnsi="GHEA Grapalat"/>
          <w:b/>
          <w:sz w:val="22"/>
          <w:szCs w:val="22"/>
          <w:lang w:val="nl-NL"/>
        </w:rPr>
        <w:t xml:space="preserve"> </w:t>
      </w:r>
      <w:r w:rsidRPr="00712340">
        <w:rPr>
          <w:rFonts w:ascii="GHEA Grapalat" w:hAnsi="GHEA Grapalat"/>
          <w:b/>
          <w:sz w:val="22"/>
          <w:szCs w:val="22"/>
        </w:rPr>
        <w:t>պարտադիր</w:t>
      </w:r>
      <w:r w:rsidRPr="00712340">
        <w:rPr>
          <w:rFonts w:ascii="GHEA Grapalat" w:hAnsi="GHEA Grapalat"/>
          <w:b/>
          <w:sz w:val="22"/>
          <w:szCs w:val="22"/>
          <w:lang w:val="nl-NL"/>
        </w:rPr>
        <w:t xml:space="preserve"> </w:t>
      </w:r>
      <w:r w:rsidRPr="00712340">
        <w:rPr>
          <w:rFonts w:ascii="GHEA Grapalat" w:hAnsi="GHEA Grapalat"/>
          <w:b/>
          <w:sz w:val="22"/>
          <w:szCs w:val="22"/>
        </w:rPr>
        <w:t>վավերապայմանները</w:t>
      </w:r>
      <w:r w:rsidRPr="00712340">
        <w:rPr>
          <w:rFonts w:ascii="GHEA Grapalat" w:hAnsi="GHEA Grapalat"/>
          <w:b/>
          <w:sz w:val="22"/>
          <w:szCs w:val="22"/>
          <w:lang w:val="nl-NL"/>
        </w:rPr>
        <w:t xml:space="preserve"> </w:t>
      </w:r>
      <w:r w:rsidRPr="00712340">
        <w:rPr>
          <w:rFonts w:ascii="GHEA Grapalat" w:hAnsi="GHEA Grapalat"/>
          <w:b/>
          <w:sz w:val="22"/>
          <w:szCs w:val="22"/>
        </w:rPr>
        <w:t>և</w:t>
      </w:r>
      <w:r w:rsidRPr="00712340">
        <w:rPr>
          <w:rFonts w:ascii="GHEA Grapalat" w:hAnsi="GHEA Grapalat"/>
          <w:b/>
          <w:sz w:val="22"/>
          <w:szCs w:val="22"/>
          <w:lang w:val="nl-NL"/>
        </w:rPr>
        <w:t xml:space="preserve"> </w:t>
      </w:r>
      <w:r w:rsidRPr="00712340">
        <w:rPr>
          <w:rFonts w:ascii="GHEA Grapalat" w:hAnsi="GHEA Grapalat"/>
          <w:b/>
          <w:sz w:val="22"/>
          <w:szCs w:val="22"/>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712340">
        <w:rPr>
          <w:rFonts w:ascii="GHEA Grapalat" w:hAnsi="GHEA Grapalat"/>
          <w:b/>
          <w:sz w:val="22"/>
          <w:szCs w:val="22"/>
        </w:rPr>
        <w:t>ը</w:t>
      </w:r>
    </w:p>
    <w:p w:rsidR="00EA3546" w:rsidRPr="00712340" w:rsidRDefault="00EA3546" w:rsidP="00EA354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Նշված դաշտի/</w:t>
            </w:r>
          </w:p>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EA3546" w:rsidRPr="00712340" w:rsidRDefault="00EA3546" w:rsidP="00172AB6">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EA3546" w:rsidRPr="00712340" w:rsidRDefault="00EA3546" w:rsidP="00172AB6">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EA3546" w:rsidRPr="00712340" w:rsidRDefault="00EA3546" w:rsidP="00172AB6">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5</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EA3546">
            <w:pPr>
              <w:pStyle w:val="ListParagraph"/>
              <w:numPr>
                <w:ilvl w:val="0"/>
                <w:numId w:val="17"/>
              </w:numPr>
              <w:overflowPunct/>
              <w:autoSpaceDE/>
              <w:autoSpaceDN/>
              <w:adjustRightInd/>
              <w:textAlignment w:val="auto"/>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EA3546">
            <w:pPr>
              <w:pStyle w:val="ListParagraph"/>
              <w:numPr>
                <w:ilvl w:val="0"/>
                <w:numId w:val="17"/>
              </w:numPr>
              <w:overflowPunct/>
              <w:autoSpaceDE/>
              <w:autoSpaceDN/>
              <w:adjustRightInd/>
              <w:ind w:hanging="436"/>
              <w:jc w:val="both"/>
              <w:textAlignment w:val="auto"/>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EA3546">
            <w:pPr>
              <w:pStyle w:val="ListParagraph"/>
              <w:numPr>
                <w:ilvl w:val="0"/>
                <w:numId w:val="17"/>
              </w:numPr>
              <w:overflowPunct/>
              <w:autoSpaceDE/>
              <w:autoSpaceDN/>
              <w:adjustRightInd/>
              <w:ind w:hanging="436"/>
              <w:jc w:val="both"/>
              <w:textAlignment w:val="auto"/>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EA3546" w:rsidRPr="00712340" w:rsidRDefault="00EA3546" w:rsidP="00172AB6">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12340">
              <w:rPr>
                <w:rFonts w:ascii="GHEA Grapalat" w:hAnsi="GHEA Grapalat"/>
                <w:sz w:val="20"/>
                <w:szCs w:val="20"/>
              </w:rPr>
              <w:lastRenderedPageBreak/>
              <w:t>լրացվում է պահանջագրի ներկայացման համար հիմք հանդիսացող պայմանագրի 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Del="0010680B"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EA3546" w:rsidRPr="00712340" w:rsidRDefault="00EA3546" w:rsidP="00172AB6">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EA3546" w:rsidRPr="00712340" w:rsidRDefault="00EA3546" w:rsidP="00172AB6">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A3546" w:rsidRPr="00712340" w:rsidRDefault="00EA3546" w:rsidP="00172AB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EA3546" w:rsidRPr="00712340" w:rsidRDefault="00EA3546" w:rsidP="00172AB6">
            <w:pPr>
              <w:jc w:val="center"/>
              <w:rPr>
                <w:rFonts w:ascii="GHEA Grapalat" w:hAnsi="GHEA Grapalat"/>
                <w:sz w:val="20"/>
                <w:szCs w:val="20"/>
                <w:lang w:val="hy-AM"/>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պարտադիր` </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պարտադիր` </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w:t>
            </w:r>
            <w:r w:rsidRPr="00712340">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վճարման պահանջագիրը վճարողին սպասարկող ֆինանսական </w:t>
            </w:r>
            <w:r w:rsidRPr="00712340">
              <w:rPr>
                <w:rFonts w:ascii="GHEA Grapalat" w:hAnsi="GHEA Grapalat"/>
                <w:sz w:val="20"/>
                <w:szCs w:val="20"/>
              </w:rPr>
              <w:lastRenderedPageBreak/>
              <w:t>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bl>
    <w:p w:rsidR="00EA3546" w:rsidRPr="00712340" w:rsidRDefault="00EA3546" w:rsidP="00EA3546">
      <w:pPr>
        <w:pStyle w:val="BodyTextIndent"/>
        <w:jc w:val="right"/>
        <w:rPr>
          <w:rFonts w:ascii="GHEA Grapalat" w:hAnsi="GHEA Grapalat" w:cs="Sylfaen"/>
          <w:i w:val="0"/>
          <w:lang w:val="en-US"/>
        </w:rPr>
      </w:pPr>
    </w:p>
    <w:p w:rsidR="00EA3546" w:rsidRPr="00712340" w:rsidRDefault="00EA3546" w:rsidP="00EA3546">
      <w:pPr>
        <w:pStyle w:val="BodyTextIndent"/>
        <w:jc w:val="right"/>
        <w:rPr>
          <w:rFonts w:ascii="GHEA Grapalat" w:hAnsi="GHEA Grapalat" w:cs="Sylfaen"/>
          <w:i w:val="0"/>
          <w:lang w:val="en-US"/>
        </w:rPr>
      </w:pPr>
    </w:p>
    <w:p w:rsidR="00EA3546" w:rsidRPr="00712340" w:rsidRDefault="00EA3546" w:rsidP="00EA3546">
      <w:pPr>
        <w:pStyle w:val="BodyTextIndent"/>
        <w:jc w:val="right"/>
        <w:rPr>
          <w:rFonts w:ascii="GHEA Grapalat" w:hAnsi="GHEA Grapalat" w:cs="Sylfaen"/>
          <w:i w:val="0"/>
          <w:lang w:val="en-US"/>
        </w:rPr>
      </w:pPr>
    </w:p>
    <w:p w:rsidR="00EA3546" w:rsidRPr="00712340" w:rsidRDefault="00EA3546" w:rsidP="00EA3546">
      <w:pPr>
        <w:pStyle w:val="BodyTextIndent"/>
        <w:jc w:val="right"/>
        <w:rPr>
          <w:rFonts w:ascii="GHEA Grapalat" w:hAnsi="GHEA Grapalat" w:cs="Sylfaen"/>
          <w:i w:val="0"/>
          <w:lang w:val="en-US"/>
        </w:rPr>
      </w:pPr>
    </w:p>
    <w:p w:rsidR="00EA3546" w:rsidRPr="00712340" w:rsidRDefault="00EA3546" w:rsidP="00EA3546">
      <w:pPr>
        <w:pStyle w:val="BodyTextIndent"/>
        <w:jc w:val="right"/>
        <w:rPr>
          <w:rFonts w:ascii="GHEA Grapalat" w:hAnsi="GHEA Grapalat" w:cs="Sylfaen"/>
          <w:i w:val="0"/>
          <w:lang w:val="en-US"/>
        </w:rPr>
      </w:pPr>
    </w:p>
    <w:p w:rsidR="00EA3546" w:rsidRPr="00712340" w:rsidRDefault="00EA3546" w:rsidP="00EA3546">
      <w:pPr>
        <w:rPr>
          <w:rFonts w:ascii="GHEA Grapalat" w:hAnsi="GHEA Grapalat"/>
        </w:rPr>
      </w:pPr>
    </w:p>
    <w:p w:rsidR="00EA3546" w:rsidRPr="00712340" w:rsidRDefault="00EA3546" w:rsidP="00EA3546">
      <w:pPr>
        <w:jc w:val="center"/>
        <w:rPr>
          <w:rFonts w:ascii="GHEA Grapalat" w:hAnsi="GHEA Grapalat" w:cs="GHEA Grapalat"/>
          <w:sz w:val="22"/>
          <w:szCs w:val="22"/>
          <w:lang w:val="hy-AM"/>
        </w:rPr>
      </w:pPr>
    </w:p>
    <w:p w:rsidR="00EA3546" w:rsidRPr="00712340" w:rsidRDefault="00EA3546" w:rsidP="00EA3546">
      <w:pPr>
        <w:pStyle w:val="BodyTextIndent3"/>
        <w:spacing w:line="240" w:lineRule="auto"/>
        <w:jc w:val="right"/>
        <w:rPr>
          <w:rFonts w:ascii="GHEA Grapalat" w:hAnsi="GHEA Grapalat" w:cs="Arial"/>
          <w:b/>
        </w:rPr>
      </w:pPr>
      <w:r w:rsidRPr="00712340">
        <w:rPr>
          <w:rFonts w:ascii="GHEA Grapalat" w:hAnsi="GHEA Grapalat"/>
          <w:b/>
          <w:lang w:val="hy-AM"/>
        </w:rPr>
        <w:br w:type="page"/>
      </w:r>
      <w:r w:rsidRPr="00712340">
        <w:rPr>
          <w:rFonts w:ascii="GHEA Grapalat" w:hAnsi="GHEA Grapalat" w:cs="Sylfaen"/>
          <w:b/>
          <w:lang w:val="hy-AM"/>
        </w:rPr>
        <w:lastRenderedPageBreak/>
        <w:t>Հավելված</w:t>
      </w:r>
      <w:r w:rsidRPr="00712340">
        <w:rPr>
          <w:rFonts w:ascii="GHEA Grapalat" w:hAnsi="GHEA Grapalat" w:cs="Arial"/>
          <w:b/>
          <w:lang w:val="hy-AM"/>
        </w:rPr>
        <w:t xml:space="preserve"> </w:t>
      </w:r>
      <w:r w:rsidRPr="00712340">
        <w:rPr>
          <w:rFonts w:ascii="GHEA Grapalat" w:hAnsi="GHEA Grapalat" w:cs="Arial"/>
          <w:b/>
        </w:rPr>
        <w:t>5</w:t>
      </w:r>
    </w:p>
    <w:p w:rsidR="00EA3546" w:rsidRPr="00712340" w:rsidRDefault="009C79B4" w:rsidP="00EA3546">
      <w:pPr>
        <w:pStyle w:val="BodyTextIndent3"/>
        <w:spacing w:line="240" w:lineRule="auto"/>
        <w:jc w:val="right"/>
        <w:rPr>
          <w:rFonts w:ascii="GHEA Grapalat" w:hAnsi="GHEA Grapalat" w:cs="Arial"/>
          <w:b/>
          <w:lang w:val="hy-AM"/>
        </w:rPr>
      </w:pPr>
      <w:r w:rsidRPr="009C79B4">
        <w:rPr>
          <w:rFonts w:ascii="GHEA Grapalat" w:hAnsi="GHEA Grapalat"/>
          <w:b/>
          <w:sz w:val="24"/>
          <w:szCs w:val="24"/>
          <w:lang w:val="af-ZA"/>
        </w:rPr>
        <w:t>«</w:t>
      </w:r>
      <w:r w:rsidRPr="009C79B4">
        <w:rPr>
          <w:rFonts w:ascii="GHEA Grapalat" w:hAnsi="GHEA Grapalat"/>
          <w:b/>
          <w:sz w:val="24"/>
          <w:szCs w:val="24"/>
          <w:lang w:val="hy-AM"/>
        </w:rPr>
        <w:t>ԴՔՄՊՀՈԱԿ</w:t>
      </w:r>
      <w:r w:rsidRPr="009C79B4">
        <w:rPr>
          <w:rFonts w:ascii="GHEA Grapalat" w:hAnsi="GHEA Grapalat"/>
          <w:b/>
          <w:sz w:val="24"/>
          <w:szCs w:val="24"/>
          <w:lang w:val="es-ES"/>
        </w:rPr>
        <w:t>-</w:t>
      </w:r>
      <w:r w:rsidRPr="009C79B4">
        <w:rPr>
          <w:rFonts w:ascii="GHEA Grapalat" w:hAnsi="GHEA Grapalat"/>
          <w:b/>
          <w:sz w:val="24"/>
          <w:szCs w:val="24"/>
          <w:lang w:val="hy-AM"/>
        </w:rPr>
        <w:t>ԳՀ</w:t>
      </w:r>
      <w:r w:rsidRPr="009C79B4">
        <w:rPr>
          <w:rFonts w:ascii="GHEA Grapalat" w:hAnsi="GHEA Grapalat"/>
          <w:b/>
          <w:sz w:val="24"/>
          <w:szCs w:val="24"/>
        </w:rPr>
        <w:t>Ծ</w:t>
      </w:r>
      <w:r w:rsidRPr="009C79B4">
        <w:rPr>
          <w:rFonts w:ascii="GHEA Grapalat" w:hAnsi="GHEA Grapalat"/>
          <w:b/>
          <w:sz w:val="24"/>
          <w:szCs w:val="24"/>
          <w:lang w:val="hy-AM"/>
        </w:rPr>
        <w:t>ՁԲ</w:t>
      </w:r>
      <w:r w:rsidRPr="009C79B4">
        <w:rPr>
          <w:rFonts w:ascii="GHEA Grapalat" w:hAnsi="GHEA Grapalat"/>
          <w:b/>
          <w:sz w:val="24"/>
          <w:szCs w:val="24"/>
          <w:lang w:val="es-ES"/>
        </w:rPr>
        <w:t>-</w:t>
      </w:r>
      <w:r w:rsidRPr="009C79B4">
        <w:rPr>
          <w:rFonts w:ascii="GHEA Grapalat" w:hAnsi="GHEA Grapalat"/>
          <w:b/>
          <w:sz w:val="24"/>
          <w:szCs w:val="24"/>
          <w:lang w:val="hy-AM"/>
        </w:rPr>
        <w:t>19</w:t>
      </w:r>
      <w:r w:rsidRPr="009C79B4">
        <w:rPr>
          <w:rFonts w:ascii="GHEA Grapalat" w:hAnsi="GHEA Grapalat"/>
          <w:b/>
          <w:sz w:val="24"/>
          <w:szCs w:val="24"/>
          <w:lang w:val="es-ES"/>
        </w:rPr>
        <w:t>/</w:t>
      </w:r>
      <w:r w:rsidRPr="009C79B4">
        <w:rPr>
          <w:rFonts w:ascii="GHEA Grapalat" w:hAnsi="GHEA Grapalat"/>
          <w:b/>
          <w:sz w:val="24"/>
          <w:szCs w:val="24"/>
          <w:lang w:val="hy-AM"/>
        </w:rPr>
        <w:t>1</w:t>
      </w:r>
      <w:r w:rsidRPr="009C79B4">
        <w:rPr>
          <w:rFonts w:ascii="GHEA Grapalat" w:hAnsi="GHEA Grapalat"/>
          <w:sz w:val="24"/>
          <w:szCs w:val="24"/>
          <w:lang w:val="af-ZA"/>
        </w:rPr>
        <w:t>»</w:t>
      </w:r>
      <w:r w:rsidR="00EA3546" w:rsidRPr="00712340">
        <w:rPr>
          <w:rFonts w:ascii="GHEA Grapalat" w:hAnsi="GHEA Grapalat" w:cs="Sylfaen"/>
          <w:b/>
          <w:lang w:val="es-ES"/>
        </w:rPr>
        <w:t>*</w:t>
      </w:r>
      <w:r w:rsidR="00EA3546" w:rsidRPr="00712340">
        <w:rPr>
          <w:rFonts w:ascii="GHEA Grapalat" w:hAnsi="GHEA Grapalat"/>
          <w:b/>
          <w:lang w:val="hy-AM"/>
        </w:rPr>
        <w:t xml:space="preserve">  </w:t>
      </w:r>
      <w:r w:rsidR="00EA3546" w:rsidRPr="00712340">
        <w:rPr>
          <w:rFonts w:ascii="GHEA Grapalat" w:hAnsi="GHEA Grapalat" w:cs="Sylfaen"/>
          <w:b/>
          <w:lang w:val="hy-AM"/>
        </w:rPr>
        <w:t>ծածկագրով</w:t>
      </w:r>
    </w:p>
    <w:p w:rsidR="00EA3546" w:rsidRPr="00712340" w:rsidRDefault="00C40F54" w:rsidP="00EA3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A3546" w:rsidRPr="00712340">
        <w:rPr>
          <w:rFonts w:ascii="GHEA Grapalat" w:hAnsi="GHEA Grapalat" w:cs="Arial"/>
          <w:b/>
          <w:lang w:val="hy-AM"/>
        </w:rPr>
        <w:t xml:space="preserve"> </w:t>
      </w:r>
      <w:r w:rsidR="00EA3546" w:rsidRPr="00712340">
        <w:rPr>
          <w:rFonts w:ascii="GHEA Grapalat" w:hAnsi="GHEA Grapalat" w:cs="Sylfaen"/>
          <w:b/>
          <w:lang w:val="hy-AM"/>
        </w:rPr>
        <w:t>հրավերի</w:t>
      </w:r>
    </w:p>
    <w:p w:rsidR="00EA3546" w:rsidRPr="00712340" w:rsidRDefault="00EA3546" w:rsidP="00EA3546">
      <w:pPr>
        <w:pStyle w:val="BodyTextIndent3"/>
        <w:spacing w:line="240" w:lineRule="auto"/>
        <w:jc w:val="right"/>
        <w:rPr>
          <w:rFonts w:ascii="GHEA Grapalat" w:hAnsi="GHEA Grapalat" w:cs="Sylfaen"/>
          <w:b/>
          <w:lang w:val="hy-AM"/>
        </w:rPr>
      </w:pPr>
    </w:p>
    <w:p w:rsidR="00EA3546" w:rsidRPr="00712340" w:rsidRDefault="00EA3546" w:rsidP="00EA3546">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rPr>
      </w:pPr>
      <w:r w:rsidRPr="00712340">
        <w:rPr>
          <w:rStyle w:val="Strong"/>
          <w:rFonts w:ascii="GHEA Grapalat" w:hAnsi="GHEA Grapalat"/>
          <w:color w:val="000000"/>
          <w:sz w:val="20"/>
          <w:szCs w:val="20"/>
        </w:rPr>
        <w:t>ԵՐԱՇԽԻՔ N __________</w:t>
      </w:r>
    </w:p>
    <w:p w:rsidR="00EA3546" w:rsidRPr="00712340" w:rsidRDefault="00EA3546" w:rsidP="00EA3546">
      <w:pPr>
        <w:jc w:val="center"/>
        <w:rPr>
          <w:rFonts w:ascii="GHEA Grapalat" w:hAnsi="GHEA Grapalat" w:cs="GHEA Grapalat"/>
          <w:b/>
          <w:sz w:val="20"/>
          <w:szCs w:val="20"/>
          <w:lang w:val="hy-AM"/>
        </w:rPr>
      </w:pPr>
      <w:r w:rsidRPr="00712340">
        <w:rPr>
          <w:rFonts w:ascii="GHEA Grapalat" w:hAnsi="GHEA Grapalat" w:cs="GHEA Grapalat"/>
          <w:b/>
          <w:sz w:val="18"/>
          <w:szCs w:val="18"/>
        </w:rPr>
        <w:t xml:space="preserve">         </w:t>
      </w:r>
      <w:r w:rsidRPr="00712340">
        <w:rPr>
          <w:rFonts w:ascii="GHEA Grapalat" w:hAnsi="GHEA Grapalat" w:cs="GHEA Grapalat"/>
          <w:b/>
          <w:sz w:val="18"/>
          <w:szCs w:val="18"/>
          <w:lang w:val="hy-AM"/>
        </w:rPr>
        <w:t>(</w:t>
      </w:r>
      <w:r w:rsidRPr="00712340">
        <w:rPr>
          <w:rFonts w:ascii="GHEA Grapalat" w:hAnsi="GHEA Grapalat" w:cs="GHEA Grapalat"/>
          <w:b/>
          <w:sz w:val="18"/>
          <w:szCs w:val="18"/>
        </w:rPr>
        <w:t xml:space="preserve">պայմանագրի </w:t>
      </w:r>
      <w:r w:rsidRPr="00712340">
        <w:rPr>
          <w:rFonts w:ascii="GHEA Grapalat" w:hAnsi="GHEA Grapalat" w:cs="GHEA Grapalat"/>
          <w:b/>
          <w:sz w:val="18"/>
          <w:szCs w:val="18"/>
          <w:lang w:val="hy-AM"/>
        </w:rPr>
        <w:t>ապահովում)</w:t>
      </w:r>
    </w:p>
    <w:p w:rsidR="00EA3546" w:rsidRPr="00712340" w:rsidRDefault="00EA3546" w:rsidP="00EA3546">
      <w:pPr>
        <w:pStyle w:val="NormalWeb"/>
        <w:shd w:val="clear" w:color="auto" w:fill="FFFFFF"/>
        <w:spacing w:before="0" w:beforeAutospacing="0" w:after="0" w:afterAutospacing="0"/>
        <w:ind w:firstLine="375"/>
        <w:rPr>
          <w:rStyle w:val="Strong"/>
        </w:rPr>
      </w:pPr>
    </w:p>
    <w:p w:rsidR="00EA3546" w:rsidRPr="00712340" w:rsidRDefault="00EA3546" w:rsidP="00EA3546">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rPr>
      </w:pPr>
      <w:r w:rsidRPr="00712340">
        <w:rPr>
          <w:rStyle w:val="Strong"/>
          <w:rFonts w:ascii="GHEA Grapalat" w:hAnsi="GHEA Grapalat"/>
          <w:b w:val="0"/>
          <w:bCs w:val="0"/>
          <w:sz w:val="20"/>
          <w:szCs w:val="20"/>
        </w:rPr>
        <w:tab/>
        <w:t xml:space="preserve">1.Սույն երաշխիքը (այսուհետ՝ երաշխիք) հանդիսանում է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p>
    <w:p w:rsidR="00EA3546" w:rsidRPr="00712340" w:rsidRDefault="00EA3546" w:rsidP="00EA3546">
      <w:pPr>
        <w:pStyle w:val="NormalWeb"/>
        <w:shd w:val="clear" w:color="auto" w:fill="FFFFFF"/>
        <w:spacing w:before="0" w:beforeAutospacing="0" w:after="0" w:afterAutospacing="0"/>
        <w:ind w:left="5664" w:firstLine="708"/>
        <w:rPr>
          <w:rStyle w:val="Strong"/>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պատվիրատուի</w:t>
      </w:r>
      <w:proofErr w:type="gramEnd"/>
      <w:r w:rsidRPr="00712340">
        <w:rPr>
          <w:rFonts w:ascii="GHEA Grapalat" w:hAnsi="GHEA Grapalat" w:cs="Sylfaen"/>
          <w:vertAlign w:val="superscript"/>
        </w:rPr>
        <w:t xml:space="preserve"> անվանումը</w:t>
      </w:r>
    </w:p>
    <w:p w:rsidR="00EA3546" w:rsidRPr="00712340" w:rsidRDefault="00EA3546" w:rsidP="00EA3546">
      <w:pPr>
        <w:pStyle w:val="NormalWeb"/>
        <w:shd w:val="clear" w:color="auto" w:fill="FFFFFF"/>
        <w:spacing w:before="0" w:beforeAutospacing="0" w:after="0" w:afterAutospacing="0"/>
        <w:rPr>
          <w:rFonts w:ascii="GHEA Grapalat" w:hAnsi="GHEA Grapalat" w:cs="Sylfaen"/>
          <w:vertAlign w:val="superscript"/>
          <w:lang w:val="hy-AM"/>
        </w:rPr>
      </w:pPr>
      <w:r w:rsidRPr="00712340">
        <w:rPr>
          <w:rStyle w:val="Strong"/>
          <w:rFonts w:ascii="GHEA Grapalat" w:hAnsi="GHEA Grapalat"/>
          <w:b w:val="0"/>
          <w:bCs w:val="0"/>
          <w:sz w:val="20"/>
          <w:szCs w:val="20"/>
        </w:rPr>
        <w:t>(</w:t>
      </w:r>
      <w:proofErr w:type="gramStart"/>
      <w:r w:rsidRPr="00712340">
        <w:rPr>
          <w:rStyle w:val="Strong"/>
          <w:rFonts w:ascii="GHEA Grapalat" w:hAnsi="GHEA Grapalat"/>
          <w:b w:val="0"/>
          <w:bCs w:val="0"/>
          <w:sz w:val="20"/>
          <w:szCs w:val="20"/>
        </w:rPr>
        <w:t>այսուհետ</w:t>
      </w:r>
      <w:proofErr w:type="gramEnd"/>
      <w:r w:rsidRPr="00712340">
        <w:rPr>
          <w:rStyle w:val="Strong"/>
          <w:rFonts w:ascii="GHEA Grapalat" w:hAnsi="GHEA Grapalat"/>
          <w:b w:val="0"/>
          <w:bCs w:val="0"/>
          <w:sz w:val="20"/>
          <w:szCs w:val="20"/>
        </w:rPr>
        <w:t xml:space="preserve">՝ բենեֆիցիար) և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միջև </w:t>
      </w:r>
      <w:r w:rsidRPr="00712340">
        <w:rPr>
          <w:rFonts w:cs="Sylfaen"/>
          <w:vertAlign w:val="superscript"/>
        </w:rPr>
        <w:t xml:space="preserve">                       </w:t>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cs="Sylfaen"/>
          <w:vertAlign w:val="superscript"/>
        </w:rPr>
        <w:tab/>
      </w:r>
      <w:r w:rsidRPr="00712340">
        <w:rPr>
          <w:rFonts w:ascii="GHEA Grapalat" w:hAnsi="GHEA Grapalat" w:cs="Sylfaen"/>
          <w:vertAlign w:val="superscript"/>
          <w:lang w:val="hy-AM"/>
        </w:rPr>
        <w:t xml:space="preserve">ընտրված մասնակցի </w:t>
      </w:r>
      <w:r w:rsidRPr="00712340">
        <w:rPr>
          <w:rFonts w:ascii="GHEA Grapalat" w:hAnsi="GHEA Grapalat" w:cs="Sylfaen"/>
          <w:vertAlign w:val="superscript"/>
        </w:rPr>
        <w:t>անվանումը</w:t>
      </w:r>
      <w:r w:rsidRPr="00712340">
        <w:rPr>
          <w:rFonts w:ascii="GHEA Grapalat" w:hAnsi="GHEA Grapalat" w:cs="Sylfaen"/>
          <w:vertAlign w:val="superscript"/>
          <w:lang w:val="hy-AM"/>
        </w:rPr>
        <w:t xml:space="preserve"> </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proofErr w:type="gramStart"/>
      <w:r w:rsidRPr="00712340">
        <w:rPr>
          <w:rStyle w:val="Strong"/>
          <w:rFonts w:ascii="GHEA Grapalat" w:hAnsi="GHEA Grapalat"/>
          <w:b w:val="0"/>
          <w:bCs w:val="0"/>
          <w:sz w:val="20"/>
          <w:szCs w:val="20"/>
        </w:rPr>
        <w:t>կնքվելիք</w:t>
      </w:r>
      <w:proofErr w:type="gramEnd"/>
      <w:r w:rsidRPr="00712340">
        <w:rPr>
          <w:rStyle w:val="Strong"/>
          <w:rFonts w:ascii="GHEA Grapalat" w:hAnsi="GHEA Grapalat"/>
          <w:b w:val="0"/>
          <w:bCs w:val="0"/>
          <w:sz w:val="20"/>
          <w:szCs w:val="20"/>
        </w:rPr>
        <w:t xml:space="preserve"> N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պայմանագրից բխող պրինցիպալի </w:t>
      </w:r>
    </w:p>
    <w:p w:rsidR="00EA3546" w:rsidRPr="00712340" w:rsidRDefault="00EA3546" w:rsidP="00EA3546">
      <w:pPr>
        <w:pStyle w:val="NormalWeb"/>
        <w:shd w:val="clear" w:color="auto" w:fill="FFFFFF"/>
        <w:spacing w:before="0" w:beforeAutospacing="0" w:after="0" w:afterAutospacing="0"/>
        <w:ind w:firstLine="375"/>
        <w:rPr>
          <w:rStyle w:val="Strong"/>
          <w:rFonts w:ascii="GHEA Grapalat" w:hAnsi="GHEA Grapalat"/>
          <w:b w:val="0"/>
          <w:bCs w:val="0"/>
          <w:sz w:val="20"/>
          <w:szCs w:val="20"/>
        </w:rPr>
      </w:pP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Fonts w:ascii="GHEA Grapalat" w:hAnsi="GHEA Grapalat" w:cs="Sylfaen"/>
          <w:vertAlign w:val="superscript"/>
          <w:lang w:val="hy-AM"/>
        </w:rPr>
        <w:t xml:space="preserve">կնքվելիք պայմանագրի </w:t>
      </w:r>
      <w:r w:rsidRPr="00712340">
        <w:rPr>
          <w:rFonts w:ascii="GHEA Grapalat" w:hAnsi="GHEA Grapalat" w:cs="Sylfaen"/>
          <w:vertAlign w:val="superscript"/>
        </w:rPr>
        <w:t>համարը</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proofErr w:type="gramStart"/>
      <w:r w:rsidRPr="00712340">
        <w:rPr>
          <w:rStyle w:val="Strong"/>
          <w:rFonts w:ascii="GHEA Grapalat" w:hAnsi="GHEA Grapalat"/>
          <w:b w:val="0"/>
          <w:bCs w:val="0"/>
          <w:sz w:val="20"/>
          <w:szCs w:val="20"/>
        </w:rPr>
        <w:t>պարտավորությունների</w:t>
      </w:r>
      <w:proofErr w:type="gramEnd"/>
      <w:r w:rsidRPr="00712340">
        <w:rPr>
          <w:rStyle w:val="Strong"/>
          <w:rFonts w:ascii="GHEA Grapalat" w:hAnsi="GHEA Grapalat"/>
          <w:b w:val="0"/>
          <w:bCs w:val="0"/>
          <w:sz w:val="20"/>
          <w:szCs w:val="20"/>
        </w:rPr>
        <w:t xml:space="preserve"> (այսուհետ՝ երաշխավորված պարտավորություններ) կատարման ապահով: </w:t>
      </w:r>
    </w:p>
    <w:p w:rsidR="00EA3546" w:rsidRPr="00712340" w:rsidRDefault="00EA3546" w:rsidP="00EA3546">
      <w:pPr>
        <w:pStyle w:val="NormalWeb"/>
        <w:shd w:val="clear" w:color="auto" w:fill="FFFFFF"/>
        <w:spacing w:before="0" w:beforeAutospacing="0" w:after="0" w:afterAutospacing="0"/>
        <w:ind w:firstLine="708"/>
        <w:rPr>
          <w:rStyle w:val="Strong"/>
          <w:rFonts w:ascii="GHEA Grapalat" w:hAnsi="GHEA Grapalat"/>
          <w:b w:val="0"/>
          <w:bCs w:val="0"/>
          <w:sz w:val="20"/>
          <w:szCs w:val="20"/>
        </w:rPr>
      </w:pPr>
      <w:r w:rsidRPr="00712340">
        <w:rPr>
          <w:rStyle w:val="Strong"/>
          <w:rFonts w:ascii="GHEA Grapalat" w:hAnsi="GHEA Grapalat"/>
          <w:b w:val="0"/>
          <w:bCs w:val="0"/>
          <w:sz w:val="20"/>
          <w:szCs w:val="20"/>
        </w:rPr>
        <w:t xml:space="preserve">2. Երաշխիքով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 xml:space="preserve"> (այսուհետ՝ երաշխիք տվող </w:t>
      </w:r>
    </w:p>
    <w:p w:rsidR="00EA3546" w:rsidRPr="00712340" w:rsidRDefault="00EA3546" w:rsidP="00EA3546">
      <w:pPr>
        <w:pStyle w:val="NormalWeb"/>
        <w:shd w:val="clear" w:color="auto" w:fill="FFFFFF"/>
        <w:spacing w:before="0" w:beforeAutospacing="0" w:after="0" w:afterAutospacing="0"/>
        <w:ind w:firstLine="375"/>
        <w:rPr>
          <w:rStyle w:val="Strong"/>
          <w:rFonts w:ascii="GHEA Grapalat" w:hAnsi="GHEA Grapalat"/>
          <w:b w:val="0"/>
          <w:bCs w:val="0"/>
          <w:sz w:val="20"/>
          <w:szCs w:val="20"/>
        </w:rPr>
      </w:pP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r>
      <w:r w:rsidRPr="00712340">
        <w:rPr>
          <w:rStyle w:val="Strong"/>
          <w:rFonts w:ascii="GHEA Grapalat" w:hAnsi="GHEA Grapalat"/>
          <w:b w:val="0"/>
          <w:bCs w:val="0"/>
          <w:sz w:val="20"/>
          <w:szCs w:val="20"/>
        </w:rPr>
        <w:tab/>
        <w:t xml:space="preserve">                         </w:t>
      </w:r>
      <w:proofErr w:type="gramStart"/>
      <w:r w:rsidRPr="00712340">
        <w:rPr>
          <w:rFonts w:ascii="GHEA Grapalat" w:hAnsi="GHEA Grapalat" w:cs="Sylfaen"/>
          <w:vertAlign w:val="superscript"/>
        </w:rPr>
        <w:t>երաշխիքը</w:t>
      </w:r>
      <w:proofErr w:type="gramEnd"/>
      <w:r w:rsidRPr="00712340">
        <w:rPr>
          <w:rFonts w:ascii="GHEA Grapalat" w:hAnsi="GHEA Grapalat" w:cs="Sylfaen"/>
          <w:vertAlign w:val="superscript"/>
        </w:rPr>
        <w:t xml:space="preserve"> տվող բանկի </w:t>
      </w:r>
      <w:r w:rsidRPr="00712340">
        <w:rPr>
          <w:rFonts w:ascii="GHEA Grapalat" w:hAnsi="GHEA Grapalat" w:cs="Sylfaen"/>
          <w:vertAlign w:val="superscript"/>
          <w:lang w:val="hy-AM"/>
        </w:rPr>
        <w:t>անվանումը</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u w:val="single"/>
        </w:rPr>
      </w:pPr>
      <w:proofErr w:type="gramStart"/>
      <w:r w:rsidRPr="00712340">
        <w:rPr>
          <w:rStyle w:val="Strong"/>
          <w:rFonts w:ascii="GHEA Grapalat" w:hAnsi="GHEA Grapalat"/>
          <w:b w:val="0"/>
          <w:bCs w:val="0"/>
          <w:sz w:val="20"/>
          <w:szCs w:val="20"/>
        </w:rPr>
        <w:t>անձ</w:t>
      </w:r>
      <w:proofErr w:type="gramEnd"/>
      <w:r w:rsidRPr="00712340">
        <w:rPr>
          <w:rStyle w:val="Strong"/>
          <w:rFonts w:ascii="GHEA Grapalat" w:hAnsi="GHEA Grapalat"/>
          <w:b w:val="0"/>
          <w:bCs w:val="0"/>
          <w:sz w:val="20"/>
          <w:szCs w:val="20"/>
        </w:rPr>
        <w:t xml:space="preserve">)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p>
    <w:p w:rsidR="00EA3546" w:rsidRPr="00712340" w:rsidRDefault="00EA3546" w:rsidP="00EA3546">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գումարը</w:t>
      </w:r>
      <w:proofErr w:type="gramEnd"/>
      <w:r w:rsidRPr="00712340">
        <w:rPr>
          <w:rFonts w:ascii="GHEA Grapalat" w:hAnsi="GHEA Grapalat" w:cs="Sylfaen"/>
          <w:vertAlign w:val="superscript"/>
        </w:rPr>
        <w:t xml:space="preserve"> թվերով և տառերով</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r w:rsidRPr="00712340">
        <w:rPr>
          <w:rStyle w:val="Strong"/>
          <w:rFonts w:ascii="GHEA Grapalat" w:hAnsi="GHEA Grapalat"/>
          <w:b w:val="0"/>
          <w:bCs w:val="0"/>
          <w:sz w:val="20"/>
          <w:szCs w:val="20"/>
        </w:rPr>
        <w:t>(</w:t>
      </w:r>
      <w:proofErr w:type="gramStart"/>
      <w:r w:rsidRPr="00712340">
        <w:rPr>
          <w:rStyle w:val="Strong"/>
          <w:rFonts w:ascii="GHEA Grapalat" w:hAnsi="GHEA Grapalat"/>
          <w:b w:val="0"/>
          <w:bCs w:val="0"/>
          <w:sz w:val="20"/>
          <w:szCs w:val="20"/>
        </w:rPr>
        <w:t>այսուհետ</w:t>
      </w:r>
      <w:proofErr w:type="gramEnd"/>
      <w:r w:rsidRPr="00712340">
        <w:rPr>
          <w:rStyle w:val="Strong"/>
          <w:rFonts w:ascii="GHEA Grapalat" w:hAnsi="GHEA Grapalat"/>
          <w:b w:val="0"/>
          <w:bCs w:val="0"/>
          <w:sz w:val="20"/>
          <w:szCs w:val="20"/>
        </w:rPr>
        <w:t xml:space="preserve">՝ երաշխիքի գումար)՝ </w:t>
      </w:r>
      <w:proofErr w:type="gramStart"/>
      <w:r w:rsidRPr="00712340">
        <w:rPr>
          <w:rStyle w:val="Strong"/>
          <w:rFonts w:ascii="GHEA Grapalat" w:hAnsi="GHEA Grapalat"/>
          <w:b w:val="0"/>
          <w:bCs w:val="0"/>
          <w:sz w:val="20"/>
          <w:szCs w:val="20"/>
        </w:rPr>
        <w:t>պահանջն</w:t>
      </w:r>
      <w:proofErr w:type="gramEnd"/>
      <w:r w:rsidRPr="00712340">
        <w:rPr>
          <w:rStyle w:val="Strong"/>
          <w:rFonts w:ascii="GHEA Grapalat" w:hAnsi="GHEA Grapalat"/>
          <w:b w:val="0"/>
          <w:bCs w:val="0"/>
          <w:sz w:val="20"/>
          <w:szCs w:val="20"/>
        </w:rPr>
        <w:t xml:space="preserve"> ստանալուց տասը աշխատանքային օրվա ընթացքում:   Վճարումը  կատարվում է բենեֆիցիարի </w:t>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u w:val="single"/>
        </w:rPr>
        <w:tab/>
      </w:r>
      <w:r w:rsidRPr="00712340">
        <w:rPr>
          <w:rStyle w:val="Strong"/>
          <w:rFonts w:ascii="GHEA Grapalat" w:hAnsi="GHEA Grapalat"/>
          <w:b w:val="0"/>
          <w:bCs w:val="0"/>
          <w:sz w:val="20"/>
          <w:szCs w:val="20"/>
        </w:rPr>
        <w:t>հաշվեհամարին փոխանցման միջոցով:</w:t>
      </w:r>
    </w:p>
    <w:p w:rsidR="00EA3546" w:rsidRPr="00712340" w:rsidRDefault="00EA3546" w:rsidP="00EA3546">
      <w:pPr>
        <w:pStyle w:val="NormalWeb"/>
        <w:shd w:val="clear" w:color="auto" w:fill="FFFFFF"/>
        <w:spacing w:before="0" w:beforeAutospacing="0" w:after="0" w:afterAutospacing="0"/>
        <w:rPr>
          <w:rStyle w:val="Strong"/>
          <w:rFonts w:ascii="GHEA Grapalat" w:hAnsi="GHEA Grapalat"/>
          <w:b w:val="0"/>
          <w:bCs w:val="0"/>
          <w:sz w:val="20"/>
          <w:szCs w:val="20"/>
        </w:rPr>
      </w:pPr>
      <w:r w:rsidRPr="00712340">
        <w:rPr>
          <w:rFonts w:ascii="GHEA Grapalat" w:hAnsi="GHEA Grapalat" w:cs="Sylfaen"/>
          <w:vertAlign w:val="superscript"/>
        </w:rPr>
        <w:t xml:space="preserve">                                                                                      </w:t>
      </w:r>
      <w:proofErr w:type="gramStart"/>
      <w:r w:rsidRPr="00712340">
        <w:rPr>
          <w:rFonts w:ascii="GHEA Grapalat" w:hAnsi="GHEA Grapalat" w:cs="Sylfaen"/>
          <w:vertAlign w:val="superscript"/>
        </w:rPr>
        <w:t>հաշվեհամարը</w:t>
      </w:r>
      <w:proofErr w:type="gramEnd"/>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3. Սույն երաշխիքն անհետկանչելի է:</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 xml:space="preserve">5. Երաշխիքը գործում է բենեֆիցիարի և պրիցիպալի միջև կնքված N </w:t>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rPr>
        <w:t xml:space="preserve"> </w:t>
      </w:r>
    </w:p>
    <w:p w:rsidR="00EA3546" w:rsidRPr="00712340" w:rsidRDefault="00EA3546" w:rsidP="00EA354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12340">
        <w:rPr>
          <w:rFonts w:ascii="GHEA Grapalat" w:hAnsi="GHEA Grapalat" w:cs="Sylfaen"/>
          <w:vertAlign w:val="superscript"/>
        </w:rPr>
        <w:t xml:space="preserve">                                        </w:t>
      </w:r>
      <w:r w:rsidRPr="00712340">
        <w:rPr>
          <w:rFonts w:ascii="GHEA Grapalat" w:hAnsi="GHEA Grapalat" w:cs="Sylfaen"/>
          <w:vertAlign w:val="superscript"/>
          <w:lang w:val="hy-AM"/>
        </w:rPr>
        <w:t xml:space="preserve">կնքվելիք պայմանագրի </w:t>
      </w:r>
      <w:r w:rsidRPr="00712340">
        <w:rPr>
          <w:rFonts w:ascii="GHEA Grapalat" w:hAnsi="GHEA Grapalat" w:cs="Sylfaen"/>
          <w:vertAlign w:val="superscript"/>
        </w:rPr>
        <w:t>համարը</w:t>
      </w:r>
      <w:r w:rsidRPr="00712340">
        <w:rPr>
          <w:rFonts w:ascii="GHEA Grapalat" w:hAnsi="GHEA Grapalat" w:cs="Sylfaen"/>
          <w:vertAlign w:val="superscript"/>
          <w:lang w:val="hy-AM"/>
        </w:rPr>
        <w:t xml:space="preserve"> </w:t>
      </w:r>
    </w:p>
    <w:p w:rsidR="00EA3546" w:rsidRPr="00712340" w:rsidRDefault="00EA3546" w:rsidP="00EA3546">
      <w:pPr>
        <w:pStyle w:val="NormalWeb"/>
        <w:shd w:val="clear" w:color="auto" w:fill="FFFFFF"/>
        <w:spacing w:before="0" w:beforeAutospacing="0" w:after="0" w:afterAutospacing="0"/>
        <w:jc w:val="both"/>
        <w:rPr>
          <w:rFonts w:ascii="GHEA Grapalat" w:hAnsi="GHEA Grapalat"/>
          <w:color w:val="000000"/>
          <w:sz w:val="20"/>
          <w:szCs w:val="20"/>
        </w:rPr>
      </w:pPr>
      <w:proofErr w:type="gramStart"/>
      <w:r w:rsidRPr="00712340">
        <w:rPr>
          <w:rFonts w:ascii="GHEA Grapalat" w:hAnsi="GHEA Grapalat"/>
          <w:color w:val="000000"/>
          <w:sz w:val="20"/>
          <w:szCs w:val="20"/>
        </w:rPr>
        <w:t>պայմանագիրն</w:t>
      </w:r>
      <w:proofErr w:type="gramEnd"/>
      <w:r w:rsidRPr="00712340">
        <w:rPr>
          <w:rFonts w:ascii="GHEA Grapalat" w:hAnsi="GHEA Grapalat"/>
          <w:color w:val="000000"/>
          <w:sz w:val="20"/>
          <w:szCs w:val="20"/>
        </w:rPr>
        <w:t xml:space="preserve"> ուժի մեջ մտնելու օրվանից մինչև պրիցիպալի կողմից ստանձնված պարտավորությունների ամբողջական կատարման վերջին օրվան հաջորդող քսաներորդ աշխատանքային օրը ներառյալ:</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6. Բենեֆիցիարը պահանջը ներկայացնում է երաշխիք տվող անձին գրավոր ձևով: Պահանջին կից ներկայացվում են հետևյալ փաստաթղթերը՝</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 xml:space="preserve">1) N </w:t>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t xml:space="preserve">     </w:t>
      </w:r>
      <w:r w:rsidRPr="00712340">
        <w:rPr>
          <w:rFonts w:ascii="GHEA Grapalat" w:hAnsi="GHEA Grapalat"/>
          <w:color w:val="000000"/>
          <w:sz w:val="20"/>
          <w:szCs w:val="20"/>
        </w:rPr>
        <w:t xml:space="preserve"> պայմանագրի, ներառյալ նաև դրանում կատարված</w:t>
      </w:r>
    </w:p>
    <w:p w:rsidR="00EA3546" w:rsidRPr="00712340" w:rsidRDefault="00EA3546" w:rsidP="00EA3546">
      <w:pPr>
        <w:pStyle w:val="NormalWeb"/>
        <w:shd w:val="clear" w:color="auto" w:fill="FFFFFF"/>
        <w:spacing w:before="0" w:beforeAutospacing="0" w:after="0" w:afterAutospacing="0"/>
        <w:rPr>
          <w:rFonts w:ascii="GHEA Grapalat" w:hAnsi="GHEA Grapalat" w:cs="Sylfaen"/>
          <w:vertAlign w:val="superscript"/>
          <w:lang w:val="hy-AM"/>
        </w:rPr>
      </w:pPr>
      <w:r w:rsidRPr="00712340">
        <w:rPr>
          <w:rFonts w:ascii="GHEA Grapalat" w:hAnsi="GHEA Grapalat" w:cs="Sylfaen"/>
          <w:vertAlign w:val="superscript"/>
        </w:rPr>
        <w:t xml:space="preserve">                          </w:t>
      </w:r>
      <w:r w:rsidRPr="00712340">
        <w:rPr>
          <w:rFonts w:ascii="GHEA Grapalat" w:hAnsi="GHEA Grapalat" w:cs="Sylfaen"/>
          <w:vertAlign w:val="superscript"/>
          <w:lang w:val="hy-AM"/>
        </w:rPr>
        <w:t xml:space="preserve">կնքվելիք պայմանագրի </w:t>
      </w:r>
      <w:r w:rsidRPr="00712340">
        <w:rPr>
          <w:rFonts w:ascii="GHEA Grapalat" w:hAnsi="GHEA Grapalat" w:cs="Sylfaen"/>
          <w:vertAlign w:val="superscript"/>
        </w:rPr>
        <w:t>համարը</w:t>
      </w:r>
      <w:r w:rsidRPr="00712340">
        <w:rPr>
          <w:rFonts w:ascii="GHEA Grapalat" w:hAnsi="GHEA Grapalat" w:cs="Sylfaen"/>
          <w:vertAlign w:val="superscript"/>
          <w:lang w:val="hy-AM"/>
        </w:rPr>
        <w:t xml:space="preserve"> </w:t>
      </w:r>
    </w:p>
    <w:p w:rsidR="00EA3546" w:rsidRPr="00712340" w:rsidRDefault="00EA3546" w:rsidP="00EA3546">
      <w:pPr>
        <w:pStyle w:val="NormalWeb"/>
        <w:shd w:val="clear" w:color="auto" w:fill="FFFFFF"/>
        <w:spacing w:before="0" w:beforeAutospacing="0" w:after="0" w:afterAutospacing="0"/>
        <w:rPr>
          <w:rFonts w:ascii="GHEA Grapalat" w:hAnsi="GHEA Grapalat"/>
          <w:color w:val="000000"/>
          <w:sz w:val="20"/>
          <w:szCs w:val="20"/>
        </w:rPr>
      </w:pPr>
      <w:proofErr w:type="gramStart"/>
      <w:r w:rsidRPr="00712340">
        <w:rPr>
          <w:rFonts w:ascii="GHEA Grapalat" w:hAnsi="GHEA Grapalat"/>
          <w:color w:val="000000"/>
          <w:sz w:val="20"/>
          <w:szCs w:val="20"/>
        </w:rPr>
        <w:t>կատարված</w:t>
      </w:r>
      <w:proofErr w:type="gramEnd"/>
      <w:r w:rsidRPr="00712340">
        <w:rPr>
          <w:rFonts w:ascii="GHEA Grapalat" w:hAnsi="GHEA Grapalat"/>
          <w:color w:val="000000"/>
          <w:sz w:val="20"/>
          <w:szCs w:val="20"/>
        </w:rPr>
        <w:t xml:space="preserve"> փոփոխությունների, լրացուցիչ համաձայնագրերի պատճենները.</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 xml:space="preserve">2) </w:t>
      </w:r>
      <w:proofErr w:type="gramStart"/>
      <w:r w:rsidRPr="00712340">
        <w:rPr>
          <w:rFonts w:ascii="GHEA Grapalat" w:hAnsi="GHEA Grapalat"/>
          <w:color w:val="000000"/>
          <w:sz w:val="20"/>
          <w:szCs w:val="20"/>
        </w:rPr>
        <w:t>բենեֆիցիարի</w:t>
      </w:r>
      <w:proofErr w:type="gramEnd"/>
      <w:r w:rsidRPr="00712340">
        <w:rPr>
          <w:rFonts w:ascii="GHEA Grapalat" w:hAnsi="GHEA Grapalat"/>
          <w:color w:val="000000"/>
          <w:sz w:val="20"/>
          <w:szCs w:val="20"/>
        </w:rPr>
        <w:t xml:space="preserve"> կողմից պայմանագիրը միակողմանի լուծելու մասին </w:t>
      </w:r>
      <w:hyperlink r:id="rId10" w:history="1">
        <w:r w:rsidRPr="00712340">
          <w:rPr>
            <w:rStyle w:val="Hyperlink"/>
            <w:rFonts w:ascii="GHEA Grapalat" w:hAnsi="GHEA Grapalat"/>
            <w:sz w:val="20"/>
            <w:szCs w:val="20"/>
          </w:rPr>
          <w:t>www.procurement.am</w:t>
        </w:r>
      </w:hyperlink>
      <w:r w:rsidRPr="00712340">
        <w:rPr>
          <w:rFonts w:ascii="GHEA Grapalat" w:hAnsi="GHEA Grapalat"/>
          <w:color w:val="000000"/>
          <w:sz w:val="20"/>
          <w:szCs w:val="20"/>
        </w:rPr>
        <w:t xml:space="preserve"> հասցով գործող տեղեկագրում հրապարակած ծանուցումը.</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 xml:space="preserve">3) </w:t>
      </w:r>
      <w:proofErr w:type="gramStart"/>
      <w:r w:rsidRPr="00712340">
        <w:rPr>
          <w:rFonts w:ascii="GHEA Grapalat" w:hAnsi="GHEA Grapalat"/>
          <w:color w:val="000000"/>
          <w:sz w:val="20"/>
          <w:szCs w:val="20"/>
        </w:rPr>
        <w:t>սույն</w:t>
      </w:r>
      <w:proofErr w:type="gramEnd"/>
      <w:r w:rsidRPr="00712340">
        <w:rPr>
          <w:rFonts w:ascii="GHEA Grapalat" w:hAnsi="GHEA Grapalat"/>
          <w:color w:val="000000"/>
          <w:sz w:val="20"/>
          <w:szCs w:val="20"/>
        </w:rPr>
        <w:t xml:space="preserve"> երաշխիքը:</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7. Երաշխիք տվող անձը բենեֆիցիարի կողմից ներկայացված պահանջը և կից փաստաթղթերը ստանալու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Pr>
          <w:rFonts w:ascii="GHEA Grapalat" w:hAnsi="GHEA Grapalat"/>
          <w:color w:val="000000"/>
          <w:sz w:val="20"/>
          <w:szCs w:val="20"/>
        </w:rPr>
        <w:t>8</w:t>
      </w:r>
      <w:r w:rsidRPr="00712340">
        <w:rPr>
          <w:rFonts w:ascii="GHEA Grapalat" w:hAnsi="GHEA Grapalat"/>
          <w:color w:val="000000"/>
          <w:sz w:val="20"/>
          <w:szCs w:val="20"/>
        </w:rPr>
        <w:t>. Երաշխիք տվող անձը մերժում է բենեֆիցիարի պահանջը, եթե`</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 xml:space="preserve">1) </w:t>
      </w:r>
      <w:proofErr w:type="gramStart"/>
      <w:r w:rsidRPr="00712340">
        <w:rPr>
          <w:rFonts w:ascii="GHEA Grapalat" w:hAnsi="GHEA Grapalat"/>
          <w:color w:val="000000"/>
          <w:sz w:val="20"/>
          <w:szCs w:val="20"/>
        </w:rPr>
        <w:t>պահանջը</w:t>
      </w:r>
      <w:proofErr w:type="gramEnd"/>
      <w:r w:rsidRPr="00712340">
        <w:rPr>
          <w:rFonts w:ascii="GHEA Grapalat" w:hAnsi="GHEA Grapalat"/>
          <w:color w:val="000000"/>
          <w:sz w:val="20"/>
          <w:szCs w:val="20"/>
        </w:rPr>
        <w:t xml:space="preserve"> կամ կից փաստաթղթերը չեն համապատասխանում սույն երաշխիքի պայմաններին.</w:t>
      </w:r>
    </w:p>
    <w:p w:rsidR="00EA3546" w:rsidRPr="00712340" w:rsidRDefault="00EA3546" w:rsidP="00EA3546">
      <w:pPr>
        <w:pStyle w:val="NormalWeb"/>
        <w:shd w:val="clear" w:color="auto" w:fill="FFFFFF"/>
        <w:spacing w:before="0" w:beforeAutospacing="0" w:after="0" w:afterAutospacing="0"/>
        <w:ind w:firstLine="375"/>
        <w:rPr>
          <w:rFonts w:ascii="GHEA Grapalat" w:hAnsi="GHEA Grapalat"/>
          <w:color w:val="000000"/>
          <w:sz w:val="20"/>
          <w:szCs w:val="20"/>
        </w:rPr>
      </w:pPr>
      <w:r w:rsidRPr="00712340">
        <w:rPr>
          <w:rFonts w:ascii="GHEA Grapalat" w:hAnsi="GHEA Grapalat"/>
          <w:color w:val="000000"/>
          <w:sz w:val="20"/>
          <w:szCs w:val="20"/>
        </w:rPr>
        <w:t xml:space="preserve">2) </w:t>
      </w:r>
      <w:proofErr w:type="gramStart"/>
      <w:r w:rsidRPr="00712340">
        <w:rPr>
          <w:rFonts w:ascii="GHEA Grapalat" w:hAnsi="GHEA Grapalat"/>
          <w:color w:val="000000"/>
          <w:sz w:val="20"/>
          <w:szCs w:val="20"/>
        </w:rPr>
        <w:t>պահանջը</w:t>
      </w:r>
      <w:proofErr w:type="gramEnd"/>
      <w:r w:rsidRPr="00712340">
        <w:rPr>
          <w:rFonts w:ascii="GHEA Grapalat" w:hAnsi="GHEA Grapalat"/>
          <w:color w:val="000000"/>
          <w:sz w:val="20"/>
          <w:szCs w:val="20"/>
        </w:rPr>
        <w:t xml:space="preserve"> ներկայացվել է երաշխիքով սահմանված ժամկետի ավարտից հետո:</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Pr>
          <w:rFonts w:ascii="GHEA Grapalat" w:hAnsi="GHEA Grapalat"/>
          <w:color w:val="000000"/>
          <w:sz w:val="20"/>
          <w:szCs w:val="20"/>
        </w:rPr>
        <w:t>9</w:t>
      </w:r>
      <w:r w:rsidRPr="00712340">
        <w:rPr>
          <w:rFonts w:ascii="GHEA Grapalat" w:hAnsi="GHEA Grapalat"/>
          <w:color w:val="000000"/>
          <w:sz w:val="20"/>
          <w:szCs w:val="20"/>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1</w:t>
      </w:r>
      <w:r>
        <w:rPr>
          <w:rFonts w:ascii="GHEA Grapalat" w:hAnsi="GHEA Grapalat"/>
          <w:color w:val="000000"/>
          <w:sz w:val="20"/>
          <w:szCs w:val="20"/>
        </w:rPr>
        <w:t>0</w:t>
      </w:r>
      <w:r w:rsidRPr="00712340">
        <w:rPr>
          <w:rFonts w:ascii="GHEA Grapalat" w:hAnsi="GHEA Grapalat"/>
          <w:color w:val="000000"/>
          <w:sz w:val="20"/>
          <w:szCs w:val="20"/>
        </w:rPr>
        <w:t>. Սույն երաշխիքի նկատմամբ կիրառվում են Հայաստանի Հանրապետության քաղաքացիական օրենսգրքի համապատասխան դրույթները:</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rPr>
        <w:t>1</w:t>
      </w:r>
      <w:r>
        <w:rPr>
          <w:rFonts w:ascii="GHEA Grapalat" w:hAnsi="GHEA Grapalat"/>
          <w:color w:val="000000"/>
          <w:sz w:val="20"/>
          <w:szCs w:val="20"/>
        </w:rPr>
        <w:t>1</w:t>
      </w:r>
      <w:r w:rsidRPr="00712340">
        <w:rPr>
          <w:rFonts w:ascii="GHEA Grapalat" w:hAnsi="GHEA Grapalat"/>
          <w:color w:val="000000"/>
          <w:sz w:val="20"/>
          <w:szCs w:val="20"/>
        </w:rPr>
        <w:t>. Սույն երաշխիքի կապակցությամբ ծագող վեճերը ենթակա են լուծման Հայաստանի Հանրապետության օրենսդրությամբ սահմանված կարգով:</w:t>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u w:val="single"/>
        </w:rPr>
      </w:pPr>
      <w:r w:rsidRPr="00712340">
        <w:rPr>
          <w:rFonts w:ascii="GHEA Grapalat" w:hAnsi="GHEA Grapalat"/>
          <w:color w:val="000000"/>
          <w:sz w:val="20"/>
          <w:szCs w:val="20"/>
        </w:rPr>
        <w:t xml:space="preserve">Գործադիր մարմնի ղեկավար </w:t>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p>
    <w:p w:rsidR="00EA3546" w:rsidRPr="00712340" w:rsidRDefault="00EA3546" w:rsidP="00EA3546">
      <w:pPr>
        <w:pStyle w:val="NormalWeb"/>
        <w:shd w:val="clear" w:color="auto" w:fill="FFFFFF"/>
        <w:spacing w:before="0" w:beforeAutospacing="0" w:after="0" w:afterAutospacing="0"/>
        <w:ind w:firstLine="375"/>
        <w:jc w:val="both"/>
        <w:rPr>
          <w:rFonts w:ascii="GHEA Grapalat" w:hAnsi="GHEA Grapalat"/>
          <w:color w:val="000000"/>
          <w:sz w:val="20"/>
          <w:szCs w:val="20"/>
        </w:rPr>
      </w:pP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r w:rsidRPr="00712340">
        <w:rPr>
          <w:rFonts w:ascii="GHEA Grapalat" w:hAnsi="GHEA Grapalat"/>
          <w:color w:val="000000"/>
          <w:sz w:val="20"/>
          <w:szCs w:val="20"/>
          <w:u w:val="single"/>
        </w:rPr>
        <w:tab/>
      </w:r>
    </w:p>
    <w:p w:rsidR="00EA3546" w:rsidRPr="00712340" w:rsidRDefault="00EA3546" w:rsidP="00EA3546">
      <w:pPr>
        <w:pStyle w:val="NormalWeb"/>
        <w:shd w:val="clear" w:color="auto" w:fill="FFFFFF"/>
        <w:spacing w:before="0" w:beforeAutospacing="0" w:after="0" w:afterAutospacing="0"/>
        <w:rPr>
          <w:rFonts w:ascii="GHEA Grapalat" w:hAnsi="GHEA Grapalat" w:cs="Sylfaen"/>
          <w:vertAlign w:val="superscript"/>
          <w:lang w:val="hy-AM"/>
        </w:rPr>
      </w:pPr>
      <w:r w:rsidRPr="00712340">
        <w:rPr>
          <w:rFonts w:ascii="GHEA Grapalat" w:hAnsi="GHEA Grapalat" w:cs="Sylfaen"/>
          <w:vertAlign w:val="superscript"/>
        </w:rPr>
        <w:t xml:space="preserve">                                                        </w:t>
      </w:r>
      <w:r w:rsidRPr="00712340">
        <w:rPr>
          <w:rFonts w:ascii="GHEA Grapalat" w:hAnsi="GHEA Grapalat" w:cs="Sylfaen"/>
          <w:vertAlign w:val="superscript"/>
          <w:lang w:val="hy-AM"/>
        </w:rPr>
        <w:t>ամիսը, ամսաթիվը, տարեթիվը</w:t>
      </w:r>
    </w:p>
    <w:p w:rsidR="00EA3546" w:rsidRPr="00712340" w:rsidRDefault="00EA3546" w:rsidP="00EA3546">
      <w:pPr>
        <w:pStyle w:val="BodyTextIndent3"/>
        <w:spacing w:line="240" w:lineRule="auto"/>
        <w:jc w:val="center"/>
        <w:rPr>
          <w:rFonts w:ascii="GHEA Grapalat" w:hAnsi="GHEA Grapalat" w:cs="Arial"/>
          <w:b/>
          <w:lang w:val="hy-AM"/>
        </w:rPr>
      </w:pPr>
    </w:p>
    <w:p w:rsidR="00EA3546" w:rsidRPr="00712340" w:rsidRDefault="00EA3546" w:rsidP="00EA3546">
      <w:pPr>
        <w:pStyle w:val="BodyTextIndent3"/>
        <w:spacing w:line="240" w:lineRule="auto"/>
        <w:jc w:val="right"/>
        <w:rPr>
          <w:rFonts w:ascii="GHEA Grapalat" w:hAnsi="GHEA Grapalat"/>
          <w:szCs w:val="24"/>
          <w:lang w:val="hy-AM"/>
        </w:rPr>
      </w:pPr>
    </w:p>
    <w:p w:rsidR="00EA3546" w:rsidRPr="00712340" w:rsidRDefault="00EA3546" w:rsidP="00EA3546">
      <w:pPr>
        <w:jc w:val="right"/>
        <w:rPr>
          <w:rFonts w:ascii="GHEA Grapalat" w:hAnsi="GHEA Grapalat" w:cs="GHEA Grapalat"/>
          <w:i/>
          <w:sz w:val="18"/>
          <w:szCs w:val="18"/>
          <w:lang w:val="hy-AM"/>
        </w:rPr>
      </w:pPr>
    </w:p>
    <w:p w:rsidR="00EA3546" w:rsidRPr="00712340" w:rsidRDefault="00EA3546" w:rsidP="00EA3546">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Հավելված 5.1</w:t>
      </w:r>
    </w:p>
    <w:p w:rsidR="00EA3546" w:rsidRPr="00712340" w:rsidRDefault="009C79B4" w:rsidP="00EA3546">
      <w:pPr>
        <w:pStyle w:val="BodyTextIndent3"/>
        <w:spacing w:line="240" w:lineRule="auto"/>
        <w:jc w:val="right"/>
        <w:rPr>
          <w:rFonts w:ascii="GHEA Grapalat" w:hAnsi="GHEA Grapalat" w:cs="Sylfaen"/>
          <w:b/>
          <w:lang w:val="hy-AM"/>
        </w:rPr>
      </w:pPr>
      <w:r w:rsidRPr="009C79B4">
        <w:rPr>
          <w:rFonts w:ascii="GHEA Grapalat" w:hAnsi="GHEA Grapalat" w:cs="Sylfaen"/>
          <w:b/>
          <w:lang w:val="af-ZA"/>
        </w:rPr>
        <w:t>«</w:t>
      </w:r>
      <w:r w:rsidRPr="009C79B4">
        <w:rPr>
          <w:rFonts w:ascii="GHEA Grapalat" w:hAnsi="GHEA Grapalat" w:cs="Sylfaen"/>
          <w:b/>
          <w:lang w:val="hy-AM"/>
        </w:rPr>
        <w:t>ԴՔՄՊՀՈԱԿ</w:t>
      </w:r>
      <w:r w:rsidRPr="009C79B4">
        <w:rPr>
          <w:rFonts w:ascii="GHEA Grapalat" w:hAnsi="GHEA Grapalat" w:cs="Sylfaen"/>
          <w:b/>
          <w:lang w:val="es-ES"/>
        </w:rPr>
        <w:t>-</w:t>
      </w:r>
      <w:r w:rsidRPr="009C79B4">
        <w:rPr>
          <w:rFonts w:ascii="GHEA Grapalat" w:hAnsi="GHEA Grapalat" w:cs="Sylfaen"/>
          <w:b/>
          <w:lang w:val="hy-AM"/>
        </w:rPr>
        <w:t>ԳՀ</w:t>
      </w:r>
      <w:r w:rsidRPr="009C79B4">
        <w:rPr>
          <w:rFonts w:ascii="GHEA Grapalat" w:hAnsi="GHEA Grapalat" w:cs="Sylfaen"/>
          <w:b/>
        </w:rPr>
        <w:t>Ծ</w:t>
      </w:r>
      <w:r w:rsidRPr="009C79B4">
        <w:rPr>
          <w:rFonts w:ascii="GHEA Grapalat" w:hAnsi="GHEA Grapalat" w:cs="Sylfaen"/>
          <w:b/>
          <w:lang w:val="hy-AM"/>
        </w:rPr>
        <w:t>ՁԲ</w:t>
      </w:r>
      <w:r w:rsidRPr="009C79B4">
        <w:rPr>
          <w:rFonts w:ascii="GHEA Grapalat" w:hAnsi="GHEA Grapalat" w:cs="Sylfaen"/>
          <w:b/>
          <w:lang w:val="es-ES"/>
        </w:rPr>
        <w:t>-</w:t>
      </w:r>
      <w:r w:rsidRPr="009C79B4">
        <w:rPr>
          <w:rFonts w:ascii="GHEA Grapalat" w:hAnsi="GHEA Grapalat" w:cs="Sylfaen"/>
          <w:b/>
          <w:lang w:val="hy-AM"/>
        </w:rPr>
        <w:t>19</w:t>
      </w:r>
      <w:r w:rsidRPr="009C79B4">
        <w:rPr>
          <w:rFonts w:ascii="GHEA Grapalat" w:hAnsi="GHEA Grapalat" w:cs="Sylfaen"/>
          <w:b/>
          <w:lang w:val="es-ES"/>
        </w:rPr>
        <w:t>/</w:t>
      </w:r>
      <w:r w:rsidRPr="009C79B4">
        <w:rPr>
          <w:rFonts w:ascii="GHEA Grapalat" w:hAnsi="GHEA Grapalat" w:cs="Sylfaen"/>
          <w:b/>
          <w:lang w:val="hy-AM"/>
        </w:rPr>
        <w:t>1</w:t>
      </w:r>
      <w:r w:rsidRPr="009C79B4">
        <w:rPr>
          <w:rFonts w:ascii="GHEA Grapalat" w:hAnsi="GHEA Grapalat" w:cs="Sylfaen"/>
          <w:b/>
          <w:lang w:val="af-ZA"/>
        </w:rPr>
        <w:t>»</w:t>
      </w:r>
      <w:r w:rsidR="00EA3546" w:rsidRPr="00712340">
        <w:rPr>
          <w:rFonts w:ascii="GHEA Grapalat" w:hAnsi="GHEA Grapalat" w:cs="Sylfaen"/>
          <w:b/>
          <w:lang w:val="hy-AM"/>
        </w:rPr>
        <w:t>*  ծածկագրով</w:t>
      </w:r>
    </w:p>
    <w:p w:rsidR="00EA3546" w:rsidRPr="00712340" w:rsidRDefault="00C40F54" w:rsidP="00EA3546">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EA3546" w:rsidRPr="00712340">
        <w:rPr>
          <w:rFonts w:ascii="GHEA Grapalat" w:hAnsi="GHEA Grapalat" w:cs="Sylfaen"/>
          <w:b/>
          <w:lang w:val="hy-AM"/>
        </w:rPr>
        <w:t xml:space="preserve"> հրավերի</w:t>
      </w:r>
    </w:p>
    <w:p w:rsidR="00EA3546" w:rsidRPr="00712340" w:rsidRDefault="00EA3546" w:rsidP="00EA3546">
      <w:pPr>
        <w:jc w:val="center"/>
        <w:rPr>
          <w:rFonts w:ascii="GHEA Grapalat" w:hAnsi="GHEA Grapalat" w:cs="GHEA Grapalat"/>
          <w:b/>
          <w:sz w:val="20"/>
          <w:szCs w:val="20"/>
          <w:lang w:val="hy-AM"/>
        </w:rPr>
      </w:pPr>
      <w:r w:rsidRPr="00712340">
        <w:rPr>
          <w:rFonts w:ascii="GHEA Grapalat" w:hAnsi="GHEA Grapalat" w:cs="GHEA Grapalat"/>
          <w:b/>
          <w:sz w:val="18"/>
          <w:szCs w:val="18"/>
          <w:lang w:val="hy-AM"/>
        </w:rPr>
        <w:t xml:space="preserve">       </w:t>
      </w:r>
      <w:r w:rsidRPr="00712340">
        <w:rPr>
          <w:rFonts w:ascii="GHEA Grapalat" w:hAnsi="GHEA Grapalat" w:cs="GHEA Grapalat"/>
          <w:b/>
          <w:sz w:val="20"/>
          <w:szCs w:val="20"/>
          <w:lang w:val="hy-AM"/>
        </w:rPr>
        <w:t xml:space="preserve">ՏՈւԺԱՆՔԻ ՄԱՍԻՆ ՀԱՄԱՁԱՅՆԱԳԻՐ </w:t>
      </w:r>
    </w:p>
    <w:p w:rsidR="00EA3546" w:rsidRPr="00712340" w:rsidRDefault="00EA3546" w:rsidP="00EA3546">
      <w:pPr>
        <w:jc w:val="center"/>
        <w:rPr>
          <w:rFonts w:ascii="GHEA Grapalat" w:hAnsi="GHEA Grapalat" w:cs="GHEA Grapalat"/>
          <w:b/>
          <w:sz w:val="20"/>
          <w:szCs w:val="20"/>
          <w:lang w:val="hy-AM"/>
        </w:rPr>
      </w:pPr>
      <w:r w:rsidRPr="00712340">
        <w:rPr>
          <w:rFonts w:ascii="GHEA Grapalat" w:hAnsi="GHEA Grapalat" w:cs="GHEA Grapalat"/>
          <w:sz w:val="20"/>
          <w:szCs w:val="20"/>
          <w:lang w:val="hy-AM"/>
        </w:rPr>
        <w:t xml:space="preserve">  </w:t>
      </w:r>
      <w:r w:rsidRPr="00712340">
        <w:rPr>
          <w:rFonts w:ascii="GHEA Grapalat" w:hAnsi="GHEA Grapalat" w:cs="GHEA Grapalat"/>
          <w:b/>
          <w:sz w:val="20"/>
          <w:szCs w:val="20"/>
          <w:lang w:val="hy-AM"/>
        </w:rPr>
        <w:t xml:space="preserve"> </w:t>
      </w:r>
      <w:r w:rsidRPr="00712340">
        <w:rPr>
          <w:rFonts w:ascii="GHEA Grapalat" w:hAnsi="GHEA Grapalat" w:cs="GHEA Grapalat"/>
          <w:b/>
          <w:sz w:val="18"/>
          <w:szCs w:val="18"/>
        </w:rPr>
        <w:t xml:space="preserve">         </w:t>
      </w:r>
      <w:r w:rsidRPr="00712340">
        <w:rPr>
          <w:rFonts w:ascii="GHEA Grapalat" w:hAnsi="GHEA Grapalat" w:cs="GHEA Grapalat"/>
          <w:b/>
          <w:sz w:val="18"/>
          <w:szCs w:val="18"/>
          <w:lang w:val="hy-AM"/>
        </w:rPr>
        <w:t>(</w:t>
      </w:r>
      <w:r w:rsidRPr="00712340">
        <w:rPr>
          <w:rFonts w:ascii="GHEA Grapalat" w:hAnsi="GHEA Grapalat" w:cs="GHEA Grapalat"/>
          <w:b/>
          <w:sz w:val="18"/>
          <w:szCs w:val="18"/>
        </w:rPr>
        <w:t xml:space="preserve">պայմանագրի </w:t>
      </w:r>
      <w:r w:rsidRPr="00712340">
        <w:rPr>
          <w:rFonts w:ascii="GHEA Grapalat" w:hAnsi="GHEA Grapalat" w:cs="GHEA Grapalat"/>
          <w:b/>
          <w:sz w:val="18"/>
          <w:szCs w:val="18"/>
          <w:lang w:val="hy-AM"/>
        </w:rPr>
        <w:t>ապահովում)</w:t>
      </w:r>
    </w:p>
    <w:p w:rsidR="00EA3546" w:rsidRPr="00712340" w:rsidRDefault="00EA3546" w:rsidP="00EA3546">
      <w:pPr>
        <w:rPr>
          <w:rFonts w:ascii="GHEA Grapalat" w:hAnsi="GHEA Grapalat" w:cs="GHEA Grapalat"/>
          <w:b/>
          <w:sz w:val="20"/>
          <w:szCs w:val="20"/>
          <w:lang w:val="hy-AM"/>
        </w:rPr>
      </w:pPr>
    </w:p>
    <w:p w:rsidR="00EA3546" w:rsidRPr="00712340" w:rsidRDefault="00EA3546" w:rsidP="00EA3546">
      <w:pPr>
        <w:rPr>
          <w:rFonts w:ascii="GHEA Grapalat" w:hAnsi="GHEA Grapalat" w:cs="GHEA Grapalat"/>
          <w:sz w:val="20"/>
          <w:szCs w:val="20"/>
          <w:lang w:val="hy-AM"/>
        </w:rPr>
      </w:pPr>
      <w:r w:rsidRPr="00712340">
        <w:rPr>
          <w:rFonts w:ascii="GHEA Grapalat" w:hAnsi="GHEA Grapalat" w:cs="GHEA Grapalat"/>
          <w:sz w:val="20"/>
          <w:szCs w:val="20"/>
          <w:lang w:val="hy-AM"/>
        </w:rPr>
        <w:t xml:space="preserve">     ք. Երևան</w:t>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r>
      <w:r w:rsidRPr="00712340">
        <w:rPr>
          <w:rFonts w:ascii="GHEA Grapalat" w:hAnsi="GHEA Grapalat" w:cs="GHEA Grapalat"/>
          <w:sz w:val="20"/>
          <w:szCs w:val="20"/>
          <w:lang w:val="hy-AM"/>
        </w:rPr>
        <w:tab/>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sz w:val="20"/>
          <w:szCs w:val="20"/>
          <w:lang w:val="hy-AM"/>
        </w:rPr>
        <w:t>»</w:t>
      </w:r>
      <w:r w:rsidRPr="00712340">
        <w:rPr>
          <w:rFonts w:ascii="GHEA Grapalat" w:hAnsi="GHEA Grapalat" w:cs="GHEA Grapalat"/>
          <w:sz w:val="20"/>
          <w:szCs w:val="20"/>
          <w:u w:val="single"/>
          <w:lang w:val="hy-AM"/>
        </w:rPr>
        <w:t xml:space="preserve">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lang w:val="hy-AM"/>
        </w:rPr>
        <w:t xml:space="preserve"> 20   թ.**</w:t>
      </w:r>
    </w:p>
    <w:p w:rsidR="00EA3546" w:rsidRPr="00712340" w:rsidRDefault="00EA3546" w:rsidP="00EA3546">
      <w:pPr>
        <w:rPr>
          <w:rFonts w:ascii="GHEA Grapalat" w:hAnsi="GHEA Grapalat" w:cs="GHEA Grapalat"/>
          <w:sz w:val="20"/>
          <w:szCs w:val="20"/>
          <w:lang w:val="hy-AM"/>
        </w:rPr>
      </w:pPr>
    </w:p>
    <w:p w:rsidR="00EA3546" w:rsidRPr="00712340" w:rsidRDefault="00EA3546" w:rsidP="00EA3546">
      <w:pPr>
        <w:jc w:val="both"/>
        <w:rPr>
          <w:rFonts w:ascii="GHEA Grapalat" w:hAnsi="GHEA Grapalat" w:cs="GHEA Grapalat"/>
          <w:sz w:val="20"/>
          <w:szCs w:val="20"/>
          <w:u w:val="single"/>
          <w:vertAlign w:val="subscript"/>
          <w:lang w:val="hy-AM"/>
        </w:rPr>
      </w:pP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u w:val="single"/>
          <w:vertAlign w:val="subscript"/>
          <w:lang w:val="hy-AM"/>
        </w:rPr>
        <w:tab/>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 xml:space="preserve">ի դեմս Ընկերության տնօրեն </w:t>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EA3546" w:rsidRPr="00712340" w:rsidRDefault="00EA3546" w:rsidP="00EA3546">
      <w:pPr>
        <w:jc w:val="both"/>
        <w:rPr>
          <w:rFonts w:ascii="GHEA Grapalat" w:hAnsi="GHEA Grapalat" w:cs="GHEA Grapalat"/>
          <w:sz w:val="20"/>
          <w:szCs w:val="20"/>
          <w:lang w:val="hy-AM"/>
        </w:rPr>
      </w:pPr>
      <w:r w:rsidRPr="00712340">
        <w:rPr>
          <w:rFonts w:ascii="GHEA Grapalat" w:hAnsi="GHEA Grapalat"/>
          <w:sz w:val="20"/>
          <w:szCs w:val="20"/>
          <w:vertAlign w:val="superscript"/>
          <w:lang w:val="hy-AM"/>
        </w:rPr>
        <w:t xml:space="preserve">       Ընկերության անվանումը</w:t>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r>
      <w:r w:rsidRPr="00712340">
        <w:rPr>
          <w:rFonts w:ascii="GHEA Grapalat" w:hAnsi="GHEA Grapalat" w:cs="GHEA Grapalat"/>
          <w:sz w:val="20"/>
          <w:szCs w:val="20"/>
          <w:vertAlign w:val="subscript"/>
          <w:lang w:val="hy-AM"/>
        </w:rPr>
        <w:tab/>
        <w:t xml:space="preserve">    </w:t>
      </w:r>
      <w:r w:rsidRPr="00712340">
        <w:rPr>
          <w:rFonts w:ascii="GHEA Grapalat" w:hAnsi="GHEA Grapalat"/>
          <w:sz w:val="20"/>
          <w:szCs w:val="20"/>
          <w:vertAlign w:val="superscript"/>
          <w:lang w:val="hy-AM"/>
        </w:rPr>
        <w:t>Ընկերության տնօրենի անուն ազգանունը, անձնագրային տվյալները</w:t>
      </w:r>
      <w:r w:rsidRPr="00712340">
        <w:rPr>
          <w:rFonts w:ascii="GHEA Grapalat" w:hAnsi="GHEA Grapalat" w:cs="GHEA Grapalat"/>
          <w:sz w:val="20"/>
          <w:szCs w:val="20"/>
          <w:vertAlign w:val="subscript"/>
          <w:lang w:val="hy-AM"/>
        </w:rPr>
        <w:t xml:space="preserve">, </w:t>
      </w:r>
      <w:r w:rsidRPr="0071234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A3546" w:rsidRPr="00712340" w:rsidRDefault="00EA3546" w:rsidP="00EA3546">
      <w:pPr>
        <w:ind w:firstLine="708"/>
        <w:jc w:val="both"/>
        <w:rPr>
          <w:rFonts w:ascii="GHEA Grapalat" w:hAnsi="GHEA Grapalat" w:cs="GHEA Grapalat"/>
          <w:sz w:val="20"/>
          <w:szCs w:val="20"/>
          <w:lang w:val="hy-AM"/>
        </w:rPr>
      </w:pPr>
    </w:p>
    <w:p w:rsidR="00EA3546" w:rsidRPr="00712340" w:rsidRDefault="00EA3546" w:rsidP="00EA3546">
      <w:pPr>
        <w:numPr>
          <w:ilvl w:val="0"/>
          <w:numId w:val="6"/>
        </w:numPr>
        <w:jc w:val="center"/>
        <w:rPr>
          <w:rFonts w:ascii="GHEA Grapalat" w:hAnsi="GHEA Grapalat" w:cs="GHEA Grapalat"/>
          <w:b/>
          <w:bCs/>
          <w:sz w:val="20"/>
          <w:szCs w:val="20"/>
          <w:lang w:val="pt-BR"/>
        </w:rPr>
      </w:pPr>
      <w:r w:rsidRPr="00712340">
        <w:rPr>
          <w:rFonts w:ascii="GHEA Grapalat" w:hAnsi="GHEA Grapalat" w:cs="GHEA Grapalat"/>
          <w:b/>
          <w:sz w:val="20"/>
          <w:szCs w:val="20"/>
          <w:lang w:val="hy-AM"/>
        </w:rPr>
        <w:t xml:space="preserve"> Հ</w:t>
      </w:r>
      <w:r w:rsidRPr="00712340">
        <w:rPr>
          <w:rFonts w:ascii="GHEA Grapalat" w:hAnsi="GHEA Grapalat" w:cs="GHEA Grapalat"/>
          <w:b/>
          <w:sz w:val="20"/>
          <w:szCs w:val="20"/>
        </w:rPr>
        <w:t>ամաձայնության առարկան</w:t>
      </w:r>
    </w:p>
    <w:p w:rsidR="00EA3546" w:rsidRPr="00712340" w:rsidRDefault="00EA3546" w:rsidP="00EA3546">
      <w:pPr>
        <w:jc w:val="both"/>
        <w:rPr>
          <w:rFonts w:ascii="GHEA Grapalat" w:hAnsi="GHEA Grapalat" w:cs="GHEA Grapalat"/>
          <w:b/>
          <w:bCs/>
          <w:sz w:val="20"/>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rsidR="00EA3546" w:rsidRPr="00712340" w:rsidRDefault="00EA3546" w:rsidP="00EA3546">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1.1 Ընկերությունը մասնակցում է </w:t>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u w:val="single"/>
          <w:lang w:val="pt-BR"/>
        </w:rPr>
        <w:tab/>
      </w:r>
      <w:r w:rsidRPr="00712340">
        <w:rPr>
          <w:rFonts w:ascii="GHEA Grapalat" w:hAnsi="GHEA Grapalat" w:cs="GHEA Grapalat"/>
          <w:sz w:val="20"/>
          <w:szCs w:val="20"/>
          <w:lang w:val="pt-BR"/>
        </w:rPr>
        <w:t xml:space="preserve">*  (այսուհետ` Պատվիրատու) կողմից </w:t>
      </w:r>
    </w:p>
    <w:p w:rsidR="00EA3546" w:rsidRPr="00712340" w:rsidRDefault="00EA3546" w:rsidP="00EA3546">
      <w:pPr>
        <w:ind w:left="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w:t>
      </w:r>
      <w:r w:rsidRPr="00712340">
        <w:rPr>
          <w:rFonts w:ascii="GHEA Grapalat" w:hAnsi="GHEA Grapalat"/>
          <w:sz w:val="20"/>
          <w:szCs w:val="20"/>
          <w:vertAlign w:val="superscript"/>
          <w:lang w:val="hy-AM"/>
        </w:rPr>
        <w:t>պատվիրատուի անվանումը</w:t>
      </w:r>
    </w:p>
    <w:p w:rsidR="00EA3546" w:rsidRPr="00712340" w:rsidRDefault="00EA3546" w:rsidP="00EA3546">
      <w:pPr>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կազմակերպված` </w:t>
      </w:r>
      <w:r w:rsidRPr="00712340">
        <w:rPr>
          <w:rFonts w:ascii="GHEA Grapalat" w:hAnsi="GHEA Grapalat" w:cs="GHEA Grapalat"/>
          <w:sz w:val="20"/>
          <w:szCs w:val="20"/>
          <w:u w:val="single"/>
          <w:lang w:val="pt-BR"/>
        </w:rPr>
        <w:t xml:space="preserve"> </w:t>
      </w:r>
      <w:r w:rsidRPr="00712340">
        <w:rPr>
          <w:rFonts w:ascii="GHEA Grapalat" w:hAnsi="GHEA Grapalat" w:cs="GHEA Grapalat"/>
          <w:sz w:val="20"/>
          <w:szCs w:val="20"/>
          <w:u w:val="single"/>
          <w:lang w:val="pt-BR"/>
        </w:rPr>
        <w:tab/>
        <w:t xml:space="preserve">                                             </w:t>
      </w:r>
      <w:r w:rsidRPr="00712340">
        <w:rPr>
          <w:rFonts w:ascii="GHEA Grapalat" w:hAnsi="GHEA Grapalat" w:cs="GHEA Grapalat"/>
          <w:sz w:val="20"/>
          <w:szCs w:val="20"/>
          <w:lang w:val="pt-BR"/>
        </w:rPr>
        <w:t>* ծածկագրով գնման ընթացակարգին:</w:t>
      </w:r>
    </w:p>
    <w:p w:rsidR="00EA3546" w:rsidRPr="00712340" w:rsidRDefault="00EA3546" w:rsidP="00EA3546">
      <w:pPr>
        <w:ind w:left="426"/>
        <w:jc w:val="both"/>
        <w:rPr>
          <w:rFonts w:ascii="GHEA Grapalat" w:hAnsi="GHEA Grapalat" w:cs="GHEA Grapalat"/>
          <w:sz w:val="20"/>
          <w:szCs w:val="20"/>
          <w:lang w:val="pt-BR"/>
        </w:rPr>
      </w:pPr>
      <w:r w:rsidRPr="00712340">
        <w:rPr>
          <w:rFonts w:ascii="GHEA Grapalat" w:hAnsi="GHEA Grapalat"/>
          <w:sz w:val="20"/>
          <w:szCs w:val="20"/>
          <w:vertAlign w:val="superscript"/>
        </w:rPr>
        <w:t xml:space="preserve">                                                        </w:t>
      </w:r>
      <w:r w:rsidRPr="00712340">
        <w:rPr>
          <w:rFonts w:ascii="GHEA Grapalat" w:hAnsi="GHEA Grapalat"/>
          <w:sz w:val="20"/>
          <w:szCs w:val="20"/>
          <w:vertAlign w:val="superscript"/>
          <w:lang w:val="hy-AM"/>
        </w:rPr>
        <w:t>ընթացակարգի ծածկագիրը</w:t>
      </w:r>
    </w:p>
    <w:p w:rsidR="00EA3546" w:rsidRPr="00712340" w:rsidRDefault="00EA3546" w:rsidP="00EA3546">
      <w:pPr>
        <w:ind w:firstLine="426"/>
        <w:jc w:val="both"/>
        <w:rPr>
          <w:rFonts w:ascii="GHEA Grapalat" w:hAnsi="GHEA Grapalat" w:cs="GHEA Grapalat"/>
          <w:color w:val="5B9BD5"/>
          <w:sz w:val="20"/>
          <w:szCs w:val="20"/>
          <w:lang w:val="hy-AM"/>
        </w:rPr>
      </w:pPr>
      <w:r w:rsidRPr="0071234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EA3546" w:rsidRPr="00712340" w:rsidRDefault="00EA3546" w:rsidP="00EA3546">
      <w:pPr>
        <w:ind w:firstLine="426"/>
        <w:jc w:val="both"/>
        <w:rPr>
          <w:rFonts w:ascii="GHEA Grapalat" w:hAnsi="GHEA Grapalat" w:cs="GHEA Grapalat"/>
          <w:color w:val="000000"/>
          <w:sz w:val="20"/>
          <w:szCs w:val="20"/>
          <w:lang w:val="pt-BR"/>
        </w:rPr>
      </w:pPr>
      <w:r w:rsidRPr="00712340">
        <w:rPr>
          <w:rFonts w:ascii="GHEA Grapalat" w:hAnsi="GHEA Grapalat" w:cs="GHEA Grapalat"/>
          <w:color w:val="000000"/>
          <w:sz w:val="20"/>
          <w:szCs w:val="20"/>
          <w:lang w:val="pt-BR"/>
        </w:rPr>
        <w:t>1.3 Ընկերությունը</w:t>
      </w:r>
      <w:r w:rsidRPr="00712340">
        <w:rPr>
          <w:rFonts w:ascii="GHEA Grapalat" w:hAnsi="GHEA Grapalat" w:cs="GHEA Grapalat"/>
          <w:color w:val="000000"/>
          <w:sz w:val="20"/>
          <w:szCs w:val="20"/>
          <w:lang w:val="hy-AM"/>
        </w:rPr>
        <w:t xml:space="preserve"> սույն </w:t>
      </w:r>
      <w:r w:rsidRPr="00712340">
        <w:rPr>
          <w:rFonts w:ascii="GHEA Grapalat" w:hAnsi="GHEA Grapalat" w:cs="GHEA Grapalat"/>
          <w:color w:val="000000"/>
          <w:sz w:val="20"/>
          <w:szCs w:val="20"/>
          <w:lang w:val="pt-BR"/>
        </w:rPr>
        <w:t>տուժանքի համաձայնագ</w:t>
      </w:r>
      <w:r w:rsidRPr="00712340">
        <w:rPr>
          <w:rFonts w:ascii="GHEA Grapalat" w:hAnsi="GHEA Grapalat" w:cs="GHEA Grapalat"/>
          <w:color w:val="000000"/>
          <w:sz w:val="20"/>
          <w:szCs w:val="20"/>
          <w:lang w:val="hy-AM"/>
        </w:rPr>
        <w:t>ր</w:t>
      </w:r>
      <w:r w:rsidRPr="00712340">
        <w:rPr>
          <w:rFonts w:ascii="GHEA Grapalat" w:hAnsi="GHEA Grapalat" w:cs="GHEA Grapalat"/>
          <w:color w:val="000000"/>
          <w:sz w:val="20"/>
          <w:szCs w:val="20"/>
          <w:lang w:val="pt-BR"/>
        </w:rPr>
        <w:t>ի</w:t>
      </w:r>
      <w:r w:rsidRPr="00712340">
        <w:rPr>
          <w:rFonts w:ascii="GHEA Grapalat" w:hAnsi="GHEA Grapalat" w:cs="GHEA Grapalat"/>
          <w:color w:val="000000"/>
          <w:sz w:val="20"/>
          <w:szCs w:val="20"/>
          <w:lang w:val="hy-AM"/>
        </w:rPr>
        <w:t xml:space="preserve">ն կից ներկայացվող վճարման պահանջագրի </w:t>
      </w:r>
      <w:r w:rsidRPr="00712340">
        <w:rPr>
          <w:rFonts w:ascii="GHEA Grapalat" w:hAnsi="GHEA Grapalat" w:cs="GHEA Grapalat"/>
          <w:color w:val="000000"/>
          <w:sz w:val="20"/>
          <w:szCs w:val="20"/>
        </w:rPr>
        <w:t>(</w:t>
      </w:r>
      <w:r w:rsidRPr="00712340">
        <w:rPr>
          <w:rFonts w:ascii="GHEA Grapalat" w:hAnsi="GHEA Grapalat" w:cs="GHEA Grapalat"/>
          <w:color w:val="000000"/>
          <w:sz w:val="20"/>
          <w:szCs w:val="20"/>
          <w:lang w:val="hy-AM"/>
        </w:rPr>
        <w:t>այսուհետ` Պահանջագիր</w:t>
      </w:r>
      <w:r w:rsidRPr="00712340">
        <w:rPr>
          <w:rFonts w:ascii="GHEA Grapalat" w:hAnsi="GHEA Grapalat" w:cs="GHEA Grapalat"/>
          <w:color w:val="000000"/>
          <w:sz w:val="20"/>
          <w:szCs w:val="20"/>
        </w:rPr>
        <w:t>)</w:t>
      </w:r>
      <w:r w:rsidRPr="00712340">
        <w:rPr>
          <w:rFonts w:ascii="GHEA Grapalat" w:hAnsi="GHEA Grapalat" w:cs="GHEA Grapalat"/>
          <w:color w:val="000000"/>
          <w:sz w:val="20"/>
          <w:szCs w:val="20"/>
          <w:lang w:val="hy-AM"/>
        </w:rPr>
        <w:t xml:space="preserve"> ստորագրմամբ անհետկանչելիորեն  համաձայնվում է, որ </w:t>
      </w:r>
    </w:p>
    <w:p w:rsidR="00EA3546" w:rsidRPr="00712340" w:rsidRDefault="00EA3546" w:rsidP="00EA3546">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EA3546" w:rsidRPr="00712340" w:rsidRDefault="00EA3546" w:rsidP="00EA3546">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12340">
        <w:rPr>
          <w:rFonts w:ascii="GHEA Grapalat" w:hAnsi="GHEA Grapalat" w:cs="GHEA Grapalat"/>
          <w:color w:val="000000"/>
          <w:sz w:val="20"/>
          <w:szCs w:val="20"/>
          <w:lang w:val="pt-BR"/>
        </w:rPr>
        <w:t>Ընկերության</w:t>
      </w:r>
      <w:r w:rsidRPr="00712340">
        <w:rPr>
          <w:rFonts w:ascii="GHEA Grapalat" w:hAnsi="GHEA Grapalat" w:cs="GHEA Grapalat"/>
          <w:color w:val="000000"/>
          <w:sz w:val="20"/>
          <w:szCs w:val="20"/>
          <w:lang w:val="hy-AM"/>
        </w:rPr>
        <w:t xml:space="preserve"> հաշվից  գանձելու համար՝ առանց լրացուցիչ ակցեպտավորման: </w:t>
      </w:r>
    </w:p>
    <w:p w:rsidR="00EA3546" w:rsidRPr="00712340" w:rsidRDefault="00EA3546" w:rsidP="00EA3546">
      <w:pPr>
        <w:ind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գ)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A3546" w:rsidRPr="00712340" w:rsidRDefault="00EA3546" w:rsidP="00EA3546">
      <w:pPr>
        <w:ind w:left="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դ) </w:t>
      </w:r>
      <w:r w:rsidRPr="00712340">
        <w:rPr>
          <w:rFonts w:ascii="GHEA Grapalat" w:hAnsi="GHEA Grapalat" w:cs="GHEA Grapalat"/>
          <w:color w:val="000000"/>
          <w:sz w:val="20"/>
          <w:szCs w:val="20"/>
          <w:lang w:val="pt-BR"/>
        </w:rPr>
        <w:t>Ընկերությունը</w:t>
      </w:r>
      <w:r w:rsidRPr="0071234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A3546" w:rsidRPr="00712340" w:rsidRDefault="00EA3546" w:rsidP="00EA3546">
      <w:pPr>
        <w:ind w:firstLine="426"/>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EA3546" w:rsidRPr="00712340" w:rsidRDefault="00EA3546" w:rsidP="00EA3546">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12340">
        <w:rPr>
          <w:rFonts w:ascii="GHEA Grapalat" w:hAnsi="GHEA Grapalat" w:cs="GHEA Grapalat"/>
          <w:sz w:val="20"/>
          <w:szCs w:val="20"/>
          <w:lang w:val="hy-AM"/>
        </w:rPr>
        <w:t xml:space="preserve">Պահանջագիրը բնօրինակներով </w:t>
      </w:r>
      <w:r w:rsidRPr="00712340">
        <w:rPr>
          <w:rFonts w:ascii="GHEA Grapalat" w:hAnsi="GHEA Grapalat" w:cs="GHEA Grapalat"/>
          <w:sz w:val="20"/>
          <w:szCs w:val="20"/>
          <w:lang w:val="pt-BR"/>
        </w:rPr>
        <w:t xml:space="preserve">ներկայացնում է </w:t>
      </w:r>
      <w:r w:rsidRPr="00712340">
        <w:rPr>
          <w:rFonts w:ascii="GHEA Grapalat" w:hAnsi="GHEA Grapalat" w:cs="GHEA Grapalat"/>
          <w:sz w:val="20"/>
          <w:szCs w:val="20"/>
          <w:lang w:val="hy-AM"/>
        </w:rPr>
        <w:t>Վճարող Բանկին</w:t>
      </w:r>
      <w:r w:rsidRPr="0071234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12340">
        <w:rPr>
          <w:rFonts w:ascii="GHEA Grapalat" w:hAnsi="GHEA Grapalat" w:cs="GHEA Grapalat"/>
          <w:sz w:val="20"/>
          <w:szCs w:val="20"/>
          <w:lang w:val="hy-AM"/>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թվային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ստորագրությամբ</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հաստատված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լինելու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դեպքում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են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ներկայացվում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էլեկտրոնային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կրիչներով</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ինչպես</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նաև</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դրանցից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արտատպված</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թղթային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տարբերակներով</w:t>
      </w:r>
      <w:r w:rsidRPr="00712340">
        <w:rPr>
          <w:rFonts w:ascii="GHEA Grapalat" w:hAnsi="GHEA Grapalat" w:cs="GHEA Grapalat"/>
          <w:sz w:val="20"/>
          <w:szCs w:val="20"/>
          <w:lang w:val="pt-BR"/>
        </w:rPr>
        <w:t>:</w:t>
      </w:r>
    </w:p>
    <w:p w:rsidR="00EA3546" w:rsidRPr="00712340" w:rsidRDefault="00EA3546" w:rsidP="00EA3546">
      <w:pPr>
        <w:numPr>
          <w:ilvl w:val="1"/>
          <w:numId w:val="25"/>
        </w:numPr>
        <w:ind w:left="0" w:firstLine="426"/>
        <w:jc w:val="both"/>
        <w:rPr>
          <w:rFonts w:ascii="GHEA Grapalat" w:hAnsi="GHEA Grapalat" w:cs="GHEA Grapalat"/>
          <w:color w:val="000000"/>
          <w:sz w:val="20"/>
          <w:szCs w:val="20"/>
          <w:lang w:val="hy-AM"/>
        </w:rPr>
      </w:pPr>
      <w:r w:rsidRPr="0071234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EA3546" w:rsidRPr="00712340" w:rsidRDefault="00EA3546" w:rsidP="00EA3546">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Վճարող Բանկի կողմից Պ</w:t>
      </w:r>
      <w:r w:rsidRPr="00712340">
        <w:rPr>
          <w:rFonts w:ascii="GHEA Grapalat" w:hAnsi="GHEA Grapalat" w:cs="GHEA Grapalat"/>
          <w:sz w:val="20"/>
          <w:szCs w:val="20"/>
          <w:lang w:val="pt-BR"/>
        </w:rPr>
        <w:t xml:space="preserve">ահանջագրում նշված գումարի վճարման հետևանքով </w:t>
      </w:r>
      <w:r w:rsidRPr="00712340">
        <w:rPr>
          <w:rFonts w:ascii="GHEA Grapalat" w:hAnsi="GHEA Grapalat" w:cs="GHEA Grapalat"/>
          <w:sz w:val="20"/>
          <w:szCs w:val="20"/>
          <w:lang w:val="hy-AM"/>
        </w:rPr>
        <w:t xml:space="preserve">Ընկերության </w:t>
      </w:r>
      <w:r w:rsidRPr="00712340">
        <w:rPr>
          <w:rFonts w:ascii="GHEA Grapalat" w:hAnsi="GHEA Grapalat" w:cs="GHEA Grapalat"/>
          <w:sz w:val="20"/>
          <w:szCs w:val="20"/>
          <w:lang w:val="pt-BR"/>
        </w:rPr>
        <w:t xml:space="preserve">առաջացած ռիսկերի (Ընկերության կրած վնասների) </w:t>
      </w:r>
      <w:r w:rsidRPr="00712340">
        <w:rPr>
          <w:rFonts w:ascii="GHEA Grapalat" w:hAnsi="GHEA Grapalat" w:cs="GHEA Grapalat"/>
          <w:sz w:val="20"/>
          <w:szCs w:val="20"/>
          <w:lang w:val="hy-AM"/>
        </w:rPr>
        <w:t xml:space="preserve">և բացասական հետևանքների </w:t>
      </w:r>
      <w:r w:rsidRPr="00712340">
        <w:rPr>
          <w:rFonts w:ascii="GHEA Grapalat" w:hAnsi="GHEA Grapalat" w:cs="GHEA Grapalat"/>
          <w:sz w:val="20"/>
          <w:szCs w:val="20"/>
          <w:lang w:val="pt-BR"/>
        </w:rPr>
        <w:t>համար Բանկը</w:t>
      </w:r>
      <w:r w:rsidRPr="00712340">
        <w:rPr>
          <w:rFonts w:ascii="GHEA Grapalat" w:hAnsi="GHEA Grapalat" w:cs="GHEA Grapalat"/>
          <w:sz w:val="20"/>
          <w:szCs w:val="20"/>
          <w:lang w:val="hy-AM"/>
        </w:rPr>
        <w:t xml:space="preserve"> որևէ</w:t>
      </w:r>
      <w:r w:rsidRPr="00712340">
        <w:rPr>
          <w:rFonts w:ascii="GHEA Grapalat" w:hAnsi="GHEA Grapalat" w:cs="GHEA Grapalat"/>
          <w:sz w:val="20"/>
          <w:szCs w:val="20"/>
          <w:lang w:val="pt-BR"/>
        </w:rPr>
        <w:t xml:space="preserve"> պատասխանատվություն չի կրում</w:t>
      </w:r>
      <w:r w:rsidRPr="00712340">
        <w:rPr>
          <w:rFonts w:ascii="GHEA Grapalat" w:hAnsi="GHEA Grapalat" w:cs="GHEA Grapalat"/>
          <w:sz w:val="20"/>
          <w:szCs w:val="20"/>
          <w:lang w:val="hy-AM"/>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A3546" w:rsidRPr="00712340" w:rsidRDefault="00EA3546" w:rsidP="00EA3546">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hy-AM"/>
        </w:rPr>
        <w:t>Այն դեպքում</w:t>
      </w:r>
      <w:r w:rsidRPr="00712340">
        <w:rPr>
          <w:rFonts w:ascii="GHEA Grapalat" w:hAnsi="GHEA Grapalat" w:cs="GHEA Grapalat"/>
          <w:sz w:val="20"/>
          <w:szCs w:val="20"/>
          <w:lang w:val="pt-BR"/>
        </w:rPr>
        <w:t>,</w:t>
      </w:r>
      <w:r w:rsidRPr="00712340">
        <w:rPr>
          <w:rFonts w:ascii="GHEA Grapalat" w:hAnsi="GHEA Grapalat" w:cs="GHEA Grapalat"/>
          <w:sz w:val="20"/>
          <w:szCs w:val="20"/>
          <w:lang w:val="hy-AM"/>
        </w:rPr>
        <w:t xml:space="preserve"> երբ Ընկերության հաշվի միջոցները չեն բավարարում</w:t>
      </w:r>
      <w:r w:rsidRPr="00712340">
        <w:rPr>
          <w:rFonts w:ascii="GHEA Grapalat" w:hAnsi="GHEA Grapalat" w:cs="GHEA Grapalat"/>
          <w:sz w:val="20"/>
          <w:szCs w:val="20"/>
        </w:rPr>
        <w:t>՝</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Վճարող</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բանկը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վճարման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պահանջագիրը</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ստանալուց</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հետո՝</w:t>
      </w:r>
      <w:r w:rsidRPr="00712340">
        <w:rPr>
          <w:rFonts w:ascii="GHEA Grapalat" w:hAnsi="GHEA Grapalat" w:cs="GHEA Grapalat"/>
          <w:sz w:val="20"/>
          <w:szCs w:val="20"/>
          <w:lang w:val="pt-BR"/>
        </w:rPr>
        <w:t xml:space="preserve"> 2 (</w:t>
      </w:r>
      <w:r w:rsidRPr="00712340">
        <w:rPr>
          <w:rFonts w:ascii="GHEA Grapalat" w:hAnsi="GHEA Grapalat" w:cs="GHEA Grapalat"/>
          <w:sz w:val="20"/>
          <w:szCs w:val="20"/>
        </w:rPr>
        <w:t>երկու</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աշխատանքային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օրվա</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ընթացքում</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պետք</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է</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տեղեկացնի</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Պատվիրատուին՝</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գրավոր</w:t>
      </w:r>
      <w:r w:rsidRPr="00712340">
        <w:rPr>
          <w:rFonts w:ascii="GHEA Grapalat" w:hAnsi="GHEA Grapalat" w:cs="GHEA Grapalat"/>
          <w:sz w:val="20"/>
          <w:szCs w:val="20"/>
          <w:lang w:val="pt-BR"/>
        </w:rPr>
        <w:t xml:space="preserve"> </w:t>
      </w:r>
      <w:r w:rsidRPr="00712340">
        <w:rPr>
          <w:rFonts w:ascii="GHEA Grapalat" w:hAnsi="GHEA Grapalat" w:cs="GHEA Grapalat"/>
          <w:sz w:val="20"/>
          <w:szCs w:val="20"/>
        </w:rPr>
        <w:t>ձևով</w:t>
      </w:r>
      <w:r w:rsidRPr="00712340">
        <w:rPr>
          <w:rFonts w:ascii="GHEA Grapalat" w:hAnsi="GHEA Grapalat" w:cs="GHEA Grapalat"/>
          <w:sz w:val="20"/>
          <w:szCs w:val="20"/>
          <w:lang w:val="pt-BR"/>
        </w:rPr>
        <w:t>:</w:t>
      </w:r>
    </w:p>
    <w:p w:rsidR="00EA3546" w:rsidRPr="00712340" w:rsidRDefault="00EA3546" w:rsidP="00EA3546">
      <w:pPr>
        <w:numPr>
          <w:ilvl w:val="1"/>
          <w:numId w:val="25"/>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 Սույն համաձայնագիրը և կից </w:t>
      </w:r>
      <w:r w:rsidRPr="00712340">
        <w:rPr>
          <w:rFonts w:ascii="GHEA Grapalat" w:hAnsi="GHEA Grapalat" w:cs="GHEA Grapalat"/>
          <w:sz w:val="20"/>
          <w:szCs w:val="20"/>
          <w:lang w:val="hy-AM"/>
        </w:rPr>
        <w:t>Պ</w:t>
      </w:r>
      <w:r w:rsidRPr="0071234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A3546" w:rsidRPr="00712340" w:rsidRDefault="00EA3546" w:rsidP="00EA3546">
      <w:pPr>
        <w:jc w:val="both"/>
        <w:rPr>
          <w:rFonts w:ascii="GHEA Grapalat" w:hAnsi="GHEA Grapalat" w:cs="GHEA Grapalat"/>
          <w:sz w:val="20"/>
          <w:szCs w:val="20"/>
          <w:lang w:val="hy-AM"/>
        </w:rPr>
      </w:pPr>
    </w:p>
    <w:p w:rsidR="00EA3546" w:rsidRPr="00712340" w:rsidRDefault="00EA3546" w:rsidP="00EA3546">
      <w:pPr>
        <w:numPr>
          <w:ilvl w:val="0"/>
          <w:numId w:val="6"/>
        </w:numPr>
        <w:jc w:val="center"/>
        <w:rPr>
          <w:rFonts w:ascii="GHEA Grapalat" w:hAnsi="GHEA Grapalat" w:cs="GHEA Grapalat"/>
          <w:b/>
          <w:bCs/>
          <w:sz w:val="20"/>
          <w:szCs w:val="20"/>
        </w:rPr>
      </w:pPr>
      <w:r w:rsidRPr="00712340">
        <w:rPr>
          <w:rFonts w:ascii="GHEA Grapalat" w:hAnsi="GHEA Grapalat" w:cs="GHEA Grapalat"/>
          <w:b/>
          <w:bCs/>
          <w:sz w:val="20"/>
          <w:szCs w:val="20"/>
        </w:rPr>
        <w:t>Այլ պայմաններ</w:t>
      </w:r>
    </w:p>
    <w:p w:rsidR="00EA3546" w:rsidRPr="00712340" w:rsidRDefault="00EA3546" w:rsidP="00EA3546">
      <w:pPr>
        <w:ind w:firstLine="567"/>
        <w:jc w:val="both"/>
        <w:rPr>
          <w:rFonts w:ascii="GHEA Grapalat" w:hAnsi="GHEA Grapalat" w:cs="GHEA Grapalat"/>
          <w:sz w:val="20"/>
          <w:szCs w:val="20"/>
        </w:rPr>
      </w:pPr>
      <w:r w:rsidRPr="00712340">
        <w:rPr>
          <w:rFonts w:ascii="GHEA Grapalat" w:hAnsi="GHEA Grapalat" w:cs="GHEA Grapalat"/>
          <w:sz w:val="20"/>
          <w:szCs w:val="20"/>
        </w:rPr>
        <w:t>2.1 Սույն համաձայնագիրը</w:t>
      </w:r>
      <w:r w:rsidRPr="00712340">
        <w:rPr>
          <w:rFonts w:ascii="GHEA Grapalat" w:hAnsi="GHEA Grapalat" w:cs="GHEA Grapalat"/>
          <w:sz w:val="20"/>
          <w:szCs w:val="20"/>
          <w:lang w:val="hy-AM"/>
        </w:rPr>
        <w:t xml:space="preserve"> և Պահանջագիրը անհետկանչելի են,</w:t>
      </w:r>
      <w:r w:rsidRPr="00712340">
        <w:rPr>
          <w:rFonts w:ascii="GHEA Grapalat" w:hAnsi="GHEA Grapalat" w:cs="GHEA Grapalat"/>
          <w:sz w:val="20"/>
          <w:szCs w:val="20"/>
        </w:rPr>
        <w:t xml:space="preserve"> ուժի մեջ </w:t>
      </w:r>
      <w:r w:rsidRPr="00712340">
        <w:rPr>
          <w:rFonts w:ascii="GHEA Grapalat" w:hAnsi="GHEA Grapalat" w:cs="GHEA Grapalat"/>
          <w:sz w:val="20"/>
          <w:szCs w:val="20"/>
          <w:lang w:val="hy-AM"/>
        </w:rPr>
        <w:t>են</w:t>
      </w:r>
      <w:r w:rsidRPr="00712340">
        <w:rPr>
          <w:rFonts w:ascii="GHEA Grapalat" w:hAnsi="GHEA Grapalat" w:cs="GHEA Grapalat"/>
          <w:sz w:val="20"/>
          <w:szCs w:val="20"/>
        </w:rPr>
        <w:t xml:space="preserve"> մտնում Ընկերության կողմից վավերացման պահից և ուժի մեջ</w:t>
      </w:r>
      <w:r w:rsidRPr="00712340">
        <w:rPr>
          <w:rFonts w:ascii="GHEA Grapalat" w:hAnsi="GHEA Grapalat" w:cs="GHEA Grapalat"/>
          <w:sz w:val="20"/>
          <w:szCs w:val="20"/>
          <w:lang w:val="hy-AM"/>
        </w:rPr>
        <w:t xml:space="preserve"> են մինչև </w:t>
      </w:r>
      <w:r w:rsidRPr="00712340">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EA3546" w:rsidRPr="00712340"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EA3546" w:rsidRPr="00712340"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EA3546" w:rsidRPr="00712340" w:rsidDel="00A13215"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EA3546" w:rsidRPr="00712340" w:rsidRDefault="00EA3546" w:rsidP="00EA3546">
      <w:pPr>
        <w:ind w:firstLine="567"/>
        <w:jc w:val="both"/>
        <w:rPr>
          <w:rFonts w:ascii="GHEA Grapalat" w:hAnsi="GHEA Grapalat" w:cs="GHEA Grapalat"/>
          <w:sz w:val="20"/>
          <w:szCs w:val="20"/>
          <w:lang w:val="hy-AM"/>
        </w:rPr>
      </w:pPr>
      <w:r w:rsidRPr="0071234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A3546" w:rsidRPr="00712340" w:rsidRDefault="00EA3546" w:rsidP="00EA3546">
      <w:pPr>
        <w:ind w:firstLine="567"/>
        <w:jc w:val="both"/>
        <w:rPr>
          <w:rFonts w:ascii="GHEA Grapalat" w:hAnsi="GHEA Grapalat" w:cs="GHEA Grapalat"/>
          <w:sz w:val="20"/>
          <w:szCs w:val="20"/>
          <w:lang w:val="hy-AM"/>
        </w:rPr>
      </w:pPr>
    </w:p>
    <w:p w:rsidR="00EA3546" w:rsidRPr="00712340" w:rsidRDefault="00EA3546" w:rsidP="00EA3546">
      <w:pPr>
        <w:ind w:firstLine="567"/>
        <w:jc w:val="center"/>
        <w:rPr>
          <w:rFonts w:ascii="GHEA Grapalat" w:hAnsi="GHEA Grapalat" w:cs="GHEA Grapalat"/>
          <w:sz w:val="20"/>
          <w:szCs w:val="20"/>
          <w:lang w:val="hy-AM"/>
        </w:rPr>
      </w:pPr>
      <w:r w:rsidRPr="00712340">
        <w:rPr>
          <w:rFonts w:ascii="GHEA Grapalat" w:hAnsi="GHEA Grapalat" w:cs="GHEA Grapalat"/>
          <w:b/>
          <w:sz w:val="20"/>
          <w:szCs w:val="20"/>
          <w:lang w:val="hy-AM"/>
        </w:rPr>
        <w:t>3. Ընկերության հասցեն, բանկային վավերապայմանները`</w:t>
      </w:r>
    </w:p>
    <w:p w:rsidR="00EA3546" w:rsidRPr="00712340" w:rsidRDefault="00EA3546" w:rsidP="00EA3546">
      <w:pPr>
        <w:jc w:val="both"/>
        <w:rPr>
          <w:rFonts w:ascii="GHEA Grapalat" w:hAnsi="GHEA Grapalat" w:cs="GHEA Grapalat"/>
          <w:sz w:val="20"/>
          <w:szCs w:val="20"/>
          <w:u w:val="single"/>
          <w:lang w:val="hy-AM"/>
        </w:rPr>
      </w:pP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r w:rsidRPr="00712340">
        <w:rPr>
          <w:rFonts w:ascii="GHEA Grapalat" w:hAnsi="GHEA Grapalat" w:cs="GHEA Grapalat"/>
          <w:sz w:val="20"/>
          <w:szCs w:val="20"/>
          <w:u w:val="single"/>
          <w:lang w:val="hy-AM"/>
        </w:rPr>
        <w:tab/>
      </w:r>
    </w:p>
    <w:p w:rsidR="00EA3546" w:rsidRPr="00712340" w:rsidRDefault="00EA3546" w:rsidP="00EA3546">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անվանումը</w:t>
      </w:r>
    </w:p>
    <w:p w:rsidR="00EA3546" w:rsidRPr="00712340" w:rsidRDefault="00EA3546" w:rsidP="00EA3546">
      <w:pPr>
        <w:jc w:val="both"/>
        <w:rPr>
          <w:rFonts w:ascii="GHEA Grapalat" w:hAnsi="GHEA Grapalat"/>
          <w:sz w:val="20"/>
          <w:szCs w:val="20"/>
          <w:u w:val="single"/>
          <w:vertAlign w:val="superscript"/>
          <w:lang w:val="hy-AM"/>
        </w:rPr>
      </w:pPr>
      <w:r w:rsidRPr="00712340">
        <w:rPr>
          <w:rFonts w:ascii="GHEA Grapalat" w:hAnsi="GHEA Grapalat"/>
          <w:sz w:val="20"/>
          <w:szCs w:val="20"/>
          <w:vertAlign w:val="superscript"/>
          <w:lang w:val="hy-AM"/>
        </w:rPr>
        <w:t xml:space="preserve"> </w:t>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EA3546" w:rsidRPr="00712340" w:rsidRDefault="00EA3546" w:rsidP="00EA3546">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հասցեն</w:t>
      </w:r>
    </w:p>
    <w:p w:rsidR="00EA3546" w:rsidRPr="00712340" w:rsidRDefault="00EA3546" w:rsidP="00EA3546">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EA3546" w:rsidRPr="00712340" w:rsidRDefault="00EA3546" w:rsidP="00EA3546">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ընկերությանը սպասարկող բանկի անվանումը</w:t>
      </w:r>
    </w:p>
    <w:p w:rsidR="00EA3546" w:rsidRPr="00712340" w:rsidRDefault="00EA3546" w:rsidP="00EA3546">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EA3546" w:rsidRPr="00712340" w:rsidRDefault="00EA3546" w:rsidP="00EA3546">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բանկային հաշվեհամարը</w:t>
      </w:r>
    </w:p>
    <w:p w:rsidR="00EA3546" w:rsidRPr="00712340" w:rsidRDefault="00EA3546" w:rsidP="00EA3546">
      <w:pPr>
        <w:jc w:val="both"/>
        <w:rPr>
          <w:rFonts w:ascii="GHEA Grapalat" w:hAnsi="GHEA Grapalat"/>
          <w:sz w:val="20"/>
          <w:szCs w:val="20"/>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EA3546" w:rsidRPr="00712340" w:rsidRDefault="00EA3546" w:rsidP="00EA3546">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հարկ վճարողի հաշվառման համարը</w:t>
      </w:r>
    </w:p>
    <w:p w:rsidR="00EA3546" w:rsidRPr="00712340" w:rsidRDefault="00EA3546" w:rsidP="00EA3546">
      <w:pPr>
        <w:jc w:val="both"/>
        <w:rPr>
          <w:rFonts w:ascii="GHEA Grapalat" w:hAnsi="GHEA Grapalat"/>
          <w:sz w:val="20"/>
          <w:szCs w:val="20"/>
          <w:u w:val="single"/>
          <w:vertAlign w:val="superscript"/>
          <w:lang w:val="hy-AM"/>
        </w:rPr>
      </w:pP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r w:rsidRPr="00712340">
        <w:rPr>
          <w:rFonts w:ascii="GHEA Grapalat" w:hAnsi="GHEA Grapalat"/>
          <w:sz w:val="20"/>
          <w:szCs w:val="20"/>
          <w:u w:val="single"/>
          <w:vertAlign w:val="superscript"/>
          <w:lang w:val="hy-AM"/>
        </w:rPr>
        <w:tab/>
      </w:r>
    </w:p>
    <w:p w:rsidR="00EA3546" w:rsidRPr="00712340" w:rsidRDefault="00EA3546" w:rsidP="00EA3546">
      <w:pPr>
        <w:jc w:val="both"/>
        <w:rPr>
          <w:rFonts w:ascii="GHEA Grapalat" w:hAnsi="GHEA Grapalat"/>
          <w:sz w:val="20"/>
          <w:szCs w:val="20"/>
          <w:vertAlign w:val="superscript"/>
          <w:lang w:val="hy-AM"/>
        </w:rPr>
      </w:pPr>
      <w:r w:rsidRPr="00712340">
        <w:rPr>
          <w:rFonts w:ascii="GHEA Grapalat" w:hAnsi="GHEA Grapalat"/>
          <w:sz w:val="20"/>
          <w:szCs w:val="20"/>
          <w:vertAlign w:val="superscript"/>
          <w:lang w:val="hy-AM"/>
        </w:rPr>
        <w:t xml:space="preserve">       ընկերության տնօրենի անունը, ազգանունը և ստորագրությունը</w:t>
      </w:r>
    </w:p>
    <w:p w:rsidR="00EA3546" w:rsidRPr="00712340" w:rsidRDefault="00EA3546" w:rsidP="00EA3546">
      <w:pPr>
        <w:jc w:val="both"/>
        <w:rPr>
          <w:rFonts w:ascii="GHEA Grapalat" w:hAnsi="GHEA Grapalat"/>
          <w:sz w:val="20"/>
          <w:szCs w:val="20"/>
          <w:lang w:val="hy-AM"/>
        </w:rPr>
      </w:pPr>
      <w:r w:rsidRPr="00712340">
        <w:rPr>
          <w:rFonts w:ascii="GHEA Grapalat" w:hAnsi="GHEA Grapalat"/>
          <w:sz w:val="20"/>
          <w:szCs w:val="20"/>
          <w:lang w:val="hy-AM"/>
        </w:rPr>
        <w:t>Կ.Տ</w:t>
      </w:r>
    </w:p>
    <w:p w:rsidR="00EA3546" w:rsidRPr="00712340" w:rsidRDefault="00EA3546" w:rsidP="00EA3546">
      <w:pPr>
        <w:jc w:val="both"/>
        <w:rPr>
          <w:rFonts w:ascii="GHEA Grapalat" w:hAnsi="GHEA Grapalat"/>
          <w:sz w:val="20"/>
          <w:szCs w:val="20"/>
          <w:lang w:val="hy-AM"/>
        </w:rPr>
      </w:pPr>
    </w:p>
    <w:p w:rsidR="00EA3546" w:rsidRPr="00712340" w:rsidRDefault="00EA3546" w:rsidP="00EA3546">
      <w:pPr>
        <w:jc w:val="both"/>
        <w:rPr>
          <w:rFonts w:ascii="GHEA Grapalat" w:hAnsi="GHEA Grapalat"/>
          <w:sz w:val="20"/>
          <w:szCs w:val="20"/>
          <w:lang w:val="hy-AM"/>
        </w:rPr>
      </w:pPr>
      <w:r w:rsidRPr="00712340">
        <w:rPr>
          <w:rFonts w:ascii="GHEA Grapalat" w:hAnsi="GHEA Grapalat"/>
          <w:sz w:val="20"/>
          <w:szCs w:val="20"/>
          <w:lang w:val="hy-AM"/>
        </w:rPr>
        <w:t>Օր/ամիս/տարի</w:t>
      </w:r>
    </w:p>
    <w:p w:rsidR="00EA3546" w:rsidRPr="00712340" w:rsidRDefault="00EA3546" w:rsidP="00EA3546">
      <w:pPr>
        <w:jc w:val="center"/>
        <w:rPr>
          <w:rFonts w:ascii="GHEA Grapalat" w:hAnsi="GHEA Grapalat" w:cs="GHEA Grapalat"/>
          <w:sz w:val="20"/>
          <w:szCs w:val="20"/>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712340">
        <w:rPr>
          <w:rFonts w:ascii="GHEA Grapalat" w:hAnsi="GHEA Grapalat" w:cs="Sylfaen"/>
          <w:i/>
          <w:sz w:val="20"/>
          <w:szCs w:val="20"/>
          <w:lang w:val="hy-AM"/>
        </w:rPr>
        <w:t xml:space="preserve">* </w:t>
      </w:r>
      <w:r w:rsidRPr="00712340">
        <w:rPr>
          <w:rFonts w:ascii="GHEA Grapalat" w:hAnsi="GHEA Grapalat"/>
          <w:i/>
          <w:sz w:val="20"/>
          <w:szCs w:val="20"/>
          <w:lang w:val="hy-AM"/>
        </w:rPr>
        <w:t>լրացվում է հանձնաժողովի քարտուղարի կողմից` մինչև հրավերը տեղեկագրում հրապարակելը:</w:t>
      </w: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EA3546" w:rsidRPr="00712340" w:rsidRDefault="00EA3546" w:rsidP="00EA3546">
      <w:pPr>
        <w:pStyle w:val="BodyTextIndent3"/>
        <w:spacing w:line="240" w:lineRule="auto"/>
        <w:jc w:val="right"/>
        <w:rPr>
          <w:rFonts w:ascii="GHEA Grapalat" w:hAnsi="GHEA Grapalat"/>
          <w:b/>
          <w:lang w:val="hy-AM"/>
        </w:rPr>
      </w:pPr>
      <w:r w:rsidRPr="0071234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b/>
                <w:bCs/>
                <w:sz w:val="20"/>
                <w:szCs w:val="20"/>
                <w:lang w:val="hy-AM"/>
              </w:rPr>
            </w:pPr>
            <w:r w:rsidRPr="00712340">
              <w:rPr>
                <w:rFonts w:ascii="GHEA Grapalat" w:hAnsi="GHEA Grapalat" w:cs="Sylfaen"/>
                <w:sz w:val="20"/>
                <w:szCs w:val="20"/>
              </w:rPr>
              <w:lastRenderedPageBreak/>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p w:rsidR="00EA3546" w:rsidRPr="00712340" w:rsidRDefault="00EA3546" w:rsidP="00172AB6">
            <w:pPr>
              <w:jc w:val="center"/>
              <w:rPr>
                <w:rFonts w:ascii="GHEA Grapalat" w:hAnsi="GHEA Grapalat" w:cs="Arial"/>
                <w:bCs/>
                <w:i/>
                <w:sz w:val="20"/>
                <w:szCs w:val="20"/>
              </w:rPr>
            </w:pPr>
          </w:p>
        </w:tc>
      </w:tr>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EA3546" w:rsidRPr="00712340" w:rsidTr="00172AB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Ներկայացման</w:t>
            </w:r>
            <w:r w:rsidRPr="00712340">
              <w:rPr>
                <w:rFonts w:ascii="GHEA Grapalat" w:hAnsi="GHEA Grapalat" w:cs="Arial"/>
                <w:sz w:val="20"/>
                <w:szCs w:val="20"/>
              </w:rPr>
              <w:t xml:space="preserve"> </w:t>
            </w:r>
            <w:r w:rsidRPr="00712340">
              <w:rPr>
                <w:rFonts w:ascii="GHEA Grapalat" w:hAnsi="GHEA Grapalat" w:cs="Sylfaen"/>
                <w:sz w:val="20"/>
                <w:szCs w:val="20"/>
              </w:rPr>
              <w:t>ամսաթիվը</w:t>
            </w:r>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EA3546" w:rsidRPr="00712340" w:rsidTr="00172AB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 xml:space="preserve">(Ընկերություն </w:t>
            </w:r>
            <w:r w:rsidRPr="00712340">
              <w:rPr>
                <w:rFonts w:ascii="GHEA Grapalat" w:hAnsi="GHEA Grapalat" w:cs="Arial"/>
                <w:sz w:val="20"/>
                <w:szCs w:val="20"/>
              </w:rPr>
              <w:t>`</w:t>
            </w:r>
          </w:p>
        </w:tc>
      </w:tr>
      <w:tr w:rsidR="00EA3546" w:rsidRPr="00712340" w:rsidTr="00172A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r w:rsidRPr="00712340">
              <w:rPr>
                <w:rFonts w:ascii="GHEA Grapalat" w:hAnsi="GHEA Grapalat" w:cs="Sylfaen"/>
                <w:sz w:val="20"/>
                <w:szCs w:val="20"/>
              </w:rPr>
              <w:t>բանկ)</w:t>
            </w:r>
            <w:r w:rsidRPr="00712340">
              <w:rPr>
                <w:rFonts w:ascii="GHEA Grapalat" w:hAnsi="GHEA Grapalat" w:cs="Arial"/>
                <w:sz w:val="20"/>
                <w:szCs w:val="20"/>
              </w:rPr>
              <w:t>`</w:t>
            </w:r>
          </w:p>
        </w:tc>
      </w:tr>
      <w:tr w:rsidR="00EA3546" w:rsidRPr="00712340" w:rsidTr="00172A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Վճարողի</w:t>
            </w:r>
            <w:r w:rsidRPr="00712340">
              <w:rPr>
                <w:rFonts w:ascii="GHEA Grapalat" w:hAnsi="GHEA Grapalat" w:cs="Sylfaen"/>
                <w:sz w:val="20"/>
                <w:szCs w:val="20"/>
                <w:lang w:val="hy-AM"/>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w:t>
            </w:r>
          </w:p>
        </w:tc>
      </w:tr>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Վճարողի</w:t>
            </w:r>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9C79B4" w:rsidRDefault="00EA3546" w:rsidP="00172AB6">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009C79B4">
              <w:rPr>
                <w:rFonts w:ascii="GHEA Grapalat" w:hAnsi="GHEA Grapalat" w:cs="Arial"/>
                <w:sz w:val="20"/>
                <w:szCs w:val="20"/>
                <w:lang w:val="hy-AM"/>
              </w:rPr>
              <w:t xml:space="preserve"> ,,Դիլիջան քաղաքի մշակույթի պալատ,, ՀՈԱԿ</w:t>
            </w:r>
          </w:p>
        </w:tc>
      </w:tr>
      <w:tr w:rsidR="00EA3546" w:rsidRPr="00712340" w:rsidTr="00172AB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3546" w:rsidRPr="00712340" w:rsidTr="00172AB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9C79B4" w:rsidRDefault="00EA3546" w:rsidP="00172AB6">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sidR="009C79B4">
              <w:rPr>
                <w:rFonts w:ascii="GHEA Grapalat" w:hAnsi="GHEA Grapalat" w:cs="Arial"/>
                <w:sz w:val="20"/>
                <w:szCs w:val="20"/>
                <w:lang w:val="hy-AM"/>
              </w:rPr>
              <w:t xml:space="preserve"> 07903304</w:t>
            </w:r>
          </w:p>
        </w:tc>
      </w:tr>
      <w:tr w:rsidR="00EA3546" w:rsidRPr="00712340" w:rsidTr="00172AB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9C79B4" w:rsidRDefault="00EA3546" w:rsidP="00172AB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sidR="009C79B4">
              <w:rPr>
                <w:rFonts w:ascii="GHEA Grapalat" w:hAnsi="GHEA Grapalat" w:cs="Arial"/>
                <w:sz w:val="20"/>
                <w:szCs w:val="20"/>
                <w:lang w:val="hy-AM"/>
              </w:rPr>
              <w:t xml:space="preserve"> </w:t>
            </w:r>
            <w:r w:rsidR="00A31B55" w:rsidRPr="00A31B55">
              <w:rPr>
                <w:rFonts w:ascii="GHEA Grapalat" w:hAnsi="GHEA Grapalat" w:cs="Arial"/>
                <w:sz w:val="20"/>
                <w:szCs w:val="20"/>
                <w:lang w:val="hy-AM"/>
              </w:rPr>
              <w:t>,,ԱՇԻԲ,, Դիլիջանի մ/ճ</w:t>
            </w:r>
          </w:p>
        </w:tc>
      </w:tr>
      <w:tr w:rsidR="00EA3546" w:rsidRPr="00712340" w:rsidTr="00172AB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9C79B4" w:rsidRDefault="00EA3546" w:rsidP="00172AB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sidR="009C79B4">
              <w:rPr>
                <w:rFonts w:ascii="GHEA Grapalat" w:hAnsi="GHEA Grapalat" w:cs="Arial"/>
                <w:sz w:val="20"/>
                <w:szCs w:val="20"/>
                <w:lang w:val="hy-AM"/>
              </w:rPr>
              <w:t xml:space="preserve"> 2472500208460000</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.Գումարը</w:t>
            </w:r>
            <w:r w:rsidRPr="00712340">
              <w:rPr>
                <w:rFonts w:ascii="GHEA Grapalat" w:hAnsi="GHEA Grapalat" w:cs="Arial"/>
                <w:sz w:val="20"/>
                <w:szCs w:val="20"/>
              </w:rPr>
              <w:t xml:space="preserve"> </w:t>
            </w:r>
            <w:r w:rsidRPr="00712340">
              <w:rPr>
                <w:rFonts w:ascii="GHEA Grapalat" w:hAnsi="GHEA Grapalat" w:cs="Arial"/>
                <w:sz w:val="20"/>
                <w:szCs w:val="20"/>
                <w:lang w:val="ru-RU"/>
              </w:rPr>
              <w:t>(</w:t>
            </w:r>
            <w:r w:rsidRPr="00712340">
              <w:rPr>
                <w:rFonts w:ascii="GHEA Grapalat" w:hAnsi="GHEA Grapalat" w:cs="Sylfaen"/>
                <w:sz w:val="20"/>
                <w:szCs w:val="20"/>
              </w:rPr>
              <w:t>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ru-RU"/>
              </w:rPr>
              <w:t>)</w:t>
            </w:r>
            <w:r w:rsidRPr="00712340">
              <w:rPr>
                <w:rFonts w:ascii="GHEA Grapalat" w:hAnsi="GHEA Grapalat" w:cs="Arial"/>
                <w:sz w:val="20"/>
                <w:szCs w:val="20"/>
              </w:rPr>
              <w:t>`</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(թվերով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.Արժույթը</w:t>
            </w:r>
            <w:r w:rsidRPr="00712340">
              <w:rPr>
                <w:rFonts w:ascii="GHEA Grapalat" w:hAnsi="GHEA Grapalat" w:cs="Arial"/>
                <w:sz w:val="20"/>
                <w:szCs w:val="20"/>
              </w:rPr>
              <w:t xml:space="preserve"> (</w:t>
            </w:r>
            <w:r w:rsidRPr="00712340">
              <w:rPr>
                <w:rFonts w:ascii="GHEA Grapalat" w:hAnsi="GHEA Grapalat" w:cs="Sylfaen"/>
                <w:sz w:val="20"/>
                <w:szCs w:val="20"/>
              </w:rPr>
              <w:t>բառերով</w:t>
            </w:r>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r w:rsidRPr="00712340">
              <w:rPr>
                <w:rFonts w:ascii="GHEA Grapalat" w:hAnsi="GHEA Grapalat" w:cs="Sylfaen"/>
                <w:sz w:val="20"/>
                <w:szCs w:val="20"/>
              </w:rPr>
              <w:t>կոդով</w:t>
            </w:r>
            <w:r w:rsidRPr="00712340">
              <w:rPr>
                <w:rFonts w:ascii="GHEA Grapalat" w:hAnsi="GHEA Grapalat" w:cs="Arial"/>
                <w:sz w:val="20"/>
                <w:szCs w:val="20"/>
              </w:rPr>
              <w:t>)`</w:t>
            </w:r>
          </w:p>
        </w:tc>
      </w:tr>
      <w:tr w:rsidR="00EA3546" w:rsidRPr="00712340" w:rsidTr="00172AB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.Գործարքի</w:t>
            </w:r>
            <w:r w:rsidRPr="00712340">
              <w:rPr>
                <w:rFonts w:ascii="GHEA Grapalat" w:hAnsi="GHEA Grapalat" w:cs="Arial"/>
                <w:sz w:val="20"/>
                <w:szCs w:val="20"/>
              </w:rPr>
              <w:t xml:space="preserve"> (</w:t>
            </w:r>
            <w:r w:rsidRPr="00712340">
              <w:rPr>
                <w:rFonts w:ascii="GHEA Grapalat" w:hAnsi="GHEA Grapalat" w:cs="Sylfaen"/>
                <w:sz w:val="20"/>
                <w:szCs w:val="20"/>
              </w:rPr>
              <w:t>վճարման</w:t>
            </w:r>
            <w:r w:rsidRPr="00712340">
              <w:rPr>
                <w:rFonts w:ascii="GHEA Grapalat" w:hAnsi="GHEA Grapalat" w:cs="Arial"/>
                <w:sz w:val="20"/>
                <w:szCs w:val="20"/>
              </w:rPr>
              <w:t xml:space="preserve">) </w:t>
            </w:r>
            <w:r w:rsidRPr="00712340">
              <w:rPr>
                <w:rFonts w:ascii="GHEA Grapalat" w:hAnsi="GHEA Grapalat" w:cs="Sylfaen"/>
                <w:sz w:val="20"/>
                <w:szCs w:val="20"/>
              </w:rPr>
              <w:t>նպատակը</w:t>
            </w:r>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712340">
              <w:rPr>
                <w:rFonts w:ascii="GHEA Grapalat" w:hAnsi="GHEA Grapalat" w:cs="Sylfaen"/>
                <w:bCs/>
                <w:i/>
                <w:sz w:val="20"/>
                <w:szCs w:val="20"/>
              </w:rPr>
              <w:t>(որակավորման ապահովմ</w:t>
            </w:r>
            <w:r w:rsidRPr="00712340">
              <w:rPr>
                <w:rFonts w:ascii="GHEA Grapalat" w:hAnsi="GHEA Grapalat" w:cs="Sylfaen"/>
                <w:bCs/>
                <w:i/>
                <w:sz w:val="20"/>
                <w:szCs w:val="20"/>
                <w:lang w:val="hy-AM"/>
              </w:rPr>
              <w:t>ան համար</w:t>
            </w:r>
            <w:r w:rsidRPr="00712340">
              <w:rPr>
                <w:rFonts w:ascii="GHEA Grapalat" w:hAnsi="GHEA Grapalat" w:cs="Sylfaen"/>
                <w:bCs/>
                <w:i/>
                <w:sz w:val="20"/>
                <w:szCs w:val="20"/>
              </w:rPr>
              <w:t>)</w:t>
            </w:r>
          </w:p>
        </w:tc>
      </w:tr>
      <w:tr w:rsidR="00EA3546" w:rsidRPr="00712340" w:rsidTr="00172AB6">
        <w:trPr>
          <w:trHeight w:val="424"/>
        </w:trPr>
        <w:tc>
          <w:tcPr>
            <w:tcW w:w="10980" w:type="dxa"/>
            <w:gridSpan w:val="2"/>
            <w:tcBorders>
              <w:top w:val="single" w:sz="4" w:space="0" w:color="auto"/>
              <w:left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r w:rsidRPr="00712340">
              <w:rPr>
                <w:rFonts w:ascii="GHEA Grapalat" w:hAnsi="GHEA Grapalat" w:cs="Sylfaen"/>
                <w:sz w:val="20"/>
                <w:szCs w:val="20"/>
              </w:rPr>
              <w:t xml:space="preserve">այմանագրի </w:t>
            </w:r>
            <w:r w:rsidRPr="00712340">
              <w:rPr>
                <w:rFonts w:ascii="GHEA Grapalat" w:hAnsi="GHEA Grapalat" w:cs="Arial"/>
                <w:sz w:val="20"/>
                <w:szCs w:val="20"/>
              </w:rPr>
              <w:t xml:space="preserve"> </w:t>
            </w:r>
            <w:r w:rsidRPr="00712340">
              <w:rPr>
                <w:rFonts w:ascii="GHEA Grapalat" w:hAnsi="GHEA Grapalat" w:cs="Sylfaen"/>
                <w:sz w:val="20"/>
                <w:szCs w:val="20"/>
              </w:rPr>
              <w:t>ծածկագիրը</w:t>
            </w:r>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rsidR="00EA3546" w:rsidRPr="00712340" w:rsidRDefault="00EA3546" w:rsidP="00172AB6">
            <w:pPr>
              <w:rPr>
                <w:rFonts w:ascii="GHEA Grapalat" w:hAnsi="GHEA Grapalat" w:cs="Arial"/>
                <w:sz w:val="20"/>
                <w:szCs w:val="20"/>
              </w:rPr>
            </w:pPr>
          </w:p>
        </w:tc>
      </w:tr>
      <w:tr w:rsidR="00EA3546" w:rsidRPr="00712340" w:rsidTr="00172AB6">
        <w:trPr>
          <w:trHeight w:val="704"/>
        </w:trPr>
        <w:tc>
          <w:tcPr>
            <w:tcW w:w="10980" w:type="dxa"/>
            <w:gridSpan w:val="2"/>
            <w:tcBorders>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Arial"/>
                <w:sz w:val="20"/>
                <w:szCs w:val="20"/>
                <w:lang w:val="hy-AM"/>
              </w:rPr>
            </w:pPr>
          </w:p>
        </w:tc>
      </w:tr>
      <w:tr w:rsidR="00EA3546" w:rsidRPr="00712340" w:rsidTr="00172AB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rsidR="00EA3546" w:rsidRPr="00712340" w:rsidRDefault="00EA3546" w:rsidP="00172AB6">
            <w:pPr>
              <w:rPr>
                <w:rFonts w:ascii="GHEA Grapalat" w:hAnsi="GHEA Grapalat" w:cs="Sylfaen"/>
                <w:sz w:val="20"/>
                <w:szCs w:val="20"/>
                <w:lang w:val="ru-RU"/>
              </w:rPr>
            </w:pPr>
          </w:p>
        </w:tc>
      </w:tr>
      <w:tr w:rsidR="00EA3546" w:rsidRPr="00712340" w:rsidTr="00172AB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r w:rsidRPr="00712340">
              <w:rPr>
                <w:rFonts w:ascii="GHEA Grapalat" w:hAnsi="GHEA Grapalat" w:cs="Sylfaen"/>
                <w:sz w:val="20"/>
                <w:szCs w:val="20"/>
              </w:rPr>
              <w:t>էջ</w:t>
            </w:r>
          </w:p>
          <w:p w:rsidR="00EA3546" w:rsidRPr="00712340" w:rsidRDefault="00EA3546" w:rsidP="00172AB6">
            <w:pPr>
              <w:rPr>
                <w:rFonts w:ascii="GHEA Grapalat" w:hAnsi="GHEA Grapalat" w:cs="Sylfaen"/>
                <w:sz w:val="20"/>
                <w:szCs w:val="20"/>
                <w:lang w:val="hy-AM"/>
              </w:rPr>
            </w:pPr>
          </w:p>
        </w:tc>
      </w:tr>
      <w:tr w:rsidR="00EA3546" w:rsidRPr="00712340" w:rsidTr="00172AB6">
        <w:trPr>
          <w:trHeight w:val="2194"/>
        </w:trPr>
        <w:tc>
          <w:tcPr>
            <w:tcW w:w="5616" w:type="dxa"/>
            <w:tcBorders>
              <w:top w:val="nil"/>
              <w:left w:val="single" w:sz="4" w:space="0" w:color="auto"/>
              <w:bottom w:val="single" w:sz="4" w:space="0" w:color="auto"/>
              <w:right w:val="single" w:sz="4" w:space="0" w:color="auto"/>
            </w:tcBorders>
            <w:noWrap/>
            <w:vAlign w:val="bottom"/>
          </w:tcPr>
          <w:p w:rsidR="00EA3546" w:rsidRPr="00712340" w:rsidRDefault="00EA3546" w:rsidP="00172AB6">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ա. Շահառուի ստորագրությունները</w:t>
            </w:r>
          </w:p>
          <w:p w:rsidR="00EA3546" w:rsidRPr="00712340" w:rsidRDefault="00EA3546" w:rsidP="00172AB6">
            <w:pPr>
              <w:rPr>
                <w:rFonts w:ascii="GHEA Grapalat" w:hAnsi="GHEA Grapalat" w:cs="Sylfaen"/>
                <w:sz w:val="20"/>
                <w:szCs w:val="20"/>
              </w:rPr>
            </w:pPr>
          </w:p>
          <w:p w:rsidR="00EA3546" w:rsidRPr="00712340" w:rsidRDefault="00EA3546" w:rsidP="00172AB6">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EA3546" w:rsidRPr="00712340" w:rsidRDefault="00EA3546" w:rsidP="00172AB6">
            <w:pPr>
              <w:rPr>
                <w:rFonts w:ascii="GHEA Grapalat" w:hAnsi="GHEA Grapalat" w:cs="Tahoma"/>
                <w:color w:val="000000"/>
                <w:sz w:val="20"/>
                <w:szCs w:val="20"/>
              </w:rPr>
            </w:pPr>
          </w:p>
          <w:p w:rsidR="00EA3546" w:rsidRPr="00712340" w:rsidRDefault="00EA3546" w:rsidP="00172AB6">
            <w:pPr>
              <w:rPr>
                <w:rFonts w:ascii="GHEA Grapalat" w:hAnsi="GHEA Grapalat" w:cs="Sylfaen"/>
                <w:sz w:val="20"/>
                <w:szCs w:val="20"/>
              </w:rPr>
            </w:pPr>
          </w:p>
          <w:p w:rsidR="00EA3546" w:rsidRPr="00712340" w:rsidRDefault="00EA3546" w:rsidP="00172AB6">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Կ.Տ.</w:t>
            </w:r>
          </w:p>
          <w:p w:rsidR="00EA3546" w:rsidRPr="00712340" w:rsidRDefault="00EA3546" w:rsidP="00172AB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r w:rsidRPr="00712340">
              <w:rPr>
                <w:rFonts w:ascii="GHEA Grapalat" w:hAnsi="GHEA Grapalat" w:cs="Sylfaen"/>
                <w:sz w:val="20"/>
                <w:szCs w:val="20"/>
              </w:rPr>
              <w:t>Վճարողի ստորագրությունները`</w:t>
            </w:r>
          </w:p>
          <w:p w:rsidR="00EA3546" w:rsidRPr="00712340" w:rsidRDefault="00EA3546" w:rsidP="00172AB6">
            <w:pPr>
              <w:jc w:val="right"/>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rsidR="00EA3546" w:rsidRPr="00712340" w:rsidRDefault="00EA3546" w:rsidP="00172AB6">
            <w:pPr>
              <w:jc w:val="right"/>
              <w:rPr>
                <w:rFonts w:ascii="GHEA Grapalat" w:hAnsi="GHEA Grapalat" w:cs="Tahoma"/>
                <w:color w:val="000000"/>
                <w:sz w:val="20"/>
                <w:szCs w:val="20"/>
              </w:rPr>
            </w:pPr>
          </w:p>
          <w:p w:rsidR="00EA3546" w:rsidRPr="00712340" w:rsidRDefault="00EA3546" w:rsidP="00172AB6">
            <w:pPr>
              <w:jc w:val="right"/>
              <w:rPr>
                <w:rFonts w:ascii="GHEA Grapalat" w:hAnsi="GHEA Grapalat" w:cs="Tahoma"/>
                <w:color w:val="000000"/>
                <w:sz w:val="20"/>
                <w:szCs w:val="20"/>
              </w:rPr>
            </w:pPr>
          </w:p>
          <w:p w:rsidR="00EA3546" w:rsidRPr="00712340" w:rsidRDefault="00EA3546" w:rsidP="00172AB6">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rsidR="00EA3546" w:rsidRPr="00712340" w:rsidRDefault="00EA3546" w:rsidP="00172AB6">
            <w:pPr>
              <w:jc w:val="right"/>
              <w:rPr>
                <w:rFonts w:ascii="GHEA Grapalat" w:hAnsi="GHEA Grapalat" w:cs="Sylfaen"/>
                <w:sz w:val="20"/>
                <w:szCs w:val="20"/>
              </w:rPr>
            </w:pPr>
          </w:p>
          <w:p w:rsidR="00EA3546" w:rsidRPr="00712340" w:rsidRDefault="00EA3546" w:rsidP="00172AB6">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p w:rsidR="00EA3546" w:rsidRPr="00712340" w:rsidRDefault="00EA3546" w:rsidP="00172AB6">
            <w:pPr>
              <w:jc w:val="right"/>
              <w:rPr>
                <w:rFonts w:ascii="GHEA Grapalat" w:hAnsi="GHEA Grapalat" w:cs="Sylfaen"/>
                <w:sz w:val="20"/>
                <w:szCs w:val="20"/>
              </w:rPr>
            </w:pPr>
          </w:p>
        </w:tc>
      </w:tr>
      <w:tr w:rsidR="00EA3546" w:rsidRPr="00712340" w:rsidTr="00172AB6">
        <w:trPr>
          <w:trHeight w:val="2058"/>
        </w:trPr>
        <w:tc>
          <w:tcPr>
            <w:tcW w:w="5616" w:type="dxa"/>
            <w:tcBorders>
              <w:top w:val="single" w:sz="4" w:space="0" w:color="auto"/>
              <w:left w:val="single" w:sz="4" w:space="0" w:color="auto"/>
              <w:right w:val="single" w:sz="4" w:space="0" w:color="auto"/>
            </w:tcBorders>
            <w:noWrap/>
            <w:vAlign w:val="bottom"/>
          </w:tcPr>
          <w:p w:rsidR="00EA3546" w:rsidRPr="00712340" w:rsidRDefault="00EA3546" w:rsidP="00172AB6">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rsidR="00EA3546" w:rsidRPr="00712340" w:rsidRDefault="00EA3546" w:rsidP="00172AB6">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rsidR="00EA3546" w:rsidRPr="00712340" w:rsidRDefault="00EA3546" w:rsidP="00172AB6">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w:t>
            </w: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/ստորագրություն/</w:t>
            </w:r>
          </w:p>
          <w:p w:rsidR="00EA3546" w:rsidRPr="00712340" w:rsidRDefault="00EA3546" w:rsidP="00172AB6">
            <w:pPr>
              <w:rPr>
                <w:rFonts w:ascii="GHEA Grapalat" w:hAnsi="GHEA Grapalat" w:cs="Tahoma"/>
                <w:color w:val="000000"/>
                <w:sz w:val="20"/>
                <w:szCs w:val="20"/>
              </w:rPr>
            </w:pPr>
          </w:p>
          <w:p w:rsidR="00EA3546" w:rsidRPr="00712340" w:rsidRDefault="00EA3546" w:rsidP="00172AB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A3546" w:rsidRPr="00712340" w:rsidRDefault="00EA3546" w:rsidP="00172AB6">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rsidR="00EA3546" w:rsidRPr="00712340" w:rsidRDefault="00EA3546" w:rsidP="00172AB6">
            <w:pPr>
              <w:jc w:val="right"/>
              <w:rPr>
                <w:rFonts w:ascii="GHEA Grapalat" w:hAnsi="GHEA Grapalat" w:cs="Tahoma"/>
                <w:color w:val="000000"/>
                <w:sz w:val="20"/>
                <w:szCs w:val="20"/>
              </w:rPr>
            </w:pPr>
          </w:p>
          <w:p w:rsidR="00EA3546" w:rsidRPr="00712340" w:rsidRDefault="00EA3546" w:rsidP="00172AB6">
            <w:pPr>
              <w:jc w:val="right"/>
              <w:rPr>
                <w:rFonts w:ascii="GHEA Grapalat" w:hAnsi="GHEA Grapalat" w:cs="Tahoma"/>
                <w:color w:val="000000"/>
                <w:sz w:val="20"/>
                <w:szCs w:val="20"/>
              </w:rPr>
            </w:pPr>
          </w:p>
          <w:p w:rsidR="00EA3546" w:rsidRPr="00712340" w:rsidRDefault="00EA3546" w:rsidP="00172AB6">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rsidR="00EA3546" w:rsidRPr="00712340" w:rsidRDefault="00EA3546" w:rsidP="00172AB6">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/ստորագրություն/</w:t>
            </w:r>
          </w:p>
          <w:p w:rsidR="00EA3546" w:rsidRPr="00712340" w:rsidRDefault="00EA3546" w:rsidP="00172AB6">
            <w:pPr>
              <w:jc w:val="right"/>
              <w:rPr>
                <w:rFonts w:ascii="GHEA Grapalat" w:hAnsi="GHEA Grapalat" w:cs="Arial"/>
                <w:sz w:val="20"/>
                <w:szCs w:val="20"/>
                <w:lang w:val="hy-AM"/>
              </w:rPr>
            </w:pPr>
          </w:p>
        </w:tc>
      </w:tr>
      <w:tr w:rsidR="00EA3546" w:rsidRPr="00712340" w:rsidTr="00172AB6">
        <w:trPr>
          <w:trHeight w:val="2194"/>
        </w:trPr>
        <w:tc>
          <w:tcPr>
            <w:tcW w:w="5616" w:type="dxa"/>
            <w:tcBorders>
              <w:top w:val="nil"/>
              <w:left w:val="single" w:sz="4" w:space="0" w:color="auto"/>
              <w:bottom w:val="single" w:sz="4" w:space="0" w:color="auto"/>
              <w:right w:val="single" w:sz="4" w:space="0" w:color="auto"/>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lastRenderedPageBreak/>
              <w:t>24.բ.                                                       Կ.Տ.</w:t>
            </w: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w:t>
            </w:r>
          </w:p>
          <w:p w:rsidR="00EA3546" w:rsidRPr="00712340" w:rsidRDefault="00EA3546" w:rsidP="00172AB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23.բ.                                                                 Կ.Տ.    </w:t>
            </w:r>
          </w:p>
          <w:p w:rsidR="00EA3546" w:rsidRPr="00712340" w:rsidRDefault="00EA3546" w:rsidP="00172AB6">
            <w:pPr>
              <w:rPr>
                <w:rFonts w:ascii="GHEA Grapalat" w:hAnsi="GHEA Grapalat" w:cs="Sylfaen"/>
                <w:sz w:val="20"/>
                <w:szCs w:val="20"/>
              </w:rPr>
            </w:pPr>
          </w:p>
          <w:p w:rsidR="00EA3546" w:rsidRPr="00712340" w:rsidRDefault="00EA3546" w:rsidP="00172AB6">
            <w:pPr>
              <w:rPr>
                <w:rFonts w:ascii="GHEA Grapalat" w:hAnsi="GHEA Grapalat" w:cs="Sylfaen"/>
                <w:sz w:val="20"/>
                <w:szCs w:val="20"/>
              </w:rPr>
            </w:pPr>
            <w:r w:rsidRPr="00712340">
              <w:rPr>
                <w:rFonts w:ascii="GHEA Grapalat" w:hAnsi="GHEA Grapalat" w:cs="Sylfaen"/>
                <w:sz w:val="20"/>
                <w:szCs w:val="20"/>
              </w:rPr>
              <w:t xml:space="preserve">                     </w:t>
            </w:r>
          </w:p>
          <w:p w:rsidR="00EA3546" w:rsidRPr="00712340" w:rsidRDefault="00EA3546" w:rsidP="00172AB6">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 xml:space="preserve">.Կատարման ամսաթիվը`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rsidR="00EA3546" w:rsidRPr="00712340" w:rsidRDefault="00EA3546" w:rsidP="00172AB6">
            <w:pPr>
              <w:rPr>
                <w:rFonts w:ascii="GHEA Grapalat" w:hAnsi="GHEA Grapalat" w:cs="Sylfaen"/>
                <w:color w:val="000000"/>
                <w:sz w:val="20"/>
                <w:szCs w:val="20"/>
              </w:rPr>
            </w:pPr>
          </w:p>
          <w:p w:rsidR="00EA3546" w:rsidRPr="00712340" w:rsidRDefault="00EA3546" w:rsidP="00172AB6">
            <w:pPr>
              <w:rPr>
                <w:rFonts w:ascii="GHEA Grapalat" w:hAnsi="GHEA Grapalat" w:cs="Sylfaen"/>
                <w:sz w:val="20"/>
                <w:szCs w:val="20"/>
              </w:rPr>
            </w:pPr>
          </w:p>
          <w:p w:rsidR="00EA3546" w:rsidRPr="00712340" w:rsidRDefault="00EA3546" w:rsidP="00172AB6">
            <w:pPr>
              <w:jc w:val="right"/>
              <w:rPr>
                <w:rFonts w:ascii="GHEA Grapalat" w:hAnsi="GHEA Grapalat" w:cs="Arial"/>
                <w:sz w:val="20"/>
                <w:szCs w:val="20"/>
              </w:rPr>
            </w:pPr>
          </w:p>
        </w:tc>
      </w:tr>
    </w:tbl>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EA3546" w:rsidRPr="00712340" w:rsidRDefault="00EA3546" w:rsidP="00EA35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712340">
        <w:rPr>
          <w:rFonts w:ascii="GHEA Grapalat" w:hAnsi="GHEA Grapalat"/>
          <w:i/>
          <w:sz w:val="16"/>
        </w:rPr>
        <w:t xml:space="preserve">* </w:t>
      </w:r>
      <w:r w:rsidRPr="00712340">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EA3546" w:rsidRPr="00712340" w:rsidRDefault="00EA3546" w:rsidP="00EA3546">
      <w:pPr>
        <w:jc w:val="center"/>
        <w:rPr>
          <w:rFonts w:ascii="GHEA Grapalat" w:hAnsi="GHEA Grapalat"/>
          <w:b/>
          <w:sz w:val="22"/>
          <w:szCs w:val="22"/>
          <w:lang w:val="nl-NL"/>
        </w:rPr>
      </w:pPr>
      <w:r w:rsidRPr="00712340">
        <w:rPr>
          <w:rFonts w:ascii="GHEA Grapalat" w:hAnsi="GHEA Grapalat"/>
          <w:b/>
          <w:lang w:val="hy-AM"/>
        </w:rPr>
        <w:br w:type="page"/>
      </w:r>
      <w:r w:rsidRPr="00712340">
        <w:rPr>
          <w:rFonts w:ascii="GHEA Grapalat" w:hAnsi="GHEA Grapalat"/>
          <w:b/>
          <w:sz w:val="22"/>
          <w:szCs w:val="22"/>
        </w:rPr>
        <w:lastRenderedPageBreak/>
        <w:t>Վճարման</w:t>
      </w:r>
      <w:r w:rsidRPr="00712340">
        <w:rPr>
          <w:rFonts w:ascii="GHEA Grapalat" w:hAnsi="GHEA Grapalat"/>
          <w:b/>
          <w:sz w:val="22"/>
          <w:szCs w:val="22"/>
          <w:lang w:val="nl-NL"/>
        </w:rPr>
        <w:t xml:space="preserve"> </w:t>
      </w:r>
      <w:r w:rsidRPr="00712340">
        <w:rPr>
          <w:rFonts w:ascii="GHEA Grapalat" w:hAnsi="GHEA Grapalat"/>
          <w:b/>
          <w:sz w:val="22"/>
          <w:szCs w:val="22"/>
        </w:rPr>
        <w:t>պահանջագրի</w:t>
      </w:r>
      <w:r w:rsidRPr="00712340">
        <w:rPr>
          <w:rFonts w:ascii="GHEA Grapalat" w:hAnsi="GHEA Grapalat"/>
          <w:b/>
          <w:sz w:val="22"/>
          <w:szCs w:val="22"/>
          <w:lang w:val="nl-NL"/>
        </w:rPr>
        <w:t xml:space="preserve"> </w:t>
      </w:r>
      <w:r w:rsidRPr="00712340">
        <w:rPr>
          <w:rFonts w:ascii="GHEA Grapalat" w:hAnsi="GHEA Grapalat"/>
          <w:b/>
          <w:sz w:val="22"/>
          <w:szCs w:val="22"/>
        </w:rPr>
        <w:t>պարտադիր</w:t>
      </w:r>
      <w:r w:rsidRPr="00712340">
        <w:rPr>
          <w:rFonts w:ascii="GHEA Grapalat" w:hAnsi="GHEA Grapalat"/>
          <w:b/>
          <w:sz w:val="22"/>
          <w:szCs w:val="22"/>
          <w:lang w:val="nl-NL"/>
        </w:rPr>
        <w:t xml:space="preserve"> </w:t>
      </w:r>
      <w:r w:rsidRPr="00712340">
        <w:rPr>
          <w:rFonts w:ascii="GHEA Grapalat" w:hAnsi="GHEA Grapalat"/>
          <w:b/>
          <w:sz w:val="22"/>
          <w:szCs w:val="22"/>
        </w:rPr>
        <w:t>վավերապայմանները</w:t>
      </w:r>
      <w:r w:rsidRPr="00712340">
        <w:rPr>
          <w:rFonts w:ascii="GHEA Grapalat" w:hAnsi="GHEA Grapalat"/>
          <w:b/>
          <w:sz w:val="22"/>
          <w:szCs w:val="22"/>
          <w:lang w:val="nl-NL"/>
        </w:rPr>
        <w:t xml:space="preserve"> </w:t>
      </w:r>
      <w:r w:rsidRPr="00712340">
        <w:rPr>
          <w:rFonts w:ascii="GHEA Grapalat" w:hAnsi="GHEA Grapalat"/>
          <w:b/>
          <w:sz w:val="22"/>
          <w:szCs w:val="22"/>
        </w:rPr>
        <w:t>և</w:t>
      </w:r>
      <w:r w:rsidRPr="00712340">
        <w:rPr>
          <w:rFonts w:ascii="GHEA Grapalat" w:hAnsi="GHEA Grapalat"/>
          <w:b/>
          <w:sz w:val="22"/>
          <w:szCs w:val="22"/>
          <w:lang w:val="nl-NL"/>
        </w:rPr>
        <w:t xml:space="preserve"> </w:t>
      </w:r>
      <w:r w:rsidRPr="00712340">
        <w:rPr>
          <w:rFonts w:ascii="GHEA Grapalat" w:hAnsi="GHEA Grapalat"/>
          <w:b/>
          <w:sz w:val="22"/>
          <w:szCs w:val="22"/>
        </w:rPr>
        <w:t>լրացման</w:t>
      </w:r>
      <w:r w:rsidRPr="00712340">
        <w:rPr>
          <w:rFonts w:ascii="GHEA Grapalat" w:hAnsi="GHEA Grapalat"/>
          <w:b/>
          <w:sz w:val="22"/>
          <w:szCs w:val="22"/>
          <w:lang w:val="nl-NL"/>
        </w:rPr>
        <w:t xml:space="preserve"> </w:t>
      </w:r>
      <w:r w:rsidRPr="00712340">
        <w:rPr>
          <w:rFonts w:ascii="GHEA Grapalat" w:hAnsi="GHEA Grapalat"/>
          <w:b/>
          <w:sz w:val="22"/>
          <w:szCs w:val="22"/>
          <w:lang w:val="hy-AM"/>
        </w:rPr>
        <w:t>ուղեցույց</w:t>
      </w:r>
      <w:r w:rsidRPr="00712340">
        <w:rPr>
          <w:rFonts w:ascii="GHEA Grapalat" w:hAnsi="GHEA Grapalat"/>
          <w:b/>
          <w:sz w:val="22"/>
          <w:szCs w:val="22"/>
        </w:rPr>
        <w:t>ը</w:t>
      </w:r>
    </w:p>
    <w:p w:rsidR="00EA3546" w:rsidRPr="00712340" w:rsidRDefault="00EA3546" w:rsidP="00EA3546">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both"/>
              <w:rPr>
                <w:rFonts w:ascii="GHEA Grapalat" w:hAnsi="GHEA Grapalat"/>
                <w:sz w:val="20"/>
                <w:szCs w:val="20"/>
              </w:rPr>
            </w:pPr>
            <w:r w:rsidRPr="0071234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Նշված դաշտի/</w:t>
            </w:r>
          </w:p>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lang w:val="hy-AM"/>
              </w:rPr>
            </w:pPr>
            <w:r w:rsidRPr="00712340">
              <w:rPr>
                <w:rFonts w:ascii="GHEA Grapalat" w:hAnsi="GHEA Grapalat"/>
                <w:b/>
                <w:sz w:val="20"/>
                <w:szCs w:val="20"/>
              </w:rPr>
              <w:t>Վավերապայմանի լրացման պահանջը</w:t>
            </w:r>
            <w:r w:rsidRPr="00712340">
              <w:rPr>
                <w:rFonts w:ascii="GHEA Grapalat" w:hAnsi="GHEA Grapalat"/>
                <w:b/>
                <w:sz w:val="20"/>
                <w:szCs w:val="20"/>
                <w:lang w:val="hy-AM"/>
              </w:rPr>
              <w:t xml:space="preserve"> </w:t>
            </w:r>
          </w:p>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ind w:left="-588" w:firstLine="588"/>
              <w:jc w:val="center"/>
              <w:rPr>
                <w:rFonts w:ascii="GHEA Grapalat" w:hAnsi="GHEA Grapalat"/>
                <w:b/>
                <w:sz w:val="20"/>
                <w:szCs w:val="20"/>
              </w:rPr>
            </w:pPr>
            <w:r w:rsidRPr="00712340">
              <w:rPr>
                <w:rFonts w:ascii="GHEA Grapalat" w:hAnsi="GHEA Grapalat"/>
                <w:b/>
                <w:sz w:val="20"/>
                <w:szCs w:val="20"/>
              </w:rPr>
              <w:t>Վավերապայմանը</w:t>
            </w:r>
          </w:p>
          <w:p w:rsidR="00EA3546" w:rsidRPr="00712340" w:rsidRDefault="00EA3546" w:rsidP="00172AB6">
            <w:pPr>
              <w:ind w:left="-588" w:firstLine="588"/>
              <w:jc w:val="center"/>
              <w:rPr>
                <w:rFonts w:ascii="GHEA Grapalat" w:hAnsi="GHEA Grapalat"/>
                <w:b/>
                <w:sz w:val="20"/>
                <w:szCs w:val="20"/>
              </w:rPr>
            </w:pPr>
            <w:r w:rsidRPr="00712340">
              <w:rPr>
                <w:rFonts w:ascii="GHEA Grapalat" w:hAnsi="GHEA Grapalat"/>
                <w:b/>
                <w:sz w:val="20"/>
                <w:szCs w:val="20"/>
              </w:rPr>
              <w:t xml:space="preserve">լրացնող կողմը` </w:t>
            </w:r>
          </w:p>
          <w:p w:rsidR="00EA3546" w:rsidRPr="00712340" w:rsidRDefault="00EA3546" w:rsidP="00172AB6">
            <w:pPr>
              <w:ind w:left="-588" w:firstLine="588"/>
              <w:jc w:val="center"/>
              <w:rPr>
                <w:rFonts w:ascii="GHEA Grapalat" w:hAnsi="GHEA Grapalat"/>
                <w:b/>
                <w:sz w:val="20"/>
                <w:szCs w:val="20"/>
              </w:rPr>
            </w:pPr>
            <w:r w:rsidRPr="00712340">
              <w:rPr>
                <w:rFonts w:ascii="GHEA Grapalat" w:hAnsi="GHEA Grapalat"/>
                <w:b/>
                <w:sz w:val="20"/>
                <w:szCs w:val="20"/>
              </w:rPr>
              <w:t>շահառուն կամ վճարողը</w:t>
            </w:r>
          </w:p>
          <w:p w:rsidR="00EA3546" w:rsidRPr="00712340" w:rsidRDefault="00EA3546" w:rsidP="00172AB6">
            <w:pPr>
              <w:ind w:left="-588" w:firstLine="588"/>
              <w:jc w:val="center"/>
              <w:rPr>
                <w:rFonts w:ascii="GHEA Grapalat" w:hAnsi="GHEA Grapalat"/>
                <w:b/>
                <w:sz w:val="20"/>
                <w:szCs w:val="20"/>
              </w:rPr>
            </w:pPr>
            <w:r w:rsidRPr="00712340">
              <w:rPr>
                <w:rFonts w:ascii="GHEA Grapalat" w:hAnsi="GHEA Grapalat"/>
                <w:b/>
                <w:sz w:val="20"/>
                <w:szCs w:val="20"/>
              </w:rPr>
              <w:t>(</w:t>
            </w:r>
            <w:r w:rsidRPr="00712340">
              <w:rPr>
                <w:rFonts w:ascii="GHEA Grapalat" w:hAnsi="GHEA Grapalat"/>
                <w:b/>
                <w:sz w:val="20"/>
                <w:szCs w:val="20"/>
                <w:lang w:val="hy-AM"/>
              </w:rPr>
              <w:t>գնումների գործընթացի հետ կապված</w:t>
            </w:r>
            <w:r w:rsidRPr="00712340">
              <w:rPr>
                <w:rFonts w:ascii="GHEA Grapalat" w:hAnsi="GHEA Grapalat"/>
                <w:b/>
                <w:sz w:val="20"/>
                <w:szCs w:val="20"/>
              </w:rPr>
              <w:t>)</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b/>
                <w:sz w:val="20"/>
                <w:szCs w:val="20"/>
              </w:rPr>
            </w:pPr>
            <w:r w:rsidRPr="00712340">
              <w:rPr>
                <w:rFonts w:ascii="GHEA Grapalat" w:hAnsi="GHEA Grapalat"/>
                <w:b/>
                <w:sz w:val="20"/>
                <w:szCs w:val="20"/>
              </w:rPr>
              <w:t>5</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Փաստաթղթի վրա նախապես լրացված է &lt;Վճարման պահանջագիր&gt;</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EA3546">
            <w:pPr>
              <w:pStyle w:val="ListParagraph"/>
              <w:numPr>
                <w:ilvl w:val="0"/>
                <w:numId w:val="26"/>
              </w:numPr>
              <w:overflowPunct/>
              <w:autoSpaceDE/>
              <w:autoSpaceDN/>
              <w:adjustRightInd/>
              <w:textAlignment w:val="auto"/>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both"/>
              <w:rPr>
                <w:rFonts w:ascii="GHEA Grapalat" w:hAnsi="GHEA Grapalat"/>
                <w:sz w:val="20"/>
                <w:szCs w:val="20"/>
              </w:rPr>
            </w:pPr>
            <w:r w:rsidRPr="0071234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շահառուի կողմից` վճարողի բանկին վճարման պահանջագիրը ներկայացնելիս</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EA3546">
            <w:pPr>
              <w:pStyle w:val="ListParagraph"/>
              <w:numPr>
                <w:ilvl w:val="0"/>
                <w:numId w:val="26"/>
              </w:numPr>
              <w:overflowPunct/>
              <w:autoSpaceDE/>
              <w:autoSpaceDN/>
              <w:adjustRightInd/>
              <w:ind w:hanging="436"/>
              <w:jc w:val="both"/>
              <w:textAlignment w:val="auto"/>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both"/>
              <w:rPr>
                <w:rFonts w:ascii="GHEA Grapalat" w:hAnsi="GHEA Grapalat"/>
                <w:sz w:val="20"/>
                <w:szCs w:val="20"/>
              </w:rPr>
            </w:pPr>
            <w:r w:rsidRPr="0071234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ind w:left="132" w:hanging="132"/>
              <w:jc w:val="center"/>
              <w:rPr>
                <w:rFonts w:ascii="GHEA Grapalat" w:hAnsi="GHEA Grapalat"/>
                <w:sz w:val="20"/>
                <w:szCs w:val="20"/>
                <w:lang w:val="hy-AM"/>
              </w:rPr>
            </w:pPr>
            <w:r w:rsidRPr="00712340">
              <w:rPr>
                <w:rFonts w:ascii="GHEA Grapalat" w:hAnsi="GHEA Grapalat"/>
                <w:sz w:val="20"/>
                <w:szCs w:val="20"/>
              </w:rPr>
              <w:t>լրացվում է շահառուի կողմից` վճարողի բանկին վճարման պահանջագրի ներկայացման օրը</w:t>
            </w:r>
            <w:r w:rsidRPr="00712340">
              <w:rPr>
                <w:rFonts w:ascii="GHEA Grapalat" w:hAnsi="GHEA Grapalat"/>
                <w:sz w:val="20"/>
                <w:szCs w:val="20"/>
                <w:lang w:val="hy-AM"/>
              </w:rPr>
              <w:t xml:space="preserve">: </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EA3546">
            <w:pPr>
              <w:pStyle w:val="ListParagraph"/>
              <w:numPr>
                <w:ilvl w:val="0"/>
                <w:numId w:val="26"/>
              </w:numPr>
              <w:overflowPunct/>
              <w:autoSpaceDE/>
              <w:autoSpaceDN/>
              <w:adjustRightInd/>
              <w:ind w:hanging="436"/>
              <w:jc w:val="both"/>
              <w:textAlignment w:val="auto"/>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both"/>
              <w:rPr>
                <w:rFonts w:ascii="GHEA Grapalat" w:hAnsi="GHEA Grapalat"/>
                <w:sz w:val="20"/>
                <w:szCs w:val="20"/>
              </w:rPr>
            </w:pP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12340">
              <w:rPr>
                <w:rFonts w:ascii="GHEA Grapalat" w:hAnsi="GHEA Grapalat"/>
                <w:sz w:val="20"/>
                <w:szCs w:val="20"/>
                <w:lang w:val="hy-AM"/>
              </w:rPr>
              <w:t xml:space="preserve"> </w:t>
            </w:r>
            <w:r w:rsidRPr="0071234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ind w:left="252" w:hanging="252"/>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lastRenderedPageBreak/>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Հ</w:t>
            </w:r>
            <w:r w:rsidRPr="0071234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cs="Sylfaen"/>
                <w:sz w:val="20"/>
                <w:szCs w:val="20"/>
              </w:rPr>
              <w:t xml:space="preserve"> (</w:t>
            </w:r>
            <w:r w:rsidRPr="00712340">
              <w:rPr>
                <w:rFonts w:ascii="GHEA Grapalat" w:hAnsi="GHEA Grapalat" w:cs="Sylfaen"/>
                <w:sz w:val="20"/>
                <w:szCs w:val="20"/>
                <w:lang w:val="hy-AM"/>
              </w:rPr>
              <w:t>գնումների հետ կապված գործընթացում չի լրացվում</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cs="Sylfaen"/>
                <w:sz w:val="20"/>
                <w:szCs w:val="20"/>
                <w:lang w:val="ru-RU"/>
              </w:rPr>
              <w:t>(</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շահառուի այն բանկային (</w:t>
            </w:r>
            <w:r w:rsidRPr="00712340">
              <w:rPr>
                <w:rFonts w:ascii="GHEA Grapalat" w:hAnsi="GHEA Grapalat"/>
                <w:sz w:val="20"/>
                <w:szCs w:val="20"/>
                <w:lang w:val="hy-AM"/>
              </w:rPr>
              <w:t>գանձապետական</w:t>
            </w:r>
            <w:r w:rsidRPr="0071234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լրացվում է վճարողի կողմից</w:t>
            </w:r>
            <w:r w:rsidRPr="00712340">
              <w:rPr>
                <w:rFonts w:ascii="GHEA Grapalat" w:hAnsi="GHEA Grapalat"/>
                <w:sz w:val="20"/>
                <w:szCs w:val="20"/>
                <w:lang w:val="hy-AM"/>
              </w:rPr>
              <w:t xml:space="preserve"> </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cs="Sylfaen"/>
                <w:sz w:val="20"/>
                <w:szCs w:val="20"/>
                <w:lang w:val="hy-AM"/>
              </w:rPr>
              <w:t>Ակցեպտավորված գումարը՝  (թվերով</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և</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ոչ պարտադիր</w:t>
            </w:r>
          </w:p>
          <w:p w:rsidR="00EA3546" w:rsidRPr="00712340" w:rsidRDefault="00EA3546" w:rsidP="00172AB6">
            <w:pPr>
              <w:jc w:val="center"/>
              <w:rPr>
                <w:rFonts w:ascii="GHEA Grapalat" w:hAnsi="GHEA Grapalat"/>
                <w:sz w:val="20"/>
                <w:szCs w:val="20"/>
                <w:lang w:val="hy-AM"/>
              </w:rPr>
            </w:pPr>
            <w:r w:rsidRPr="0071234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cs="Sylfaen"/>
                <w:sz w:val="20"/>
                <w:szCs w:val="20"/>
                <w:lang w:val="hy-AM"/>
              </w:rPr>
              <w:t>(չի լրացվում եւ չի կիրառվում)</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վճարողի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 xml:space="preserve">Պարտադիր </w:t>
            </w:r>
            <w:r w:rsidRPr="00712340">
              <w:rPr>
                <w:rFonts w:ascii="GHEA Grapalat" w:hAnsi="GHEA Grapalat"/>
                <w:sz w:val="20"/>
                <w:szCs w:val="20"/>
                <w:lang w:val="hy-AM"/>
              </w:rPr>
              <w:t xml:space="preserve">լրացվում է </w:t>
            </w:r>
            <w:r w:rsidRPr="00712340">
              <w:rPr>
                <w:rFonts w:ascii="GHEA Grapalat" w:hAnsi="GHEA Grapalat"/>
                <w:sz w:val="20"/>
                <w:szCs w:val="20"/>
              </w:rPr>
              <w:t>«</w:t>
            </w:r>
            <w:r w:rsidRPr="00712340">
              <w:rPr>
                <w:rFonts w:ascii="GHEA Grapalat" w:hAnsi="GHEA Grapalat"/>
                <w:sz w:val="20"/>
                <w:szCs w:val="20"/>
                <w:lang w:val="hy-AM"/>
              </w:rPr>
              <w:t>պայմանագրի կատարման ապահովման համար</w:t>
            </w:r>
            <w:r w:rsidRPr="00712340">
              <w:rPr>
                <w:rFonts w:ascii="GHEA Grapalat" w:hAnsi="GHEA Grapalat"/>
                <w:sz w:val="20"/>
                <w:szCs w:val="20"/>
              </w:rPr>
              <w:t>»</w:t>
            </w:r>
            <w:r w:rsidRPr="0071234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նախապես լրացվում է շահառուի կողմից` հրավերով</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712340">
              <w:rPr>
                <w:rFonts w:ascii="GHEA Grapalat" w:hAnsi="GHEA Grapalat"/>
                <w:sz w:val="20"/>
                <w:szCs w:val="20"/>
              </w:rPr>
              <w:lastRenderedPageBreak/>
              <w:t>լրացվում է պահանջագրի ներկայացման համար հիմք հանդիսացող պայմանագրի համարը</w:t>
            </w:r>
            <w:r w:rsidRPr="00712340">
              <w:rPr>
                <w:rFonts w:ascii="GHEA Grapalat" w:hAnsi="GHEA Grapalat"/>
                <w:sz w:val="20"/>
                <w:szCs w:val="20"/>
                <w:lang w:val="hy-AM"/>
              </w:rPr>
              <w:t>,</w:t>
            </w:r>
            <w:r w:rsidRPr="00712340">
              <w:rPr>
                <w:rFonts w:ascii="GHEA Grapalat" w:hAnsi="GHEA Grapalat" w:cs="Arial"/>
                <w:sz w:val="20"/>
                <w:szCs w:val="20"/>
                <w:lang w:val="hy-AM"/>
              </w:rPr>
              <w:t xml:space="preserve"> </w:t>
            </w:r>
            <w:r w:rsidRPr="00712340">
              <w:rPr>
                <w:rFonts w:ascii="GHEA Grapalat" w:hAnsi="GHEA Grapalat"/>
                <w:sz w:val="20"/>
                <w:szCs w:val="20"/>
              </w:rPr>
              <w:t xml:space="preserve"> գնման ընթացակարգի ծածկագիրը</w:t>
            </w:r>
            <w:r w:rsidRPr="0071234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lastRenderedPageBreak/>
              <w:t xml:space="preserve">լրացվում է </w:t>
            </w:r>
            <w:r w:rsidRPr="00712340">
              <w:rPr>
                <w:rFonts w:ascii="GHEA Grapalat" w:hAnsi="GHEA Grapalat"/>
                <w:sz w:val="20"/>
                <w:szCs w:val="20"/>
                <w:lang w:val="hy-AM"/>
              </w:rPr>
              <w:t>շահառու</w:t>
            </w:r>
            <w:r w:rsidRPr="00712340">
              <w:rPr>
                <w:rFonts w:ascii="GHEA Grapalat" w:hAnsi="GHEA Grapalat"/>
                <w:sz w:val="20"/>
                <w:szCs w:val="20"/>
              </w:rPr>
              <w:t>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Del="0010680B" w:rsidRDefault="00EA3546" w:rsidP="00172AB6">
            <w:pPr>
              <w:jc w:val="center"/>
              <w:rPr>
                <w:rFonts w:ascii="GHEA Grapalat" w:hAnsi="GHEA Grapalat"/>
                <w:sz w:val="20"/>
                <w:szCs w:val="20"/>
                <w:lang w:val="hy-AM"/>
              </w:rPr>
            </w:pPr>
            <w:r w:rsidRPr="0071234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cs="Sylfaen"/>
                <w:sz w:val="20"/>
                <w:szCs w:val="20"/>
                <w:lang w:val="hy-AM"/>
              </w:rPr>
            </w:pPr>
            <w:r w:rsidRPr="00712340">
              <w:rPr>
                <w:rFonts w:ascii="GHEA Grapalat" w:hAnsi="GHEA Grapalat"/>
                <w:sz w:val="20"/>
                <w:szCs w:val="20"/>
              </w:rPr>
              <w:t>պարտադիր</w:t>
            </w:r>
            <w:r w:rsidRPr="00712340">
              <w:rPr>
                <w:rFonts w:ascii="GHEA Grapalat" w:hAnsi="GHEA Grapalat" w:cs="Sylfaen"/>
                <w:sz w:val="20"/>
                <w:szCs w:val="20"/>
                <w:lang w:val="hy-AM"/>
              </w:rPr>
              <w:t xml:space="preserve"> </w:t>
            </w:r>
          </w:p>
          <w:p w:rsidR="00EA3546" w:rsidRPr="00712340" w:rsidRDefault="00EA3546" w:rsidP="00172AB6">
            <w:pPr>
              <w:jc w:val="center"/>
              <w:rPr>
                <w:rFonts w:ascii="GHEA Grapalat" w:hAnsi="GHEA Grapalat" w:cs="Sylfaen"/>
                <w:sz w:val="20"/>
                <w:szCs w:val="20"/>
                <w:lang w:val="hy-AM"/>
              </w:rPr>
            </w:pPr>
            <w:r w:rsidRPr="00712340">
              <w:rPr>
                <w:rFonts w:ascii="GHEA Grapalat" w:hAnsi="GHEA Grapalat" w:cs="Sylfaen"/>
                <w:sz w:val="20"/>
                <w:szCs w:val="20"/>
                <w:lang w:val="hy-AM"/>
              </w:rPr>
              <w:t xml:space="preserve">լրացվում է &lt;ակցեպտավորված վճարում&gt; բառերը, </w:t>
            </w:r>
          </w:p>
          <w:p w:rsidR="00EA3546" w:rsidRPr="00712340" w:rsidRDefault="00EA3546" w:rsidP="00172AB6">
            <w:pPr>
              <w:jc w:val="center"/>
              <w:rPr>
                <w:rFonts w:ascii="GHEA Grapalat" w:hAnsi="GHEA Grapalat"/>
                <w:sz w:val="20"/>
                <w:szCs w:val="20"/>
                <w:lang w:val="hy-AM"/>
              </w:rPr>
            </w:pPr>
            <w:r w:rsidRPr="0071234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 xml:space="preserve">նախապես լրացվում է շահառուի կողմից </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12340">
              <w:rPr>
                <w:rFonts w:ascii="GHEA Grapalat" w:hAnsi="GHEA Grapalat"/>
                <w:sz w:val="20"/>
                <w:szCs w:val="20"/>
                <w:lang w:val="hy-AM"/>
              </w:rPr>
              <w:t xml:space="preserve"> </w:t>
            </w:r>
            <w:r w:rsidRPr="00712340">
              <w:rPr>
                <w:rFonts w:ascii="GHEA Grapalat" w:hAnsi="GHEA Grapalat"/>
                <w:sz w:val="20"/>
                <w:szCs w:val="20"/>
              </w:rPr>
              <w:t>(</w:t>
            </w:r>
            <w:r w:rsidRPr="00712340">
              <w:rPr>
                <w:rFonts w:ascii="GHEA Grapalat" w:hAnsi="GHEA Grapalat"/>
                <w:sz w:val="20"/>
                <w:szCs w:val="20"/>
                <w:lang w:val="hy-AM"/>
              </w:rPr>
              <w:t>վճարողի բանկին</w:t>
            </w:r>
            <w:r w:rsidRPr="00712340">
              <w:rPr>
                <w:rFonts w:ascii="GHEA Grapalat" w:hAnsi="GHEA Grapalat"/>
                <w:sz w:val="20"/>
                <w:szCs w:val="20"/>
              </w:rPr>
              <w:t>)</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Եթ ե լրացվել է &lt;</w:t>
            </w:r>
            <w:r w:rsidRPr="00712340">
              <w:rPr>
                <w:rFonts w:ascii="GHEA Grapalat" w:hAnsi="GHEA Grapalat" w:cs="Sylfaen"/>
                <w:sz w:val="20"/>
                <w:szCs w:val="20"/>
                <w:lang w:val="hy-AM"/>
              </w:rPr>
              <w:t>Վճարման կատարման հիմքեր&gt; դաշտը ապա այս տվյալը պարտադիր լրացվում է</w:t>
            </w:r>
            <w:r w:rsidRPr="0071234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շահառուի</w:t>
            </w:r>
            <w:r w:rsidRPr="00712340">
              <w:rPr>
                <w:rFonts w:ascii="GHEA Grapalat" w:hAnsi="GHEA Grapalat"/>
                <w:sz w:val="20"/>
                <w:szCs w:val="20"/>
                <w:lang w:val="hy-AM"/>
              </w:rPr>
              <w:t xml:space="preserve"> </w:t>
            </w:r>
            <w:r w:rsidRPr="00712340">
              <w:rPr>
                <w:rFonts w:ascii="GHEA Grapalat" w:hAnsi="GHEA Grapalat"/>
                <w:sz w:val="20"/>
                <w:szCs w:val="20"/>
              </w:rPr>
              <w:t>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այս դաշտը լրացվում</w:t>
            </w:r>
            <w:r w:rsidRPr="00712340">
              <w:rPr>
                <w:rFonts w:ascii="GHEA Grapalat" w:hAnsi="GHEA Grapalat"/>
                <w:sz w:val="20"/>
                <w:szCs w:val="20"/>
                <w:lang w:val="hy-AM"/>
              </w:rPr>
              <w:t xml:space="preserve"> է վճարողի կողմից պահանջագրի ներկայացման դեպքում: Ընդ որում</w:t>
            </w:r>
            <w:r w:rsidRPr="00712340">
              <w:rPr>
                <w:rFonts w:ascii="GHEA Grapalat" w:hAnsi="GHEA Grapalat"/>
                <w:sz w:val="20"/>
                <w:szCs w:val="20"/>
              </w:rPr>
              <w:t xml:space="preserve"> եթե </w:t>
            </w:r>
            <w:r w:rsidRPr="00712340">
              <w:rPr>
                <w:rFonts w:ascii="GHEA Grapalat" w:hAnsi="GHEA Grapalat" w:cs="Sylfaen"/>
                <w:sz w:val="20"/>
                <w:szCs w:val="20"/>
                <w:lang w:val="hy-AM"/>
              </w:rPr>
              <w:t xml:space="preserve">Վճարման պայմաններ դաշտում </w:t>
            </w:r>
            <w:r w:rsidRPr="00712340">
              <w:rPr>
                <w:rFonts w:ascii="GHEA Grapalat" w:hAnsi="GHEA Grapalat"/>
                <w:sz w:val="20"/>
                <w:szCs w:val="20"/>
                <w:lang w:val="hy-AM"/>
              </w:rPr>
              <w:t>նշված է &lt;ակցեպտավորված վճարում&gt; ապա</w:t>
            </w:r>
            <w:r w:rsidRPr="00712340">
              <w:rPr>
                <w:rFonts w:ascii="GHEA Grapalat" w:hAnsi="GHEA Grapalat" w:cs="Sylfaen"/>
                <w:sz w:val="20"/>
                <w:szCs w:val="20"/>
                <w:lang w:val="hy-AM"/>
              </w:rPr>
              <w:t xml:space="preserve"> </w:t>
            </w:r>
            <w:r w:rsidRPr="00712340">
              <w:rPr>
                <w:rFonts w:ascii="GHEA Grapalat" w:hAnsi="GHEA Grapalat"/>
                <w:sz w:val="20"/>
                <w:szCs w:val="20"/>
              </w:rPr>
              <w:t>վճարող</w:t>
            </w:r>
            <w:r w:rsidRPr="00712340">
              <w:rPr>
                <w:rFonts w:ascii="GHEA Grapalat" w:hAnsi="GHEA Grapalat"/>
                <w:sz w:val="20"/>
                <w:szCs w:val="20"/>
                <w:lang w:val="hy-AM"/>
              </w:rPr>
              <w:t xml:space="preserve">ը ստորագրելով՝ </w:t>
            </w:r>
            <w:r w:rsidRPr="00712340">
              <w:rPr>
                <w:rFonts w:ascii="GHEA Grapalat" w:hAnsi="GHEA Grapalat" w:cs="Sylfaen"/>
                <w:sz w:val="20"/>
                <w:szCs w:val="20"/>
                <w:lang w:val="hy-AM"/>
              </w:rPr>
              <w:t xml:space="preserve">նախապես </w:t>
            </w:r>
            <w:r w:rsidRPr="00712340">
              <w:rPr>
                <w:rFonts w:ascii="GHEA Grapalat" w:hAnsi="GHEA Grapalat"/>
                <w:sz w:val="20"/>
                <w:szCs w:val="20"/>
                <w:lang w:val="hy-AM"/>
              </w:rPr>
              <w:t xml:space="preserve">համաձայնվում  </w:t>
            </w:r>
            <w:r w:rsidRPr="00712340">
              <w:rPr>
                <w:rFonts w:ascii="GHEA Grapalat" w:hAnsi="GHEA Grapalat" w:cs="Sylfaen"/>
                <w:sz w:val="20"/>
                <w:szCs w:val="20"/>
                <w:lang w:val="hy-AM"/>
              </w:rPr>
              <w:t xml:space="preserve">  </w:t>
            </w:r>
            <w:r w:rsidRPr="0071234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A3546" w:rsidRPr="00712340" w:rsidRDefault="00EA3546" w:rsidP="00172AB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 xml:space="preserve">ստորագրվում է վճարողի կողմից կամ </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դրվում է վճարողի էլեկտրոնային ստորագրությունը</w:t>
            </w:r>
          </w:p>
          <w:p w:rsidR="00EA3546" w:rsidRPr="00712340" w:rsidRDefault="00EA3546" w:rsidP="00172AB6">
            <w:pPr>
              <w:jc w:val="center"/>
              <w:rPr>
                <w:rFonts w:ascii="GHEA Grapalat" w:hAnsi="GHEA Grapalat"/>
                <w:sz w:val="20"/>
                <w:szCs w:val="20"/>
                <w:lang w:val="hy-AM"/>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20"/>
                <w:szCs w:val="20"/>
              </w:rPr>
            </w:pPr>
            <w:r w:rsidRPr="00712340">
              <w:rPr>
                <w:rFonts w:ascii="GHEA Grapalat" w:hAnsi="GHEA Grapalat"/>
                <w:sz w:val="20"/>
                <w:szCs w:val="20"/>
                <w:lang w:val="hy-AM"/>
              </w:rPr>
              <w:t>2</w:t>
            </w:r>
            <w:r w:rsidRPr="0071234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պարտադիր` </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կնիքի առկայության դեպքում</w:t>
            </w:r>
            <w:r w:rsidRPr="0071234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 xml:space="preserve">կնքվում է վճարողի կողմից </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թղթային եղանակով ներկայացնելիս</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r w:rsidRPr="00712340">
              <w:rPr>
                <w:rFonts w:ascii="GHEA Grapalat" w:hAnsi="GHEA Grapalat"/>
                <w:sz w:val="20"/>
                <w:szCs w:val="20"/>
                <w:lang w:val="hy-AM"/>
              </w:rPr>
              <w:t>՝</w:t>
            </w:r>
            <w:r w:rsidRPr="00712340">
              <w:rPr>
                <w:rFonts w:ascii="GHEA Grapalat" w:hAnsi="GHEA Grapalat"/>
                <w:sz w:val="20"/>
                <w:szCs w:val="20"/>
              </w:rPr>
              <w:t xml:space="preserve"> </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ստորագրվում է շահառուի կողմից</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20"/>
                <w:szCs w:val="20"/>
              </w:rPr>
            </w:pPr>
            <w:r w:rsidRPr="00712340">
              <w:rPr>
                <w:rFonts w:ascii="GHEA Grapalat" w:hAnsi="GHEA Grapalat"/>
                <w:sz w:val="20"/>
                <w:szCs w:val="20"/>
                <w:lang w:val="hy-AM"/>
              </w:rPr>
              <w:t>22</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պարտադիր` </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կնքվում է շահառուի կողմից</w:t>
            </w:r>
            <w:r w:rsidRPr="00712340">
              <w:rPr>
                <w:rFonts w:ascii="GHEA Grapalat" w:hAnsi="GHEA Grapalat"/>
                <w:sz w:val="20"/>
                <w:szCs w:val="20"/>
                <w:lang w:val="hy-AM"/>
              </w:rPr>
              <w:t xml:space="preserve"> </w:t>
            </w:r>
          </w:p>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թղթային եղանակով բանկ ներկայացնելիս</w:t>
            </w: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w:t>
            </w:r>
            <w:r w:rsidRPr="00712340">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վճարման պահանջագիրը վճարողին սպասարկող ֆինանսական </w:t>
            </w:r>
            <w:r w:rsidRPr="00712340">
              <w:rPr>
                <w:rFonts w:ascii="GHEA Grapalat" w:hAnsi="GHEA Grapalat"/>
                <w:sz w:val="20"/>
                <w:szCs w:val="20"/>
              </w:rPr>
              <w:lastRenderedPageBreak/>
              <w:t>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w:t>
            </w:r>
            <w:r w:rsidRPr="00712340">
              <w:rPr>
                <w:rFonts w:ascii="GHEA Grapalat" w:hAnsi="GHEA Grapalat"/>
                <w:sz w:val="20"/>
                <w:szCs w:val="20"/>
                <w:lang w:val="hy-AM"/>
              </w:rPr>
              <w:t xml:space="preserve"> </w:t>
            </w:r>
            <w:r w:rsidRPr="00712340">
              <w:rPr>
                <w:rFonts w:ascii="GHEA Grapalat" w:hAnsi="GHEA Grapalat"/>
                <w:sz w:val="20"/>
                <w:szCs w:val="20"/>
              </w:rPr>
              <w:t>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vAlign w:val="center"/>
          </w:tcPr>
          <w:p w:rsidR="00EA3546" w:rsidRPr="00712340" w:rsidRDefault="00EA3546" w:rsidP="00172AB6">
            <w:pP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վճարողին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վճարման պահանջագիրը վճարողին սպասարկող ֆինանսական կազմակերպության</w:t>
            </w:r>
            <w:r w:rsidRPr="00712340">
              <w:rPr>
                <w:rFonts w:ascii="GHEA Grapalat" w:hAnsi="GHEA Grapalat"/>
                <w:sz w:val="20"/>
                <w:szCs w:val="20"/>
                <w:lang w:val="hy-AM"/>
              </w:rPr>
              <w:t>ը</w:t>
            </w:r>
            <w:r w:rsidRPr="00712340">
              <w:rPr>
                <w:rFonts w:ascii="GHEA Grapalat" w:hAnsi="GHEA Grapalat"/>
                <w:sz w:val="20"/>
                <w:szCs w:val="20"/>
              </w:rPr>
              <w:t xml:space="preserve"> թղթային եղանակով ներկայաց</w:t>
            </w:r>
            <w:r w:rsidRPr="00712340">
              <w:rPr>
                <w:rFonts w:ascii="GHEA Grapalat" w:hAnsi="GHEA Grapalat"/>
                <w:sz w:val="20"/>
                <w:szCs w:val="20"/>
                <w:lang w:val="hy-AM"/>
              </w:rPr>
              <w:t>ված լի</w:t>
            </w:r>
            <w:r w:rsidRPr="0071234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rPr>
              <w:t>2</w:t>
            </w:r>
            <w:r w:rsidRPr="00712340">
              <w:rPr>
                <w:rFonts w:ascii="GHEA Grapalat" w:hAnsi="GHEA Grapalat"/>
                <w:sz w:val="20"/>
                <w:szCs w:val="20"/>
                <w:lang w:val="hy-AM"/>
              </w:rPr>
              <w:t>3</w:t>
            </w:r>
            <w:r w:rsidRPr="00712340">
              <w:rPr>
                <w:rFonts w:ascii="GHEA Grapalat" w:hAnsi="GHEA Grapalat"/>
                <w:sz w:val="20"/>
                <w:szCs w:val="20"/>
              </w:rPr>
              <w:t>.</w:t>
            </w:r>
            <w:r w:rsidRPr="0071234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lang w:val="hy-AM"/>
              </w:rPr>
            </w:pPr>
            <w:r w:rsidRPr="0071234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ոչ 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վճարման պահանջագիրը շահառուին սպասարկող ֆինանսական կազմակերպության</w:t>
            </w:r>
            <w:r w:rsidRPr="00712340">
              <w:rPr>
                <w:rFonts w:ascii="GHEA Grapalat" w:hAnsi="GHEA Grapalat"/>
                <w:sz w:val="20"/>
                <w:szCs w:val="20"/>
                <w:lang w:val="hy-AM"/>
              </w:rPr>
              <w:t xml:space="preserve">ը </w:t>
            </w:r>
            <w:r w:rsidRPr="00712340">
              <w:rPr>
                <w:rFonts w:ascii="GHEA Grapalat" w:hAnsi="GHEA Grapalat"/>
                <w:sz w:val="20"/>
                <w:szCs w:val="20"/>
              </w:rPr>
              <w:t xml:space="preserve"> 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w:t>
            </w:r>
            <w:r w:rsidRPr="00712340">
              <w:rPr>
                <w:rFonts w:ascii="GHEA Grapalat" w:hAnsi="GHEA Grapalat"/>
                <w:sz w:val="20"/>
                <w:szCs w:val="20"/>
              </w:rPr>
              <w:t xml:space="preserve">աշխատակցի ստորագրությունը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 xml:space="preserve">շահառռւին սպասարկող ֆինանսական կազմակերպության (մասնաճյուղի) </w:t>
            </w:r>
            <w:r w:rsidRPr="00712340">
              <w:rPr>
                <w:rFonts w:ascii="GHEA Grapalat" w:hAnsi="GHEA Grapalat"/>
                <w:sz w:val="20"/>
                <w:szCs w:val="20"/>
                <w:lang w:val="hy-AM"/>
              </w:rPr>
              <w:t>դրոշմա</w:t>
            </w:r>
            <w:r w:rsidRPr="0071234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դրոշմակնիքը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է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r w:rsidR="00EA3546" w:rsidRPr="00712340" w:rsidTr="00172AB6">
        <w:tc>
          <w:tcPr>
            <w:tcW w:w="72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2</w:t>
            </w:r>
            <w:r w:rsidRPr="00712340">
              <w:rPr>
                <w:rFonts w:ascii="GHEA Grapalat" w:hAnsi="GHEA Grapalat"/>
                <w:sz w:val="20"/>
                <w:szCs w:val="20"/>
                <w:lang w:val="hy-AM"/>
              </w:rPr>
              <w:t>4</w:t>
            </w:r>
            <w:r w:rsidRPr="0071234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ոչ </w:t>
            </w:r>
            <w:r w:rsidRPr="00712340">
              <w:rPr>
                <w:rFonts w:ascii="GHEA Grapalat" w:hAnsi="GHEA Grapalat"/>
                <w:sz w:val="20"/>
                <w:szCs w:val="20"/>
              </w:rPr>
              <w:t>պարտադիր</w:t>
            </w:r>
          </w:p>
          <w:p w:rsidR="00EA3546" w:rsidRPr="00712340" w:rsidRDefault="00EA3546" w:rsidP="00172AB6">
            <w:pPr>
              <w:jc w:val="center"/>
              <w:rPr>
                <w:rFonts w:ascii="GHEA Grapalat" w:hAnsi="GHEA Grapalat"/>
                <w:sz w:val="20"/>
                <w:szCs w:val="20"/>
              </w:rPr>
            </w:pPr>
            <w:r w:rsidRPr="00712340">
              <w:rPr>
                <w:rFonts w:ascii="GHEA Grapalat" w:hAnsi="GHEA Grapalat"/>
                <w:sz w:val="20"/>
                <w:szCs w:val="20"/>
                <w:lang w:val="hy-AM"/>
              </w:rPr>
              <w:t xml:space="preserve">լրացվում է </w:t>
            </w:r>
            <w:r w:rsidRPr="00712340">
              <w:rPr>
                <w:rFonts w:ascii="GHEA Grapalat" w:hAnsi="GHEA Grapalat"/>
                <w:sz w:val="20"/>
                <w:szCs w:val="20"/>
              </w:rPr>
              <w:t xml:space="preserve">վճարման պահանջագիրը </w:t>
            </w:r>
            <w:r w:rsidRPr="00712340">
              <w:rPr>
                <w:rFonts w:ascii="GHEA Grapalat" w:hAnsi="GHEA Grapalat"/>
                <w:sz w:val="20"/>
                <w:szCs w:val="20"/>
                <w:lang w:val="hy-AM"/>
              </w:rPr>
              <w:t xml:space="preserve">վերջինիս </w:t>
            </w:r>
            <w:r w:rsidRPr="00712340">
              <w:rPr>
                <w:rFonts w:ascii="GHEA Grapalat" w:hAnsi="GHEA Grapalat"/>
                <w:sz w:val="20"/>
                <w:szCs w:val="20"/>
              </w:rPr>
              <w:t>ներկայաց</w:t>
            </w:r>
            <w:r w:rsidRPr="00712340">
              <w:rPr>
                <w:rFonts w:ascii="GHEA Grapalat" w:hAnsi="GHEA Grapalat"/>
                <w:sz w:val="20"/>
                <w:szCs w:val="20"/>
                <w:lang w:val="hy-AM"/>
              </w:rPr>
              <w:t>վ</w:t>
            </w:r>
            <w:r w:rsidRPr="00712340">
              <w:rPr>
                <w:rFonts w:ascii="GHEA Grapalat" w:hAnsi="GHEA Grapalat"/>
                <w:sz w:val="20"/>
                <w:szCs w:val="20"/>
              </w:rPr>
              <w:t>ելու դեպքում</w:t>
            </w:r>
            <w:r w:rsidRPr="00712340">
              <w:rPr>
                <w:rFonts w:ascii="GHEA Grapalat" w:hAnsi="GHEA Grapalat"/>
                <w:sz w:val="20"/>
                <w:szCs w:val="20"/>
                <w:lang w:val="hy-AM"/>
              </w:rPr>
              <w:t xml:space="preserve">,   որտեղ </w:t>
            </w:r>
            <w:r w:rsidRPr="00712340" w:rsidDel="00DF049B">
              <w:rPr>
                <w:rFonts w:ascii="GHEA Grapalat" w:hAnsi="GHEA Grapalat"/>
                <w:sz w:val="20"/>
                <w:szCs w:val="20"/>
                <w:lang w:val="hy-AM"/>
              </w:rPr>
              <w:t xml:space="preserve"> </w:t>
            </w:r>
            <w:r w:rsidRPr="00712340">
              <w:rPr>
                <w:rFonts w:ascii="GHEA Grapalat" w:hAnsi="GHEA Grapalat"/>
                <w:sz w:val="20"/>
                <w:szCs w:val="20"/>
                <w:lang w:val="hy-AM"/>
              </w:rPr>
              <w:t xml:space="preserve"> սույն տվյալները</w:t>
            </w:r>
            <w:r w:rsidRPr="00712340">
              <w:rPr>
                <w:rFonts w:ascii="GHEA Grapalat" w:hAnsi="GHEA Grapalat"/>
                <w:sz w:val="20"/>
                <w:szCs w:val="20"/>
              </w:rPr>
              <w:t xml:space="preserve"> </w:t>
            </w:r>
            <w:r w:rsidRPr="00712340">
              <w:rPr>
                <w:rFonts w:ascii="GHEA Grapalat" w:hAnsi="GHEA Grapalat"/>
                <w:sz w:val="20"/>
                <w:szCs w:val="20"/>
                <w:lang w:val="hy-AM"/>
              </w:rPr>
              <w:t xml:space="preserve">դրվում են </w:t>
            </w:r>
            <w:r w:rsidRPr="00712340">
              <w:rPr>
                <w:rFonts w:ascii="GHEA Grapalat" w:hAnsi="GHEA Grapalat"/>
                <w:sz w:val="20"/>
                <w:szCs w:val="20"/>
              </w:rPr>
              <w:t>թղթային եղանակով ներկայաց</w:t>
            </w:r>
            <w:r w:rsidRPr="0071234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A3546" w:rsidRPr="00712340" w:rsidRDefault="00EA3546" w:rsidP="00172AB6">
            <w:pPr>
              <w:jc w:val="center"/>
              <w:rPr>
                <w:rFonts w:ascii="GHEA Grapalat" w:hAnsi="GHEA Grapalat"/>
                <w:sz w:val="20"/>
                <w:szCs w:val="20"/>
              </w:rPr>
            </w:pPr>
          </w:p>
        </w:tc>
      </w:tr>
    </w:tbl>
    <w:p w:rsidR="00EA3546" w:rsidRPr="00712340" w:rsidRDefault="00EA3546" w:rsidP="00EA3546">
      <w:pPr>
        <w:pStyle w:val="BodyTextIndent"/>
        <w:jc w:val="right"/>
        <w:rPr>
          <w:rFonts w:ascii="GHEA Grapalat" w:hAnsi="GHEA Grapalat" w:cs="Sylfaen"/>
          <w:i w:val="0"/>
          <w:lang w:val="en-US"/>
        </w:rPr>
      </w:pPr>
    </w:p>
    <w:p w:rsidR="00EA3546" w:rsidRPr="00712340" w:rsidRDefault="00EA3546" w:rsidP="00EA3546">
      <w:pPr>
        <w:pStyle w:val="BodyTextIndent"/>
        <w:jc w:val="right"/>
        <w:rPr>
          <w:rFonts w:ascii="GHEA Grapalat" w:hAnsi="GHEA Grapalat" w:cs="Sylfaen"/>
          <w:i w:val="0"/>
          <w:lang w:val="en-US"/>
        </w:rPr>
      </w:pPr>
    </w:p>
    <w:p w:rsidR="00EA3546" w:rsidRDefault="00EA3546" w:rsidP="00EA3546">
      <w:pPr>
        <w:pStyle w:val="BodyTextIndent"/>
        <w:jc w:val="right"/>
        <w:rPr>
          <w:rFonts w:ascii="GHEA Grapalat" w:hAnsi="GHEA Grapalat" w:cs="Sylfaen"/>
          <w:i w:val="0"/>
          <w:lang w:val="en-US"/>
        </w:rPr>
      </w:pPr>
    </w:p>
    <w:p w:rsidR="00A12425" w:rsidRDefault="00A12425" w:rsidP="00EA3546">
      <w:pPr>
        <w:pStyle w:val="BodyTextIndent"/>
        <w:jc w:val="right"/>
        <w:rPr>
          <w:rFonts w:ascii="GHEA Grapalat" w:hAnsi="GHEA Grapalat" w:cs="Sylfaen"/>
          <w:i w:val="0"/>
          <w:lang w:val="en-US"/>
        </w:rPr>
      </w:pPr>
    </w:p>
    <w:p w:rsidR="00A12425" w:rsidRDefault="00A12425" w:rsidP="00EA3546">
      <w:pPr>
        <w:pStyle w:val="BodyTextIndent"/>
        <w:jc w:val="right"/>
        <w:rPr>
          <w:rFonts w:ascii="GHEA Grapalat" w:hAnsi="GHEA Grapalat" w:cs="Sylfaen"/>
          <w:i w:val="0"/>
          <w:lang w:val="en-US"/>
        </w:rPr>
      </w:pPr>
    </w:p>
    <w:p w:rsidR="00A12425" w:rsidRDefault="00A12425" w:rsidP="00EA3546">
      <w:pPr>
        <w:pStyle w:val="BodyTextIndent"/>
        <w:jc w:val="right"/>
        <w:rPr>
          <w:rFonts w:ascii="GHEA Grapalat" w:hAnsi="GHEA Grapalat" w:cs="Sylfaen"/>
          <w:i w:val="0"/>
          <w:lang w:val="en-US"/>
        </w:rPr>
      </w:pPr>
    </w:p>
    <w:p w:rsidR="00A12425" w:rsidRDefault="00A12425" w:rsidP="00EA3546">
      <w:pPr>
        <w:pStyle w:val="BodyTextIndent"/>
        <w:jc w:val="right"/>
        <w:rPr>
          <w:rFonts w:ascii="GHEA Grapalat" w:hAnsi="GHEA Grapalat" w:cs="Sylfaen"/>
          <w:i w:val="0"/>
          <w:lang w:val="en-US"/>
        </w:rPr>
      </w:pPr>
    </w:p>
    <w:p w:rsidR="00A12425" w:rsidRDefault="00A12425" w:rsidP="00EA3546">
      <w:pPr>
        <w:pStyle w:val="BodyTextIndent"/>
        <w:jc w:val="right"/>
        <w:rPr>
          <w:rFonts w:ascii="GHEA Grapalat" w:hAnsi="GHEA Grapalat" w:cs="Sylfaen"/>
          <w:i w:val="0"/>
          <w:lang w:val="en-US"/>
        </w:rPr>
      </w:pPr>
    </w:p>
    <w:p w:rsidR="00EA3546" w:rsidRPr="00712340" w:rsidRDefault="00EA3546" w:rsidP="00EA3546">
      <w:pPr>
        <w:pStyle w:val="BodyTextIndent"/>
        <w:jc w:val="right"/>
        <w:rPr>
          <w:rFonts w:ascii="GHEA Grapalat" w:hAnsi="GHEA Grapalat" w:cs="Sylfaen"/>
          <w:i w:val="0"/>
          <w:lang w:val="en-US"/>
        </w:rPr>
      </w:pPr>
    </w:p>
    <w:p w:rsidR="00EA3546" w:rsidRPr="00712340" w:rsidRDefault="00EA3546" w:rsidP="00EA3546">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lastRenderedPageBreak/>
        <w:t xml:space="preserve"> </w:t>
      </w:r>
    </w:p>
    <w:p w:rsidR="00EA3546" w:rsidRPr="00712340" w:rsidRDefault="00EA3546" w:rsidP="00EA3546">
      <w:pPr>
        <w:pStyle w:val="BodyTextIndent3"/>
        <w:spacing w:line="240" w:lineRule="auto"/>
        <w:jc w:val="right"/>
        <w:rPr>
          <w:rFonts w:ascii="GHEA Grapalat" w:hAnsi="GHEA Grapalat" w:cs="Sylfaen"/>
          <w:b/>
          <w:lang w:val="hy-AM"/>
        </w:rPr>
      </w:pPr>
      <w:r w:rsidRPr="00712340">
        <w:rPr>
          <w:rFonts w:ascii="GHEA Grapalat" w:hAnsi="GHEA Grapalat" w:cs="Sylfaen"/>
          <w:b/>
          <w:lang w:val="hy-AM"/>
        </w:rPr>
        <w:t xml:space="preserve">Հավելված </w:t>
      </w:r>
      <w:r>
        <w:rPr>
          <w:rFonts w:ascii="GHEA Grapalat" w:hAnsi="GHEA Grapalat" w:cs="Sylfaen"/>
          <w:b/>
        </w:rPr>
        <w:t>6</w:t>
      </w:r>
      <w:r w:rsidR="00990A78">
        <w:rPr>
          <w:rFonts w:ascii="GHEA Grapalat" w:hAnsi="GHEA Grapalat" w:cs="Sylfaen"/>
          <w:b/>
          <w:lang w:val="hy-AM"/>
        </w:rPr>
        <w:t xml:space="preserve"> </w:t>
      </w:r>
      <w:r w:rsidR="00990A78" w:rsidRPr="00990A78">
        <w:rPr>
          <w:rFonts w:ascii="GHEA Grapalat" w:hAnsi="GHEA Grapalat" w:cs="Sylfaen"/>
          <w:b/>
          <w:lang w:val="af-ZA"/>
        </w:rPr>
        <w:t>«</w:t>
      </w:r>
      <w:r w:rsidR="00990A78" w:rsidRPr="00990A78">
        <w:rPr>
          <w:rFonts w:ascii="GHEA Grapalat" w:hAnsi="GHEA Grapalat" w:cs="Sylfaen"/>
          <w:b/>
          <w:lang w:val="hy-AM"/>
        </w:rPr>
        <w:t>ԴՔՄՊՀՈԱԿ</w:t>
      </w:r>
      <w:r w:rsidR="00990A78" w:rsidRPr="00990A78">
        <w:rPr>
          <w:rFonts w:ascii="GHEA Grapalat" w:hAnsi="GHEA Grapalat" w:cs="Sylfaen"/>
          <w:b/>
          <w:lang w:val="es-ES"/>
        </w:rPr>
        <w:t>-</w:t>
      </w:r>
      <w:r w:rsidR="00990A78" w:rsidRPr="00990A78">
        <w:rPr>
          <w:rFonts w:ascii="GHEA Grapalat" w:hAnsi="GHEA Grapalat" w:cs="Sylfaen"/>
          <w:b/>
          <w:lang w:val="hy-AM"/>
        </w:rPr>
        <w:t>ԳՀ</w:t>
      </w:r>
      <w:r w:rsidR="00990A78" w:rsidRPr="00990A78">
        <w:rPr>
          <w:rFonts w:ascii="GHEA Grapalat" w:hAnsi="GHEA Grapalat" w:cs="Sylfaen"/>
          <w:b/>
        </w:rPr>
        <w:t>Ծ</w:t>
      </w:r>
      <w:r w:rsidR="00990A78" w:rsidRPr="00990A78">
        <w:rPr>
          <w:rFonts w:ascii="GHEA Grapalat" w:hAnsi="GHEA Grapalat" w:cs="Sylfaen"/>
          <w:b/>
          <w:lang w:val="hy-AM"/>
        </w:rPr>
        <w:t>ՁԲ</w:t>
      </w:r>
      <w:r w:rsidR="00990A78" w:rsidRPr="00990A78">
        <w:rPr>
          <w:rFonts w:ascii="GHEA Grapalat" w:hAnsi="GHEA Grapalat" w:cs="Sylfaen"/>
          <w:b/>
          <w:lang w:val="es-ES"/>
        </w:rPr>
        <w:t>-</w:t>
      </w:r>
      <w:r w:rsidR="00990A78" w:rsidRPr="00990A78">
        <w:rPr>
          <w:rFonts w:ascii="GHEA Grapalat" w:hAnsi="GHEA Grapalat" w:cs="Sylfaen"/>
          <w:b/>
          <w:lang w:val="hy-AM"/>
        </w:rPr>
        <w:t>19</w:t>
      </w:r>
      <w:r w:rsidR="00990A78" w:rsidRPr="00990A78">
        <w:rPr>
          <w:rFonts w:ascii="GHEA Grapalat" w:hAnsi="GHEA Grapalat" w:cs="Sylfaen"/>
          <w:b/>
          <w:lang w:val="es-ES"/>
        </w:rPr>
        <w:t>/</w:t>
      </w:r>
      <w:r w:rsidR="00990A78" w:rsidRPr="00990A78">
        <w:rPr>
          <w:rFonts w:ascii="GHEA Grapalat" w:hAnsi="GHEA Grapalat" w:cs="Sylfaen"/>
          <w:b/>
          <w:lang w:val="hy-AM"/>
        </w:rPr>
        <w:t>1</w:t>
      </w:r>
      <w:r w:rsidR="00990A78" w:rsidRPr="00990A78">
        <w:rPr>
          <w:rFonts w:ascii="GHEA Grapalat" w:hAnsi="GHEA Grapalat" w:cs="Sylfaen"/>
          <w:b/>
          <w:lang w:val="af-ZA"/>
        </w:rPr>
        <w:t>»</w:t>
      </w:r>
      <w:r w:rsidRPr="00712340">
        <w:rPr>
          <w:rFonts w:ascii="GHEA Grapalat" w:hAnsi="GHEA Grapalat" w:cs="Sylfaen"/>
          <w:b/>
          <w:lang w:val="hy-AM"/>
        </w:rPr>
        <w:t>*  ծածկագրով</w:t>
      </w:r>
    </w:p>
    <w:p w:rsidR="00EA3546" w:rsidRPr="00712340" w:rsidRDefault="00990A78" w:rsidP="00EA3546">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EA3546" w:rsidRPr="00712340">
        <w:rPr>
          <w:rFonts w:ascii="GHEA Grapalat" w:hAnsi="GHEA Grapalat" w:cs="Sylfaen"/>
          <w:b/>
          <w:lang w:val="hy-AM"/>
        </w:rPr>
        <w:t xml:space="preserve"> հրավերի</w:t>
      </w:r>
    </w:p>
    <w:p w:rsidR="00EA3546" w:rsidRPr="00712340" w:rsidRDefault="00990A78" w:rsidP="00EA3546">
      <w:pPr>
        <w:ind w:left="-142" w:firstLine="142"/>
        <w:jc w:val="center"/>
        <w:rPr>
          <w:rFonts w:ascii="GHEA Grapalat" w:hAnsi="GHEA Grapalat" w:cs="Sylfaen"/>
          <w:b/>
          <w:lang w:val="hy-AM"/>
        </w:rPr>
      </w:pPr>
      <w:r>
        <w:rPr>
          <w:rFonts w:ascii="GHEA Grapalat" w:hAnsi="GHEA Grapalat" w:cs="Sylfaen"/>
          <w:b/>
          <w:lang w:val="hy-AM"/>
        </w:rPr>
        <w:t xml:space="preserve"> </w:t>
      </w:r>
    </w:p>
    <w:p w:rsidR="00EA3546" w:rsidRPr="00712340" w:rsidRDefault="00EA3546" w:rsidP="00EA3546">
      <w:pPr>
        <w:ind w:left="-142" w:firstLine="142"/>
        <w:jc w:val="center"/>
        <w:rPr>
          <w:rFonts w:ascii="GHEA Grapalat" w:hAnsi="GHEA Grapalat"/>
          <w:b/>
          <w:lang w:val="hy-AM"/>
        </w:rPr>
      </w:pPr>
      <w:r w:rsidRPr="00712340">
        <w:rPr>
          <w:rFonts w:ascii="GHEA Grapalat" w:hAnsi="GHEA Grapalat" w:cs="Sylfaen"/>
          <w:b/>
          <w:lang w:val="hy-AM"/>
        </w:rPr>
        <w:t>ՊԵՏՈՒԹՅԱՆ</w:t>
      </w:r>
      <w:r w:rsidRPr="00712340">
        <w:rPr>
          <w:rFonts w:ascii="GHEA Grapalat" w:hAnsi="GHEA Grapalat" w:cs="Times Armenian"/>
          <w:b/>
          <w:lang w:val="hy-AM"/>
        </w:rPr>
        <w:t xml:space="preserve">  </w:t>
      </w:r>
      <w:r w:rsidRPr="00712340">
        <w:rPr>
          <w:rFonts w:ascii="GHEA Grapalat" w:hAnsi="GHEA Grapalat" w:cs="Sylfaen"/>
          <w:b/>
          <w:lang w:val="hy-AM"/>
        </w:rPr>
        <w:t>ԿԱՐԻՔՆԵՐԻ</w:t>
      </w:r>
      <w:r w:rsidRPr="00712340">
        <w:rPr>
          <w:rFonts w:ascii="GHEA Grapalat" w:hAnsi="GHEA Grapalat" w:cs="Times Armenian"/>
          <w:b/>
          <w:lang w:val="hy-AM"/>
        </w:rPr>
        <w:t xml:space="preserve"> </w:t>
      </w:r>
      <w:r w:rsidRPr="00712340">
        <w:rPr>
          <w:rFonts w:ascii="GHEA Grapalat" w:hAnsi="GHEA Grapalat" w:cs="Sylfaen"/>
          <w:b/>
          <w:lang w:val="hy-AM"/>
        </w:rPr>
        <w:t>ՀԱՄԱՐ</w:t>
      </w:r>
      <w:r w:rsidRPr="00712340">
        <w:rPr>
          <w:rFonts w:ascii="GHEA Grapalat" w:hAnsi="GHEA Grapalat" w:cs="Times Armenian"/>
          <w:b/>
          <w:lang w:val="hy-AM"/>
        </w:rPr>
        <w:t xml:space="preserve"> </w:t>
      </w:r>
      <w:r w:rsidR="00990A78">
        <w:rPr>
          <w:rFonts w:ascii="GHEA Grapalat" w:hAnsi="GHEA Grapalat" w:cs="Sylfaen"/>
          <w:b/>
          <w:lang w:val="hy-AM"/>
        </w:rPr>
        <w:t>ԾԱՌԱՅՈՒԹՅՈՒՆԵՐԻ</w:t>
      </w:r>
      <w:r w:rsidRPr="00712340">
        <w:rPr>
          <w:rFonts w:ascii="GHEA Grapalat" w:hAnsi="GHEA Grapalat" w:cs="Sylfaen"/>
          <w:b/>
          <w:lang w:val="hy-AM"/>
        </w:rPr>
        <w:t xml:space="preserve"> ՄԱՏՈՒՑՄԱՆ</w:t>
      </w:r>
    </w:p>
    <w:p w:rsidR="00EA3546" w:rsidRPr="00712340" w:rsidRDefault="00EA3546" w:rsidP="00EA3546">
      <w:pPr>
        <w:ind w:left="-142" w:firstLine="142"/>
        <w:jc w:val="center"/>
        <w:rPr>
          <w:rFonts w:ascii="GHEA Grapalat" w:hAnsi="GHEA Grapalat" w:cs="Times Armenian"/>
          <w:b/>
          <w:lang w:val="hy-AM"/>
        </w:rPr>
      </w:pPr>
      <w:r w:rsidRPr="00712340">
        <w:rPr>
          <w:rFonts w:ascii="GHEA Grapalat" w:hAnsi="GHEA Grapalat" w:cs="Sylfaen"/>
          <w:b/>
          <w:lang w:val="hy-AM"/>
        </w:rPr>
        <w:t>ՊԵՏԱԿԱՆ</w:t>
      </w:r>
      <w:r w:rsidRPr="00712340">
        <w:rPr>
          <w:rFonts w:ascii="GHEA Grapalat" w:hAnsi="GHEA Grapalat" w:cs="Times Armenian"/>
          <w:b/>
          <w:lang w:val="hy-AM"/>
        </w:rPr>
        <w:t xml:space="preserve">  </w:t>
      </w:r>
      <w:r w:rsidRPr="00712340">
        <w:rPr>
          <w:rFonts w:ascii="GHEA Grapalat" w:hAnsi="GHEA Grapalat" w:cs="Sylfaen"/>
          <w:b/>
          <w:lang w:val="hy-AM"/>
        </w:rPr>
        <w:t>ԳՆՄԱՆ</w:t>
      </w:r>
      <w:r w:rsidRPr="00712340">
        <w:rPr>
          <w:rFonts w:ascii="GHEA Grapalat" w:hAnsi="GHEA Grapalat" w:cs="Times Armenian"/>
          <w:b/>
          <w:lang w:val="hy-AM"/>
        </w:rPr>
        <w:t xml:space="preserve">  </w:t>
      </w:r>
      <w:r w:rsidRPr="00712340">
        <w:rPr>
          <w:rFonts w:ascii="GHEA Grapalat" w:hAnsi="GHEA Grapalat" w:cs="Sylfaen"/>
          <w:b/>
          <w:lang w:val="hy-AM"/>
        </w:rPr>
        <w:t>ՊԱՅՄԱՆԱԳԻՐ</w:t>
      </w:r>
      <w:r w:rsidRPr="00712340">
        <w:rPr>
          <w:rFonts w:ascii="GHEA Grapalat" w:hAnsi="GHEA Grapalat" w:cs="Times Armenian"/>
          <w:b/>
          <w:lang w:val="hy-AM"/>
        </w:rPr>
        <w:t xml:space="preserve">   </w:t>
      </w:r>
    </w:p>
    <w:p w:rsidR="00EA3546" w:rsidRPr="00712340" w:rsidRDefault="00EA3546" w:rsidP="00EA3546">
      <w:pPr>
        <w:ind w:left="-142" w:firstLine="142"/>
        <w:jc w:val="center"/>
        <w:rPr>
          <w:rFonts w:ascii="GHEA Grapalat" w:hAnsi="GHEA Grapalat"/>
          <w:b/>
          <w:u w:val="single"/>
          <w:lang w:val="hy-AM"/>
        </w:rPr>
      </w:pPr>
      <w:r w:rsidRPr="00712340">
        <w:rPr>
          <w:rFonts w:ascii="GHEA Grapalat" w:hAnsi="GHEA Grapalat"/>
          <w:b/>
          <w:lang w:val="hy-AM"/>
        </w:rPr>
        <w:t xml:space="preserve">N </w:t>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r w:rsidRPr="00712340">
        <w:rPr>
          <w:rFonts w:ascii="GHEA Grapalat" w:hAnsi="GHEA Grapalat"/>
          <w:b/>
          <w:u w:val="single"/>
          <w:lang w:val="hy-AM"/>
        </w:rPr>
        <w:tab/>
      </w:r>
    </w:p>
    <w:p w:rsidR="00EA3546" w:rsidRPr="00712340" w:rsidRDefault="00EA3546" w:rsidP="00EA3546">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rsidR="00EA3546" w:rsidRPr="00712340" w:rsidRDefault="00EA3546" w:rsidP="00EA3546">
      <w:pPr>
        <w:tabs>
          <w:tab w:val="left" w:pos="720"/>
          <w:tab w:val="left" w:pos="1440"/>
          <w:tab w:val="left" w:pos="8865"/>
        </w:tabs>
        <w:jc w:val="both"/>
        <w:rPr>
          <w:rFonts w:ascii="GHEA Grapalat" w:hAnsi="GHEA Grapalat" w:cs="Sylfaen"/>
          <w:sz w:val="20"/>
          <w:lang w:val="hy-AM"/>
        </w:rPr>
      </w:pPr>
    </w:p>
    <w:p w:rsidR="00EA3546" w:rsidRPr="00712340" w:rsidRDefault="00990A78" w:rsidP="00EA3546">
      <w:pPr>
        <w:ind w:firstLine="720"/>
        <w:jc w:val="both"/>
        <w:rPr>
          <w:rFonts w:ascii="GHEA Grapalat" w:hAnsi="GHEA Grapalat"/>
          <w:sz w:val="20"/>
          <w:lang w:val="hy-AM"/>
        </w:rPr>
      </w:pPr>
      <w:r>
        <w:rPr>
          <w:rFonts w:ascii="GHEA Grapalat" w:hAnsi="GHEA Grapalat"/>
          <w:lang w:val="hy-AM"/>
        </w:rPr>
        <w:t>,,Դիլիջան քաղաքի մշակույթի պալատ,, ՀՈԱԿ-ը</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ի</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դեմս</w:t>
      </w:r>
      <w:r w:rsidR="00EA3546" w:rsidRPr="00712340">
        <w:rPr>
          <w:rFonts w:ascii="GHEA Grapalat" w:hAnsi="GHEA Grapalat" w:cs="Times Armenian"/>
          <w:sz w:val="20"/>
          <w:lang w:val="hy-AM"/>
        </w:rPr>
        <w:t xml:space="preserve"> </w:t>
      </w:r>
      <w:r>
        <w:rPr>
          <w:rFonts w:ascii="GHEA Grapalat" w:hAnsi="GHEA Grapalat" w:cs="Times Armenian"/>
          <w:sz w:val="20"/>
          <w:lang w:val="hy-AM"/>
        </w:rPr>
        <w:t>տնօրեն Ա. Սիմոնյանի</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որը</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գործում</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է</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կանոնադրության</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հիման</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վրա</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այսուհետ՝</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Պատվիրատու</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մի</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կողմից</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և</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ն</w:t>
      </w:r>
      <w:r w:rsidR="00EA3546" w:rsidRPr="00712340">
        <w:rPr>
          <w:rFonts w:ascii="GHEA Grapalat" w:hAnsi="GHEA Grapalat" w:cs="Times Armenian"/>
          <w:sz w:val="20"/>
          <w:lang w:val="hy-AM"/>
        </w:rPr>
        <w:t>,</w:t>
      </w:r>
      <w:r w:rsidR="00EA3546" w:rsidRPr="00712340">
        <w:rPr>
          <w:rFonts w:ascii="GHEA Grapalat" w:hAnsi="GHEA Grapalat"/>
          <w:sz w:val="20"/>
          <w:lang w:val="hy-AM"/>
        </w:rPr>
        <w:t xml:space="preserve"> </w:t>
      </w:r>
      <w:r w:rsidR="00EA3546" w:rsidRPr="00712340">
        <w:rPr>
          <w:rFonts w:ascii="GHEA Grapalat" w:hAnsi="GHEA Grapalat" w:cs="Sylfaen"/>
          <w:sz w:val="20"/>
          <w:lang w:val="hy-AM"/>
        </w:rPr>
        <w:t>ի</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դեմս</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տնօրեն</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ի, որը</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գործում</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է</w:t>
      </w:r>
      <w:r w:rsidR="00EA3546" w:rsidRPr="00712340">
        <w:rPr>
          <w:rFonts w:ascii="GHEA Grapalat" w:hAnsi="GHEA Grapalat" w:cs="Times Armenian"/>
          <w:sz w:val="20"/>
          <w:lang w:val="hy-AM"/>
        </w:rPr>
        <w:t xml:space="preserve"> ------------------- </w:t>
      </w:r>
      <w:r w:rsidR="00EA3546" w:rsidRPr="00712340">
        <w:rPr>
          <w:rFonts w:ascii="GHEA Grapalat" w:hAnsi="GHEA Grapalat" w:cs="Sylfaen"/>
          <w:sz w:val="20"/>
          <w:lang w:val="hy-AM"/>
        </w:rPr>
        <w:t>կանոնադրության</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հիման</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վրա</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այսուհետ՝</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Կատարող</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մյուս</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կողմից</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կնքեցին</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սույն</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պայմանագիրը</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հետևյալի</w:t>
      </w:r>
      <w:r w:rsidR="00EA3546" w:rsidRPr="00712340">
        <w:rPr>
          <w:rFonts w:ascii="GHEA Grapalat" w:hAnsi="GHEA Grapalat" w:cs="Times Armenian"/>
          <w:sz w:val="20"/>
          <w:lang w:val="hy-AM"/>
        </w:rPr>
        <w:t xml:space="preserve"> </w:t>
      </w:r>
      <w:r w:rsidR="00EA3546" w:rsidRPr="00712340">
        <w:rPr>
          <w:rFonts w:ascii="GHEA Grapalat" w:hAnsi="GHEA Grapalat" w:cs="Sylfaen"/>
          <w:sz w:val="20"/>
          <w:lang w:val="hy-AM"/>
        </w:rPr>
        <w:t>մասին</w:t>
      </w:r>
      <w:r w:rsidR="00EA3546" w:rsidRPr="00712340">
        <w:rPr>
          <w:rFonts w:ascii="GHEA Grapalat" w:hAnsi="GHEA Grapalat" w:cs="Times Armenian"/>
          <w:sz w:val="20"/>
          <w:lang w:val="hy-AM"/>
        </w:rPr>
        <w:t>։</w:t>
      </w:r>
    </w:p>
    <w:p w:rsidR="00EA3546" w:rsidRPr="00712340" w:rsidRDefault="00EA3546" w:rsidP="00EA3546">
      <w:pPr>
        <w:jc w:val="both"/>
        <w:rPr>
          <w:rFonts w:ascii="GHEA Grapalat" w:hAnsi="GHEA Grapalat"/>
          <w:i/>
          <w:sz w:val="20"/>
          <w:lang w:val="hy-AM" w:eastAsia="zh-CN"/>
        </w:rPr>
      </w:pPr>
    </w:p>
    <w:p w:rsidR="00EA3546" w:rsidRPr="00712340" w:rsidRDefault="00EA3546" w:rsidP="00EA3546">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1. Պայմանագրի առարկան</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 xml:space="preserve">1.1 Պատվիրատուն հանձնարարում է, իսկ Կատարողը ստանձնում է </w:t>
      </w:r>
      <w:r w:rsidR="00990A78">
        <w:rPr>
          <w:rFonts w:ascii="GHEA Grapalat" w:hAnsi="GHEA Grapalat" w:cs="Sylfaen"/>
          <w:sz w:val="20"/>
          <w:lang w:val="hy-AM"/>
        </w:rPr>
        <w:t>Դիլիջան համայնքի ամանորյա տոնական ձևավորման</w:t>
      </w:r>
      <w:r w:rsidRPr="00712340">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rsidR="00EA3546" w:rsidRPr="00712340" w:rsidRDefault="00EA3546" w:rsidP="00EA3546">
      <w:pPr>
        <w:ind w:firstLine="720"/>
        <w:jc w:val="both"/>
        <w:rPr>
          <w:rFonts w:ascii="GHEA Grapalat" w:hAnsi="GHEA Grapalat"/>
          <w:sz w:val="20"/>
          <w:lang w:val="hy-AM"/>
        </w:rPr>
      </w:pPr>
      <w:r w:rsidRPr="00712340">
        <w:rPr>
          <w:rFonts w:ascii="GHEA Grapalat" w:hAnsi="GHEA Grapalat" w:cs="Sylfaen"/>
          <w:sz w:val="20"/>
          <w:lang w:val="hy-AM"/>
        </w:rPr>
        <w:t xml:space="preserve">1.2 </w:t>
      </w:r>
      <w:r w:rsidRPr="00712340">
        <w:rPr>
          <w:rFonts w:ascii="GHEA Grapalat" w:hAnsi="GHEA Grapalat"/>
          <w:sz w:val="20"/>
          <w:lang w:val="hy-AM"/>
        </w:rPr>
        <w:t xml:space="preserve">Ծառայությունը մատուցվում է պայմանագրի N 1 հավելվածով սահմանված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ժամանակացույցին համապատասխան և սահմանված ժամկետներով։</w:t>
      </w:r>
    </w:p>
    <w:p w:rsidR="00EA3546" w:rsidRPr="00712340" w:rsidRDefault="00EA3546" w:rsidP="00EA3546">
      <w:pPr>
        <w:ind w:firstLine="720"/>
        <w:jc w:val="both"/>
        <w:rPr>
          <w:rFonts w:ascii="GHEA Grapalat" w:hAnsi="GHEA Grapalat" w:cs="Sylfaen"/>
          <w:sz w:val="20"/>
          <w:lang w:val="hy-AM"/>
        </w:rPr>
      </w:pPr>
    </w:p>
    <w:p w:rsidR="00EA3546" w:rsidRPr="00712340" w:rsidRDefault="00EA3546" w:rsidP="00EA3546">
      <w:pPr>
        <w:ind w:firstLine="720"/>
        <w:jc w:val="both"/>
        <w:rPr>
          <w:rFonts w:ascii="GHEA Grapalat" w:hAnsi="GHEA Grapalat" w:cs="Sylfaen"/>
          <w:b/>
          <w:smallCaps/>
          <w:sz w:val="20"/>
          <w:lang w:val="hy-AM"/>
        </w:rPr>
      </w:pPr>
      <w:r w:rsidRPr="00712340">
        <w:rPr>
          <w:rFonts w:ascii="GHEA Grapalat" w:hAnsi="GHEA Grapalat" w:cs="Sylfaen"/>
          <w:b/>
          <w:smallCaps/>
          <w:sz w:val="20"/>
          <w:lang w:val="hy-AM"/>
        </w:rPr>
        <w:t>2. ԿՈՂՄԵՐԻ ԻՐԱՎՈՒՆՔՆԵՐԸ ԵՎ ՊԱՐՏԱԿԱՆՈՒԹՅՈՒՆՆԵՐԸ</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2.1 Պատվիրատուն իրավունք ունի`</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EA3546" w:rsidRPr="00712340" w:rsidRDefault="00EA3546" w:rsidP="00EA3546">
      <w:pPr>
        <w:ind w:firstLine="720"/>
        <w:jc w:val="both"/>
        <w:rPr>
          <w:rFonts w:ascii="GHEA Grapalat" w:hAnsi="GHEA Grapalat"/>
          <w:sz w:val="20"/>
          <w:lang w:val="hy-AM"/>
        </w:rPr>
      </w:pPr>
      <w:r w:rsidRPr="00712340">
        <w:rPr>
          <w:rFonts w:ascii="GHEA Grapalat" w:hAnsi="GHEA Grapalat" w:cs="Sylfaen"/>
          <w:sz w:val="20"/>
          <w:lang w:val="hy-AM"/>
        </w:rPr>
        <w:t>2.1.2 Եթե</w:t>
      </w:r>
      <w:r w:rsidRPr="00712340">
        <w:rPr>
          <w:rFonts w:ascii="GHEA Grapalat" w:hAnsi="GHEA Grapalat" w:cs="Times Armenian"/>
          <w:sz w:val="20"/>
          <w:lang w:val="hy-AM"/>
        </w:rPr>
        <w:t xml:space="preserve"> մատուցվել է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sz w:val="20"/>
          <w:lang w:val="hy-AM"/>
        </w:rPr>
        <w:t xml:space="preserve"> </w:t>
      </w:r>
    </w:p>
    <w:p w:rsidR="00EA3546" w:rsidRPr="00712340" w:rsidRDefault="00EA3546" w:rsidP="00EA3546">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xml:space="preserve">) </w:t>
      </w:r>
      <w:r w:rsidRPr="00712340">
        <w:rPr>
          <w:rFonts w:ascii="GHEA Grapalat" w:hAnsi="GHEA Grapalat" w:cs="Sylfaen"/>
          <w:sz w:val="20"/>
          <w:lang w:val="hy-AM"/>
        </w:rPr>
        <w:t>Չընդունել</w:t>
      </w:r>
      <w:r w:rsidRPr="00712340">
        <w:rPr>
          <w:rFonts w:ascii="GHEA Grapalat" w:hAnsi="GHEA Grapalat" w:cs="Times Armenian"/>
          <w:sz w:val="20"/>
          <w:lang w:val="hy-AM"/>
        </w:rPr>
        <w:t xml:space="preserve"> ծառայությունը</w:t>
      </w:r>
      <w:r w:rsidRPr="00712340">
        <w:rPr>
          <w:rFonts w:ascii="GHEA Grapalat" w:hAnsi="GHEA Grapalat" w:cs="Sylfaen"/>
          <w:sz w:val="20"/>
          <w:lang w:val="hy-AM"/>
        </w:rPr>
        <w:t>՝ իր</w:t>
      </w:r>
      <w:r w:rsidRPr="00712340">
        <w:rPr>
          <w:rFonts w:ascii="GHEA Grapalat" w:hAnsi="GHEA Grapalat" w:cs="Times Armenian"/>
          <w:sz w:val="20"/>
          <w:lang w:val="hy-AM"/>
        </w:rPr>
        <w:t xml:space="preserve"> </w:t>
      </w:r>
      <w:r w:rsidRPr="00712340">
        <w:rPr>
          <w:rFonts w:ascii="GHEA Grapalat" w:hAnsi="GHEA Grapalat" w:cs="Sylfaen"/>
          <w:sz w:val="20"/>
          <w:lang w:val="hy-AM"/>
        </w:rPr>
        <w:t>հայեցողությամբ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սահմանելով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անպատշաճ</w:t>
      </w:r>
      <w:r w:rsidRPr="00712340">
        <w:rPr>
          <w:rFonts w:ascii="GHEA Grapalat" w:hAnsi="GHEA Grapalat" w:cs="Times Armenian"/>
          <w:sz w:val="20"/>
          <w:lang w:val="hy-AM"/>
        </w:rPr>
        <w:t xml:space="preserve"> </w:t>
      </w:r>
      <w:r w:rsidRPr="00712340">
        <w:rPr>
          <w:rFonts w:ascii="GHEA Grapalat" w:hAnsi="GHEA Grapalat" w:cs="Sylfaen"/>
          <w:sz w:val="20"/>
          <w:lang w:val="hy-AM"/>
        </w:rPr>
        <w:t>որակի</w:t>
      </w:r>
      <w:r w:rsidRPr="00712340">
        <w:rPr>
          <w:rFonts w:ascii="GHEA Grapalat" w:hAnsi="GHEA Grapalat" w:cs="Times Armenian"/>
          <w:sz w:val="20"/>
          <w:lang w:val="hy-AM"/>
        </w:rPr>
        <w:t xml:space="preserve"> ծառայությունը  </w:t>
      </w:r>
      <w:r w:rsidRPr="00712340">
        <w:rPr>
          <w:rFonts w:ascii="GHEA Grapalat" w:hAnsi="GHEA Grapalat" w:cs="Sylfaen"/>
          <w:sz w:val="20"/>
          <w:lang w:val="hy-AM"/>
        </w:rPr>
        <w:t>պայմանագրին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համապատասխանող</w:t>
      </w:r>
      <w:r w:rsidRPr="00712340">
        <w:rPr>
          <w:rFonts w:ascii="GHEA Grapalat" w:hAnsi="GHEA Grapalat" w:cs="Times Armenian"/>
          <w:sz w:val="20"/>
          <w:lang w:val="hy-AM"/>
        </w:rPr>
        <w:t xml:space="preserve"> ծ</w:t>
      </w:r>
      <w:r w:rsidRPr="00712340">
        <w:rPr>
          <w:rFonts w:ascii="GHEA Grapalat" w:hAnsi="GHEA Grapalat" w:cs="Sylfaen"/>
          <w:sz w:val="20"/>
          <w:lang w:val="hy-AM"/>
        </w:rPr>
        <w:t>առայությամբ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անհատույց</w:t>
      </w:r>
      <w:r w:rsidRPr="00712340">
        <w:rPr>
          <w:rFonts w:ascii="GHEA Grapalat" w:hAnsi="GHEA Grapalat" w:cs="Times Armenian"/>
          <w:sz w:val="20"/>
          <w:lang w:val="hy-AM"/>
        </w:rPr>
        <w:t xml:space="preserve"> </w:t>
      </w:r>
      <w:r w:rsidRPr="00712340">
        <w:rPr>
          <w:rFonts w:ascii="GHEA Grapalat" w:hAnsi="GHEA Grapalat" w:cs="Sylfaen"/>
          <w:sz w:val="20"/>
          <w:lang w:val="hy-AM"/>
        </w:rPr>
        <w:t>փոխարինման</w:t>
      </w:r>
      <w:r w:rsidRPr="00712340">
        <w:rPr>
          <w:rFonts w:ascii="GHEA Grapalat" w:hAnsi="GHEA Grapalat" w:cs="Times Armenian"/>
          <w:sz w:val="20"/>
          <w:lang w:val="hy-AM"/>
        </w:rPr>
        <w:t xml:space="preserve"> </w:t>
      </w:r>
      <w:r w:rsidRPr="00712340">
        <w:rPr>
          <w:rFonts w:ascii="GHEA Grapalat" w:hAnsi="GHEA Grapalat" w:cs="Sylfaen"/>
          <w:sz w:val="20"/>
          <w:lang w:val="hy-AM"/>
        </w:rPr>
        <w:t>ողջամիտ</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 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 ինչպես նաև 5.3 կետով նախատեսված տույժը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EA3546" w:rsidRPr="00712340" w:rsidRDefault="00EA3546" w:rsidP="00EA3546">
      <w:pPr>
        <w:tabs>
          <w:tab w:val="left" w:pos="1080"/>
        </w:tabs>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sz w:val="20"/>
          <w:lang w:val="hy-AM"/>
        </w:rPr>
        <w:t>)</w:t>
      </w:r>
      <w:r w:rsidRPr="00712340">
        <w:rPr>
          <w:rFonts w:ascii="GHEA Grapalat" w:hAnsi="GHEA Grapalat"/>
          <w:sz w:val="20"/>
          <w:lang w:val="hy-AM"/>
        </w:rPr>
        <w:tab/>
      </w:r>
      <w:r w:rsidRPr="00712340">
        <w:rPr>
          <w:rFonts w:ascii="GHEA Grapalat" w:hAnsi="GHEA Grapalat" w:cs="Sylfaen"/>
          <w:sz w:val="20"/>
          <w:lang w:val="hy-AM"/>
        </w:rPr>
        <w:t>Հրաժարվել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պահանջել</w:t>
      </w:r>
      <w:r w:rsidRPr="00712340">
        <w:rPr>
          <w:rFonts w:ascii="GHEA Grapalat" w:hAnsi="GHEA Grapalat" w:cs="Times Armenian"/>
          <w:sz w:val="20"/>
          <w:lang w:val="hy-AM"/>
        </w:rPr>
        <w:t xml:space="preserve"> </w:t>
      </w:r>
      <w:r w:rsidRPr="00712340">
        <w:rPr>
          <w:rFonts w:ascii="GHEA Grapalat" w:hAnsi="GHEA Grapalat" w:cs="Sylfaen"/>
          <w:sz w:val="20"/>
          <w:lang w:val="hy-AM"/>
        </w:rPr>
        <w:t>վերադարձնելու</w:t>
      </w:r>
      <w:r w:rsidRPr="00712340">
        <w:rPr>
          <w:rFonts w:ascii="GHEA Grapalat" w:hAnsi="GHEA Grapalat" w:cs="Times Armenian"/>
          <w:sz w:val="20"/>
          <w:lang w:val="hy-AM"/>
        </w:rPr>
        <w:t xml:space="preserve"> ծառայության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վճարված</w:t>
      </w:r>
      <w:r w:rsidRPr="00712340">
        <w:rPr>
          <w:rFonts w:ascii="GHEA Grapalat" w:hAnsi="GHEA Grapalat" w:cs="Times Armenian"/>
          <w:sz w:val="20"/>
          <w:lang w:val="hy-AM"/>
        </w:rPr>
        <w:t xml:space="preserve"> </w:t>
      </w:r>
      <w:r w:rsidRPr="00712340">
        <w:rPr>
          <w:rFonts w:ascii="GHEA Grapalat" w:hAnsi="GHEA Grapalat" w:cs="Sylfaen"/>
          <w:sz w:val="20"/>
          <w:lang w:val="hy-AM"/>
        </w:rPr>
        <w:t>գումարը և պահանջել</w:t>
      </w:r>
      <w:r w:rsidRPr="00712340">
        <w:rPr>
          <w:rFonts w:ascii="GHEA Grapalat" w:hAnsi="GHEA Grapalat" w:cs="Times Armenian"/>
          <w:sz w:val="20"/>
          <w:lang w:val="hy-AM"/>
        </w:rPr>
        <w:t xml:space="preserve"> Կատարողից </w:t>
      </w:r>
      <w:r w:rsidRPr="00712340">
        <w:rPr>
          <w:rFonts w:ascii="GHEA Grapalat" w:hAnsi="GHEA Grapalat" w:cs="Sylfaen"/>
          <w:sz w:val="20"/>
          <w:lang w:val="hy-AM"/>
        </w:rPr>
        <w:t>վճարելու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5.2 </w:t>
      </w:r>
      <w:r w:rsidRPr="00712340">
        <w:rPr>
          <w:rFonts w:ascii="GHEA Grapalat" w:hAnsi="GHEA Grapalat" w:cs="Sylfaen"/>
          <w:sz w:val="20"/>
          <w:lang w:val="hy-AM"/>
        </w:rPr>
        <w:t>կետով</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նախատեսված</w:t>
      </w:r>
      <w:r w:rsidRPr="00712340">
        <w:rPr>
          <w:rFonts w:ascii="GHEA Grapalat" w:hAnsi="GHEA Grapalat" w:cs="Times Armenian"/>
          <w:sz w:val="20"/>
          <w:lang w:val="hy-AM"/>
        </w:rPr>
        <w:t xml:space="preserve"> </w:t>
      </w:r>
      <w:r w:rsidRPr="00712340">
        <w:rPr>
          <w:rFonts w:ascii="GHEA Grapalat" w:hAnsi="GHEA Grapalat" w:cs="Sylfaen"/>
          <w:sz w:val="20"/>
          <w:lang w:val="hy-AM"/>
        </w:rPr>
        <w:t>տուգանքը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EA3546" w:rsidRPr="00712340" w:rsidRDefault="00EA3546" w:rsidP="00EA3546">
      <w:pPr>
        <w:ind w:firstLine="720"/>
        <w:jc w:val="both"/>
        <w:rPr>
          <w:rFonts w:ascii="GHEA Grapalat" w:hAnsi="GHEA Grapalat"/>
          <w:sz w:val="20"/>
          <w:lang w:val="hy-AM"/>
        </w:rPr>
      </w:pPr>
      <w:r w:rsidRPr="00712340">
        <w:rPr>
          <w:rFonts w:ascii="GHEA Grapalat" w:hAnsi="GHEA Grapalat" w:cs="Sylfaen"/>
          <w:sz w:val="20"/>
          <w:lang w:val="hy-AM"/>
        </w:rPr>
        <w:t>2.1.3 Միակողմանի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Կատարող</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 կողմից 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խախտելն</w:t>
      </w:r>
      <w:r w:rsidRPr="00712340">
        <w:rPr>
          <w:rFonts w:ascii="GHEA Grapalat" w:hAnsi="GHEA Grapalat" w:cs="Times Armenian"/>
          <w:sz w:val="20"/>
          <w:lang w:val="hy-AM"/>
        </w:rPr>
        <w:t xml:space="preserve"> </w:t>
      </w:r>
      <w:r w:rsidRPr="00712340">
        <w:rPr>
          <w:rFonts w:ascii="GHEA Grapalat" w:hAnsi="GHEA Grapalat" w:cs="Sylfaen"/>
          <w:sz w:val="20"/>
          <w:lang w:val="hy-AM"/>
        </w:rPr>
        <w:t>էական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p>
    <w:p w:rsidR="00EA3546" w:rsidRPr="00712340" w:rsidRDefault="00EA3546" w:rsidP="00EA3546">
      <w:pPr>
        <w:ind w:firstLine="720"/>
        <w:jc w:val="both"/>
        <w:rPr>
          <w:rFonts w:ascii="GHEA Grapalat" w:hAnsi="GHEA Grapalat"/>
          <w:sz w:val="20"/>
          <w:lang w:val="hy-AM"/>
        </w:rPr>
      </w:pPr>
      <w:r w:rsidRPr="00712340">
        <w:rPr>
          <w:rFonts w:ascii="GHEA Grapalat" w:hAnsi="GHEA Grapalat" w:cs="Sylfaen"/>
          <w:sz w:val="20"/>
          <w:lang w:val="hy-AM"/>
        </w:rPr>
        <w:t>ա</w:t>
      </w:r>
      <w:r w:rsidRPr="00712340">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712340">
        <w:rPr>
          <w:rFonts w:ascii="GHEA Grapalat" w:hAnsi="GHEA Grapalat" w:cs="Sylfaen"/>
          <w:sz w:val="20"/>
          <w:lang w:val="hy-AM"/>
        </w:rPr>
        <w:t>,</w:t>
      </w:r>
    </w:p>
    <w:p w:rsidR="00EA3546" w:rsidRPr="00712340" w:rsidRDefault="00EA3546" w:rsidP="00EA3546">
      <w:pPr>
        <w:ind w:firstLine="720"/>
        <w:jc w:val="both"/>
        <w:rPr>
          <w:rFonts w:ascii="GHEA Grapalat" w:hAnsi="GHEA Grapalat"/>
          <w:sz w:val="20"/>
          <w:lang w:val="hy-AM"/>
        </w:rPr>
      </w:pPr>
      <w:r w:rsidRPr="00712340">
        <w:rPr>
          <w:rFonts w:ascii="GHEA Grapalat" w:hAnsi="GHEA Grapalat" w:cs="Sylfaen"/>
          <w:sz w:val="20"/>
          <w:lang w:val="hy-AM"/>
        </w:rPr>
        <w:t>բ</w:t>
      </w:r>
      <w:r w:rsidRPr="00712340">
        <w:rPr>
          <w:rFonts w:ascii="GHEA Grapalat" w:hAnsi="GHEA Grapalat" w:cs="Times Armenian"/>
          <w:sz w:val="20"/>
          <w:lang w:val="hy-AM"/>
        </w:rPr>
        <w:t xml:space="preserve">) </w:t>
      </w:r>
      <w:r w:rsidRPr="00712340">
        <w:rPr>
          <w:rFonts w:ascii="GHEA Grapalat" w:hAnsi="GHEA Grapalat" w:cs="Sylfaen"/>
          <w:sz w:val="20"/>
          <w:lang w:val="hy-AM"/>
        </w:rPr>
        <w:t>խախտվել</w:t>
      </w:r>
      <w:r w:rsidRPr="00712340">
        <w:rPr>
          <w:rFonts w:ascii="GHEA Grapalat" w:hAnsi="GHEA Grapalat" w:cs="Times Armenian"/>
          <w:sz w:val="20"/>
          <w:lang w:val="hy-AM"/>
        </w:rPr>
        <w:t xml:space="preserve"> է ծառայության մատուցման </w:t>
      </w:r>
      <w:r w:rsidRPr="00712340">
        <w:rPr>
          <w:rFonts w:ascii="GHEA Grapalat" w:hAnsi="GHEA Grapalat" w:cs="Sylfaen"/>
          <w:sz w:val="20"/>
          <w:lang w:val="hy-AM"/>
        </w:rPr>
        <w:t>ժամկետը</w:t>
      </w:r>
      <w:r w:rsidRPr="00712340">
        <w:rPr>
          <w:rFonts w:ascii="GHEA Grapalat" w:hAnsi="GHEA Grapalat"/>
          <w:sz w:val="20"/>
          <w:lang w:val="hy-AM"/>
        </w:rPr>
        <w:t>։</w:t>
      </w:r>
    </w:p>
    <w:p w:rsidR="00EA3546" w:rsidRPr="00712340" w:rsidRDefault="00EA3546" w:rsidP="00EA3546">
      <w:pPr>
        <w:ind w:firstLine="720"/>
        <w:jc w:val="both"/>
        <w:rPr>
          <w:rFonts w:ascii="GHEA Grapalat" w:hAnsi="GHEA Grapalat" w:cs="Sylfaen"/>
          <w:sz w:val="20"/>
          <w:lang w:val="hy-AM"/>
        </w:rPr>
      </w:pPr>
    </w:p>
    <w:p w:rsidR="00EA3546" w:rsidRPr="00712340" w:rsidRDefault="00EA3546" w:rsidP="00EA3546">
      <w:pPr>
        <w:ind w:firstLine="720"/>
        <w:jc w:val="both"/>
        <w:rPr>
          <w:rFonts w:ascii="GHEA Grapalat" w:hAnsi="GHEA Grapalat" w:cs="Sylfaen"/>
          <w:b/>
          <w:sz w:val="20"/>
          <w:lang w:val="hy-AM"/>
        </w:rPr>
      </w:pPr>
      <w:r w:rsidRPr="00712340">
        <w:rPr>
          <w:rFonts w:ascii="GHEA Grapalat" w:hAnsi="GHEA Grapalat" w:cs="Sylfaen"/>
          <w:b/>
          <w:sz w:val="20"/>
          <w:lang w:val="hy-AM"/>
        </w:rPr>
        <w:t>2.2 Պատվիրատուն պարտավոր է`</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2.2.1 Քննարկել և ընդունել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EA3546" w:rsidRPr="00712340" w:rsidRDefault="00EA3546" w:rsidP="00EA3546">
      <w:pPr>
        <w:ind w:firstLine="720"/>
        <w:jc w:val="both"/>
        <w:rPr>
          <w:rFonts w:ascii="GHEA Grapalat" w:hAnsi="GHEA Grapalat" w:cs="Sylfaen"/>
          <w:sz w:val="20"/>
          <w:lang w:val="hy-AM"/>
        </w:rPr>
      </w:pPr>
    </w:p>
    <w:p w:rsidR="00EA3546" w:rsidRPr="00712340" w:rsidRDefault="00EA3546" w:rsidP="00EA3546">
      <w:pPr>
        <w:ind w:firstLine="720"/>
        <w:jc w:val="both"/>
        <w:rPr>
          <w:rFonts w:ascii="GHEA Grapalat" w:hAnsi="GHEA Grapalat" w:cs="Sylfaen"/>
          <w:b/>
          <w:sz w:val="20"/>
          <w:lang w:val="hy-AM"/>
        </w:rPr>
      </w:pPr>
      <w:r w:rsidRPr="00712340">
        <w:rPr>
          <w:rFonts w:ascii="GHEA Grapalat" w:hAnsi="GHEA Grapalat" w:cs="Sylfaen"/>
          <w:b/>
          <w:sz w:val="20"/>
          <w:lang w:val="hy-AM"/>
        </w:rPr>
        <w:t>2.3 Կատարողն իրավունք ունի`</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EA3546" w:rsidRPr="00712340" w:rsidRDefault="00EA3546" w:rsidP="00EA3546">
      <w:pPr>
        <w:ind w:firstLine="720"/>
        <w:jc w:val="both"/>
        <w:rPr>
          <w:rFonts w:ascii="GHEA Grapalat" w:hAnsi="GHEA Grapalat"/>
          <w:sz w:val="20"/>
          <w:lang w:val="hy-AM"/>
        </w:rPr>
      </w:pPr>
    </w:p>
    <w:p w:rsidR="00EA3546" w:rsidRPr="00712340" w:rsidRDefault="00EA3546" w:rsidP="00EA3546">
      <w:pPr>
        <w:ind w:firstLine="720"/>
        <w:jc w:val="both"/>
        <w:rPr>
          <w:rFonts w:ascii="GHEA Grapalat" w:hAnsi="GHEA Grapalat" w:cs="Sylfaen"/>
          <w:b/>
          <w:sz w:val="20"/>
          <w:lang w:val="hy-AM"/>
        </w:rPr>
      </w:pPr>
      <w:r w:rsidRPr="00712340">
        <w:rPr>
          <w:rFonts w:ascii="GHEA Grapalat" w:hAnsi="GHEA Grapalat" w:cs="Sylfaen"/>
          <w:b/>
          <w:sz w:val="20"/>
          <w:lang w:val="hy-AM"/>
        </w:rPr>
        <w:t>2.4 Կատարողը պարտավոր է`</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EA3546" w:rsidRPr="00712340" w:rsidRDefault="00EA3546" w:rsidP="00EA3546">
      <w:pPr>
        <w:ind w:firstLine="720"/>
        <w:jc w:val="both"/>
        <w:rPr>
          <w:rFonts w:ascii="GHEA Grapalat" w:hAnsi="GHEA Grapalat"/>
          <w:sz w:val="20"/>
          <w:lang w:val="hy-AM"/>
        </w:rPr>
      </w:pPr>
      <w:r w:rsidRPr="00712340">
        <w:rPr>
          <w:rFonts w:ascii="GHEA Grapalat" w:hAnsi="GHEA Grapalat"/>
          <w:sz w:val="20"/>
          <w:lang w:val="hy-AM"/>
        </w:rPr>
        <w:lastRenderedPageBreak/>
        <w:t xml:space="preserve">2.4.3 </w:t>
      </w:r>
      <w:r w:rsidRPr="00712340">
        <w:rPr>
          <w:rFonts w:ascii="GHEA Grapalat" w:hAnsi="GHEA Grapalat"/>
          <w:sz w:val="20"/>
        </w:rPr>
        <w:t>Որակավորման և պ</w:t>
      </w:r>
      <w:r w:rsidRPr="00712340">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A3546" w:rsidRPr="00712340" w:rsidRDefault="00EA3546" w:rsidP="00EA3546">
      <w:pPr>
        <w:ind w:firstLine="720"/>
        <w:jc w:val="both"/>
        <w:rPr>
          <w:rFonts w:ascii="GHEA Grapalat" w:hAnsi="GHEA Grapalat"/>
          <w:sz w:val="20"/>
          <w:vertAlign w:val="superscript"/>
        </w:rPr>
      </w:pPr>
      <w:r w:rsidRPr="00712340">
        <w:rPr>
          <w:rFonts w:ascii="GHEA Grapalat" w:hAnsi="GHEA Grapalat"/>
          <w:sz w:val="20"/>
          <w:lang w:val="hy-AM"/>
        </w:rPr>
        <w:t>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712340">
        <w:rPr>
          <w:rFonts w:ascii="GHEA Grapalat" w:hAnsi="GHEA Grapalat"/>
          <w:sz w:val="20"/>
          <w:lang w:val="hy-AM"/>
        </w:rPr>
        <w:softHyphen/>
        <w:t>ման համար կապալառուի կամ Պատվիրատուի կողմից իրականացված փաստացի ծախսերի չափով</w:t>
      </w:r>
      <w:r w:rsidRPr="00712340">
        <w:rPr>
          <w:rFonts w:ascii="GHEA Grapalat" w:hAnsi="GHEA Grapalat"/>
          <w:sz w:val="20"/>
        </w:rPr>
        <w:t>:</w:t>
      </w:r>
      <w:r>
        <w:rPr>
          <w:rFonts w:ascii="GHEA Grapalat" w:hAnsi="GHEA Grapalat"/>
          <w:sz w:val="20"/>
          <w:vertAlign w:val="superscript"/>
        </w:rPr>
        <w:t>1</w:t>
      </w:r>
      <w:r w:rsidRPr="00712340">
        <w:rPr>
          <w:rFonts w:ascii="GHEA Grapalat" w:hAnsi="GHEA Grapalat"/>
          <w:sz w:val="20"/>
          <w:vertAlign w:val="superscript"/>
        </w:rPr>
        <w:t>8</w:t>
      </w:r>
      <w:r w:rsidRPr="00712340">
        <w:rPr>
          <w:color w:val="FFFFFF"/>
          <w:lang w:val="hy-AM"/>
        </w:rPr>
        <w:footnoteReference w:id="8"/>
      </w:r>
    </w:p>
    <w:p w:rsidR="00EA3546" w:rsidRPr="00712340" w:rsidRDefault="00EA3546" w:rsidP="00EA3546">
      <w:pPr>
        <w:ind w:firstLine="720"/>
        <w:jc w:val="both"/>
        <w:rPr>
          <w:rFonts w:ascii="GHEA Grapalat" w:hAnsi="GHEA Grapalat"/>
          <w:sz w:val="20"/>
        </w:rPr>
      </w:pPr>
      <w:r w:rsidRPr="00712340">
        <w:rPr>
          <w:rFonts w:ascii="GHEA Grapalat" w:hAnsi="GHEA Grapalat"/>
          <w:sz w:val="20"/>
          <w:lang w:val="hy-AM"/>
        </w:rPr>
        <w:t xml:space="preserve">2.4.6 </w:t>
      </w:r>
      <w:r w:rsidRPr="00712340">
        <w:rPr>
          <w:rFonts w:ascii="GHEA Grapalat" w:hAnsi="GHEA Grapalat"/>
          <w:sz w:val="20"/>
        </w:rPr>
        <w:t xml:space="preserve">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որում՝ա. </w:t>
      </w:r>
      <w:proofErr w:type="gramStart"/>
      <w:r w:rsidRPr="00712340">
        <w:rPr>
          <w:rFonts w:ascii="GHEA Grapalat" w:hAnsi="GHEA Grapalat"/>
          <w:sz w:val="20"/>
        </w:rPr>
        <w:t>շեղում</w:t>
      </w:r>
      <w:proofErr w:type="gramEnd"/>
      <w:r w:rsidRPr="00712340">
        <w:rPr>
          <w:rFonts w:ascii="GHEA Grapalat" w:hAnsi="GHEA Grapalat"/>
          <w:sz w:val="20"/>
        </w:rPr>
        <w:t xml:space="preserve">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EA3546" w:rsidRPr="00712340" w:rsidRDefault="00EA3546" w:rsidP="00EA3546">
      <w:pPr>
        <w:ind w:firstLine="720"/>
        <w:jc w:val="both"/>
        <w:rPr>
          <w:rFonts w:ascii="GHEA Grapalat" w:hAnsi="GHEA Grapalat"/>
          <w:sz w:val="20"/>
          <w:vertAlign w:val="superscript"/>
        </w:rPr>
      </w:pPr>
      <w:r w:rsidRPr="00712340">
        <w:rPr>
          <w:rFonts w:ascii="GHEA Grapalat" w:hAnsi="GHEA Grapalat"/>
          <w:sz w:val="20"/>
        </w:rPr>
        <w:t xml:space="preserve">բ. </w:t>
      </w:r>
      <w:proofErr w:type="gramStart"/>
      <w:r w:rsidRPr="00712340">
        <w:rPr>
          <w:rFonts w:ascii="GHEA Grapalat" w:hAnsi="GHEA Grapalat"/>
          <w:sz w:val="20"/>
        </w:rPr>
        <w:t>կորուստ</w:t>
      </w:r>
      <w:proofErr w:type="gramEnd"/>
      <w:r w:rsidRPr="00712340">
        <w:rPr>
          <w:rFonts w:ascii="GHEA Grapalat" w:hAnsi="GHEA Grapalat"/>
          <w:sz w:val="20"/>
        </w:rPr>
        <w:t xml:space="preserve">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 </w:t>
      </w:r>
      <w:r>
        <w:rPr>
          <w:rFonts w:ascii="GHEA Grapalat" w:hAnsi="GHEA Grapalat"/>
          <w:sz w:val="20"/>
          <w:vertAlign w:val="superscript"/>
        </w:rPr>
        <w:t>19</w:t>
      </w:r>
    </w:p>
    <w:p w:rsidR="00EA3546" w:rsidRPr="00712340" w:rsidRDefault="00EA3546" w:rsidP="00EA3546">
      <w:pPr>
        <w:ind w:firstLine="720"/>
        <w:jc w:val="both"/>
        <w:rPr>
          <w:rFonts w:ascii="GHEA Grapalat" w:hAnsi="GHEA Grapalat"/>
          <w:sz w:val="20"/>
          <w:lang w:val="hy-AM"/>
        </w:rPr>
      </w:pPr>
    </w:p>
    <w:p w:rsidR="00EA3546" w:rsidRPr="00712340" w:rsidRDefault="00EA3546" w:rsidP="00EA3546">
      <w:pPr>
        <w:ind w:firstLine="720"/>
        <w:jc w:val="both"/>
        <w:rPr>
          <w:rFonts w:ascii="GHEA Grapalat" w:hAnsi="GHEA Grapalat" w:cs="Sylfaen"/>
          <w:b/>
          <w:sz w:val="20"/>
          <w:lang w:val="hy-AM"/>
        </w:rPr>
      </w:pPr>
      <w:r w:rsidRPr="00712340">
        <w:rPr>
          <w:rFonts w:ascii="GHEA Grapalat" w:hAnsi="GHEA Grapalat" w:cs="Sylfaen"/>
          <w:b/>
          <w:sz w:val="20"/>
          <w:lang w:val="hy-AM"/>
        </w:rPr>
        <w:t>3. ԾԱՌԱՅՈՒԹՅԱՆ ՀԱՆՁՆՄԱՆ ԵՎ ԸՆԴՈՒՆՄԱՆ ԿԱՐԳԸ</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sz w:val="20"/>
          <w:lang w:val="hy-AM"/>
        </w:rPr>
        <w:t xml:space="preserve">3.1 Մատուցված ծառայությունն </w:t>
      </w:r>
      <w:r w:rsidRPr="00712340">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EA3546" w:rsidRPr="00712340" w:rsidRDefault="00EA3546" w:rsidP="00EA3546">
      <w:pPr>
        <w:ind w:firstLine="720"/>
        <w:jc w:val="both"/>
        <w:rPr>
          <w:rFonts w:ascii="GHEA Grapalat" w:hAnsi="GHEA Grapalat" w:cs="Sylfaen"/>
          <w:sz w:val="20"/>
          <w:szCs w:val="20"/>
          <w:lang w:val="hy-AM"/>
        </w:rPr>
      </w:pPr>
      <w:r w:rsidRPr="00712340">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712340">
        <w:rPr>
          <w:rFonts w:ascii="GHEA Grapalat" w:hAnsi="GHEA Grapalat" w:cs="Sylfaen"/>
          <w:sz w:val="20"/>
          <w:lang w:val="hy-AM"/>
        </w:rPr>
        <w:t>_______ օրինակ</w:t>
      </w:r>
      <w:r w:rsidRPr="00712340">
        <w:rPr>
          <w:rFonts w:ascii="GHEA Grapalat" w:hAnsi="GHEA Grapalat" w:cs="Sylfaen"/>
          <w:sz w:val="20"/>
          <w:szCs w:val="20"/>
          <w:lang w:val="hy-AM"/>
        </w:rPr>
        <w:t xml:space="preserve"> (հավելված N 3): </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 xml:space="preserve">3.3 Պատվիրատուն հանձնման-ընդունման արձանագրությունը ստանալու </w:t>
      </w:r>
      <w:r w:rsidRPr="00712340">
        <w:rPr>
          <w:rFonts w:ascii="GHEA Grapalat" w:hAnsi="GHEA Grapalat" w:cs="Sylfaen"/>
          <w:sz w:val="20"/>
          <w:szCs w:val="20"/>
          <w:lang w:val="hy-AM"/>
        </w:rPr>
        <w:t xml:space="preserve">օրվան հաջորդող աշխատանքային օրվանից հաշված </w:t>
      </w:r>
      <w:r w:rsidRPr="00712340">
        <w:rPr>
          <w:rFonts w:ascii="GHEA Grapalat" w:hAnsi="GHEA Grapalat" w:cs="Sylfaen"/>
          <w:sz w:val="20"/>
          <w:szCs w:val="20"/>
          <w:u w:val="single"/>
          <w:lang w:val="hy-AM"/>
        </w:rPr>
        <w:t xml:space="preserve">     </w:t>
      </w:r>
      <w:r w:rsidRPr="00712340">
        <w:rPr>
          <w:rFonts w:ascii="GHEA Grapalat" w:hAnsi="GHEA Grapalat" w:cs="Sylfaen"/>
          <w:sz w:val="20"/>
          <w:szCs w:val="20"/>
          <w:lang w:val="hy-AM"/>
        </w:rPr>
        <w:t xml:space="preserve"> աշխատանքային օրվա ընթացքում</w:t>
      </w:r>
      <w:r w:rsidRPr="00712340">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ascii="GHEA Grapalat" w:hAnsi="GHEA Grapalat" w:cs="Sylfaen"/>
          <w:sz w:val="20"/>
          <w:lang w:val="hy-AM"/>
        </w:rPr>
        <w:softHyphen/>
        <w:t xml:space="preserve">գրությունը: </w:t>
      </w:r>
    </w:p>
    <w:p w:rsidR="00EA3546" w:rsidRPr="00712340" w:rsidRDefault="00EA3546" w:rsidP="00EA3546">
      <w:pPr>
        <w:ind w:firstLine="720"/>
        <w:jc w:val="both"/>
        <w:rPr>
          <w:rFonts w:ascii="GHEA Grapalat" w:hAnsi="GHEA Grapalat" w:cs="Sylfaen"/>
          <w:b/>
          <w:sz w:val="20"/>
          <w:lang w:val="hy-AM"/>
        </w:rPr>
      </w:pPr>
    </w:p>
    <w:p w:rsidR="00EA3546" w:rsidRPr="00712340" w:rsidRDefault="00EA3546" w:rsidP="00EA3546">
      <w:pPr>
        <w:ind w:firstLine="720"/>
        <w:jc w:val="both"/>
        <w:rPr>
          <w:rFonts w:ascii="GHEA Grapalat" w:hAnsi="GHEA Grapalat" w:cs="Sylfaen"/>
          <w:b/>
          <w:sz w:val="20"/>
          <w:lang w:val="hy-AM"/>
        </w:rPr>
      </w:pPr>
      <w:r w:rsidRPr="00712340">
        <w:rPr>
          <w:rFonts w:ascii="GHEA Grapalat" w:hAnsi="GHEA Grapalat" w:cs="Sylfaen"/>
          <w:b/>
          <w:sz w:val="20"/>
          <w:lang w:val="hy-AM"/>
        </w:rPr>
        <w:t>4. ՊԱՅՄԱՆԱԳՐԻ ԳԻՆԸ</w:t>
      </w:r>
    </w:p>
    <w:p w:rsidR="00EA3546" w:rsidRPr="00712340" w:rsidRDefault="00EA3546" w:rsidP="00EA3546">
      <w:pPr>
        <w:ind w:firstLine="720"/>
        <w:jc w:val="both"/>
        <w:rPr>
          <w:rFonts w:ascii="GHEA Grapalat" w:hAnsi="GHEA Grapalat" w:cs="Sylfaen"/>
          <w:sz w:val="20"/>
        </w:rPr>
      </w:pPr>
      <w:r w:rsidRPr="00712340">
        <w:rPr>
          <w:rFonts w:ascii="GHEA Grapalat" w:hAnsi="GHEA Grapalat" w:cs="Sylfaen"/>
          <w:sz w:val="20"/>
          <w:lang w:val="hy-AM"/>
        </w:rPr>
        <w:t>4.1. Սույն պայմանագրով Կատարողի մատուցման ենթակա ծառայության գինը կազմում է ______ (____</w:t>
      </w:r>
      <w:r w:rsidRPr="00712340">
        <w:rPr>
          <w:rFonts w:ascii="GHEA Grapalat" w:hAnsi="GHEA Grapalat" w:cs="Sylfaen"/>
          <w:sz w:val="18"/>
          <w:szCs w:val="18"/>
          <w:u w:val="single"/>
          <w:lang w:val="hy-AM"/>
        </w:rPr>
        <w:t>տառերով</w:t>
      </w:r>
      <w:r w:rsidRPr="00712340">
        <w:rPr>
          <w:rFonts w:ascii="GHEA Grapalat" w:hAnsi="GHEA Grapalat" w:cs="Sylfaen"/>
          <w:sz w:val="20"/>
          <w:lang w:val="hy-AM"/>
        </w:rPr>
        <w:t>______________________________________ ) ՀՀ դրամ, ներառյալ ԱԱՀ-ն</w:t>
      </w:r>
      <w:r w:rsidRPr="00712340">
        <w:rPr>
          <w:rFonts w:ascii="GHEA Grapalat" w:hAnsi="GHEA Grapalat" w:cs="Sylfaen"/>
          <w:sz w:val="20"/>
        </w:rPr>
        <w:t>:</w:t>
      </w:r>
      <w:r>
        <w:rPr>
          <w:rFonts w:ascii="GHEA Grapalat" w:hAnsi="GHEA Grapalat" w:cs="Sylfaen"/>
          <w:sz w:val="20"/>
          <w:vertAlign w:val="superscript"/>
        </w:rPr>
        <w:t>20</w:t>
      </w:r>
      <w:r w:rsidRPr="00712340">
        <w:rPr>
          <w:rFonts w:ascii="GHEA Grapalat" w:hAnsi="GHEA Grapalat" w:cs="Sylfaen"/>
          <w:color w:val="FFFFFF"/>
          <w:sz w:val="20"/>
          <w:vertAlign w:val="superscript"/>
        </w:rPr>
        <w:t>29</w:t>
      </w:r>
      <w:r w:rsidRPr="00712340">
        <w:rPr>
          <w:rStyle w:val="FootnoteReference"/>
          <w:rFonts w:ascii="GHEA Grapalat" w:hAnsi="GHEA Grapalat" w:cs="Sylfaen"/>
          <w:color w:val="FFFFFF"/>
          <w:sz w:val="20"/>
          <w:lang w:val="hy-AM"/>
        </w:rPr>
        <w:footnoteReference w:id="9"/>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EA3546" w:rsidRPr="00712340" w:rsidRDefault="00EA3546" w:rsidP="00EA3546">
      <w:pPr>
        <w:ind w:firstLine="720"/>
        <w:jc w:val="both"/>
        <w:rPr>
          <w:rFonts w:ascii="GHEA Grapalat" w:hAnsi="GHEA Grapalat"/>
          <w:sz w:val="20"/>
          <w:lang w:val="hy-AM"/>
        </w:rPr>
      </w:pPr>
      <w:r w:rsidRPr="00712340">
        <w:rPr>
          <w:rFonts w:ascii="GHEA Grapalat" w:hAnsi="GHEA Grapalat" w:cs="Sylfaen"/>
          <w:sz w:val="20"/>
          <w:lang w:val="hy-AM"/>
        </w:rPr>
        <w:t>4.1.1 Պայմանա</w:t>
      </w:r>
      <w:r w:rsidRPr="00712340">
        <w:rPr>
          <w:rFonts w:ascii="GHEA Grapalat" w:hAnsi="GHEA Grapalat" w:cs="Times Armenian"/>
          <w:sz w:val="20"/>
          <w:lang w:val="hy-AM"/>
        </w:rPr>
        <w:t>գ</w:t>
      </w:r>
      <w:r w:rsidRPr="00712340">
        <w:rPr>
          <w:rFonts w:ascii="GHEA Grapalat" w:hAnsi="GHEA Grapalat" w:cs="Sylfaen"/>
          <w:sz w:val="20"/>
          <w:lang w:val="hy-AM"/>
        </w:rPr>
        <w:t>րի</w:t>
      </w:r>
      <w:r w:rsidRPr="00712340">
        <w:rPr>
          <w:rFonts w:ascii="GHEA Grapalat" w:hAnsi="GHEA Grapalat" w:cs="Times Armenian"/>
          <w:sz w:val="20"/>
          <w:lang w:val="hy-AM"/>
        </w:rPr>
        <w:t xml:space="preserve"> գ</w:t>
      </w:r>
      <w:r w:rsidRPr="00712340">
        <w:rPr>
          <w:rFonts w:ascii="GHEA Grapalat" w:hAnsi="GHEA Grapalat" w:cs="Sylfaen"/>
          <w:sz w:val="20"/>
          <w:lang w:val="hy-AM"/>
        </w:rPr>
        <w:t>նից`</w:t>
      </w:r>
      <w:r w:rsidRPr="00712340">
        <w:rPr>
          <w:rFonts w:ascii="GHEA Grapalat" w:hAnsi="GHEA Grapalat" w:cs="Times Armenian"/>
          <w:sz w:val="20"/>
          <w:lang w:val="hy-AM"/>
        </w:rPr>
        <w:t xml:space="preserve"> մինչև----------- (--------------------------) </w:t>
      </w:r>
      <w:r w:rsidRPr="00712340">
        <w:rPr>
          <w:rFonts w:ascii="GHEA Grapalat" w:hAnsi="GHEA Grapalat" w:cs="Sylfaen"/>
          <w:sz w:val="20"/>
          <w:lang w:val="hy-AM"/>
        </w:rPr>
        <w:t>ՀՀ</w:t>
      </w:r>
      <w:r w:rsidRPr="00712340">
        <w:rPr>
          <w:rFonts w:ascii="GHEA Grapalat" w:hAnsi="GHEA Grapalat" w:cs="Times Armenian"/>
          <w:sz w:val="20"/>
          <w:lang w:val="hy-AM"/>
        </w:rPr>
        <w:t xml:space="preserve"> </w:t>
      </w:r>
      <w:r w:rsidRPr="00712340">
        <w:rPr>
          <w:rFonts w:ascii="GHEA Grapalat" w:hAnsi="GHEA Grapalat" w:cs="Sylfaen"/>
          <w:sz w:val="20"/>
          <w:lang w:val="hy-AM"/>
        </w:rPr>
        <w:t>դրամը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Պատվիրատուն</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Կատարողի</w:t>
      </w:r>
      <w:r w:rsidRPr="00712340">
        <w:rPr>
          <w:rFonts w:ascii="GHEA Grapalat" w:hAnsi="GHEA Grapalat" w:cs="Times Armenian"/>
          <w:sz w:val="20"/>
          <w:lang w:val="hy-AM"/>
        </w:rPr>
        <w:t xml:space="preserve"> </w:t>
      </w:r>
      <w:r w:rsidRPr="00712340">
        <w:rPr>
          <w:rFonts w:ascii="GHEA Grapalat" w:hAnsi="GHEA Grapalat" w:cs="Sylfaen"/>
          <w:sz w:val="20"/>
          <w:lang w:val="hy-AM"/>
        </w:rPr>
        <w:t>բանկային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հաշվին</w:t>
      </w:r>
      <w:r w:rsidRPr="00712340">
        <w:rPr>
          <w:rFonts w:ascii="GHEA Grapalat" w:hAnsi="GHEA Grapalat" w:cs="Times Armenian"/>
          <w:sz w:val="20"/>
          <w:lang w:val="hy-AM"/>
        </w:rPr>
        <w:t xml:space="preserve">` </w:t>
      </w:r>
      <w:r w:rsidRPr="00712340">
        <w:rPr>
          <w:rFonts w:ascii="GHEA Grapalat" w:hAnsi="GHEA Grapalat" w:cs="Sylfaen"/>
          <w:sz w:val="20"/>
          <w:lang w:val="hy-AM"/>
        </w:rPr>
        <w:t>որպես</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կանխավճար։ Կանխավճարի</w:t>
      </w:r>
      <w:r w:rsidRPr="00712340">
        <w:rPr>
          <w:rFonts w:ascii="GHEA Grapalat" w:hAnsi="GHEA Grapalat" w:cs="Times Armenian"/>
          <w:sz w:val="20"/>
          <w:lang w:val="hy-AM"/>
        </w:rPr>
        <w:t xml:space="preserve"> </w:t>
      </w:r>
      <w:r w:rsidRPr="00712340">
        <w:rPr>
          <w:rFonts w:ascii="GHEA Grapalat" w:hAnsi="GHEA Grapalat" w:cs="Sylfaen"/>
          <w:sz w:val="20"/>
          <w:lang w:val="hy-AM"/>
        </w:rPr>
        <w:t>մարումն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իրականացվում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sz w:val="20"/>
          <w:lang w:val="hy-AM"/>
        </w:rPr>
        <w:t>հանձնման-</w:t>
      </w:r>
      <w:r w:rsidRPr="00712340">
        <w:rPr>
          <w:rFonts w:ascii="GHEA Grapalat" w:hAnsi="GHEA Grapalat"/>
          <w:sz w:val="20"/>
          <w:lang w:val="hy-AM"/>
        </w:rPr>
        <w:lastRenderedPageBreak/>
        <w:t>ընդունման արձանագրությունների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կատարվող</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վճարումներից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նվազեցումներ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պահումներ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ձևով</w:t>
      </w:r>
      <w:r w:rsidRPr="00712340">
        <w:rPr>
          <w:rFonts w:ascii="GHEA Grapalat" w:hAnsi="GHEA Grapalat" w:cs="Times Armenian"/>
          <w:sz w:val="20"/>
          <w:lang w:val="hy-AM"/>
        </w:rPr>
        <w:t xml:space="preserve">։ </w:t>
      </w:r>
      <w:r w:rsidRPr="00712340">
        <w:rPr>
          <w:rFonts w:ascii="GHEA Grapalat" w:hAnsi="GHEA Grapalat" w:cs="Times Armenian"/>
          <w:sz w:val="20"/>
        </w:rPr>
        <w:t>Ընդ որում մինչև կանխավճարի ամբողջական մարումը, Կատարողին վճարումներ չեն կատարվում</w:t>
      </w:r>
      <w:r w:rsidRPr="00712340">
        <w:rPr>
          <w:rFonts w:ascii="GHEA Grapalat" w:hAnsi="GHEA Grapalat" w:cs="Sylfaen"/>
          <w:sz w:val="20"/>
        </w:rPr>
        <w:t>:</w:t>
      </w:r>
      <w:r>
        <w:rPr>
          <w:rFonts w:ascii="GHEA Grapalat" w:hAnsi="GHEA Grapalat" w:cs="Sylfaen"/>
          <w:sz w:val="20"/>
          <w:vertAlign w:val="superscript"/>
        </w:rPr>
        <w:t>21</w:t>
      </w:r>
      <w:r w:rsidRPr="00712340">
        <w:rPr>
          <w:rFonts w:ascii="GHEA Grapalat" w:hAnsi="GHEA Grapalat" w:cs="Sylfaen"/>
          <w:color w:val="FFFFFF"/>
          <w:sz w:val="20"/>
          <w:vertAlign w:val="superscript"/>
        </w:rPr>
        <w:t>30</w:t>
      </w:r>
      <w:r w:rsidRPr="00712340">
        <w:rPr>
          <w:rStyle w:val="FootnoteReference"/>
          <w:rFonts w:ascii="GHEA Grapalat" w:hAnsi="GHEA Grapalat" w:cs="Sylfaen"/>
          <w:color w:val="FFFFFF"/>
          <w:sz w:val="20"/>
          <w:lang w:val="hy-AM"/>
        </w:rPr>
        <w:footnoteReference w:id="10"/>
      </w:r>
      <w:r w:rsidRPr="00712340">
        <w:rPr>
          <w:rFonts w:ascii="GHEA Grapalat" w:hAnsi="GHEA Grapalat"/>
          <w:sz w:val="20"/>
          <w:lang w:val="hy-AM"/>
        </w:rPr>
        <w:t xml:space="preserve"> </w:t>
      </w:r>
    </w:p>
    <w:p w:rsidR="00EA3546" w:rsidRPr="00712340" w:rsidRDefault="00EA3546" w:rsidP="00EA3546">
      <w:pPr>
        <w:ind w:firstLine="709"/>
        <w:jc w:val="both"/>
        <w:rPr>
          <w:rFonts w:ascii="GHEA Grapalat" w:hAnsi="GHEA Grapalat"/>
          <w:sz w:val="20"/>
          <w:lang w:val="hy-AM"/>
        </w:rPr>
      </w:pPr>
      <w:r w:rsidRPr="00712340">
        <w:rPr>
          <w:rFonts w:ascii="GHEA Grapalat" w:hAnsi="GHEA Grapalat" w:cs="Sylfaen"/>
          <w:sz w:val="20"/>
          <w:lang w:val="hy-AM"/>
        </w:rPr>
        <w:t>4.2 Պատվիրատուն իրեն մատուցած ծառայության</w:t>
      </w:r>
      <w:r w:rsidRPr="00712340">
        <w:rPr>
          <w:rFonts w:ascii="GHEA Grapalat" w:hAnsi="GHEA Grapalat"/>
          <w:sz w:val="20"/>
          <w:lang w:val="hy-AM"/>
        </w:rPr>
        <w:t xml:space="preserve"> դիմաց վճարում է ՀՀ դրամով անկանխիկ` դրամական միջոցները </w:t>
      </w:r>
      <w:r w:rsidRPr="00712340">
        <w:rPr>
          <w:rFonts w:ascii="GHEA Grapalat" w:hAnsi="GHEA Grapalat" w:cs="Sylfaen"/>
          <w:sz w:val="20"/>
          <w:lang w:val="hy-AM"/>
        </w:rPr>
        <w:t>Կատարողի</w:t>
      </w:r>
      <w:r w:rsidRPr="00712340">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Pr="00712340">
        <w:rPr>
          <w:rFonts w:ascii="GHEA Grapalat" w:hAnsi="GHEA Grapalat"/>
          <w:sz w:val="20"/>
        </w:rPr>
        <w:t>3</w:t>
      </w:r>
      <w:r w:rsidRPr="00712340">
        <w:rPr>
          <w:rFonts w:ascii="GHEA Grapalat" w:hAnsi="GHEA Grapalat"/>
          <w:sz w:val="20"/>
          <w:lang w:val="hy-AM"/>
        </w:rPr>
        <w:t xml:space="preserve">0-ը: </w:t>
      </w:r>
    </w:p>
    <w:p w:rsidR="00EA3546" w:rsidRPr="00712340" w:rsidRDefault="00EA3546" w:rsidP="00EA3546">
      <w:pPr>
        <w:tabs>
          <w:tab w:val="left" w:pos="1276"/>
        </w:tabs>
        <w:ind w:firstLine="720"/>
        <w:jc w:val="both"/>
        <w:rPr>
          <w:rFonts w:ascii="GHEA Grapalat" w:hAnsi="GHEA Grapalat" w:cs="Sylfaen"/>
          <w:sz w:val="20"/>
          <w:szCs w:val="20"/>
          <w:lang w:val="hy-AM"/>
        </w:rPr>
      </w:pPr>
      <w:r w:rsidRPr="00712340">
        <w:rPr>
          <w:rFonts w:ascii="GHEA Grapalat" w:hAnsi="GHEA Grapalat" w:cs="Sylfaen"/>
          <w:sz w:val="20"/>
          <w:szCs w:val="20"/>
        </w:rPr>
        <w:t>Ավտոմեքենաների, սարքերի և սարքավորումների վերանորոգման ծառայությունների դեպքում</w:t>
      </w:r>
      <w:proofErr w:type="gramStart"/>
      <w:r w:rsidRPr="00712340">
        <w:rPr>
          <w:rFonts w:ascii="GHEA Grapalat" w:hAnsi="GHEA Grapalat" w:cs="Sylfaen"/>
          <w:sz w:val="20"/>
          <w:szCs w:val="20"/>
        </w:rPr>
        <w:t>,  մատուցված</w:t>
      </w:r>
      <w:proofErr w:type="gramEnd"/>
      <w:r w:rsidRPr="00712340">
        <w:rPr>
          <w:rFonts w:ascii="GHEA Grapalat" w:hAnsi="GHEA Grapalat" w:cs="Sylfaen"/>
          <w:sz w:val="20"/>
          <w:szCs w:val="20"/>
        </w:rPr>
        <w:t xml:space="preserve"> ծառայությունների դիմաց վճարումներին իրականացվում են հետևյալ </w:t>
      </w:r>
      <w:r w:rsidRPr="00712340">
        <w:rPr>
          <w:rFonts w:ascii="GHEA Grapalat" w:hAnsi="GHEA Grapalat" w:cs="Sylfaen"/>
          <w:sz w:val="20"/>
          <w:szCs w:val="20"/>
          <w:lang w:val="hy-AM"/>
        </w:rPr>
        <w:t>բանաձևով՝ ՎԳ=ՄԳ/ՆԳx</w:t>
      </w:r>
      <w:r w:rsidRPr="00712340">
        <w:rPr>
          <w:rFonts w:ascii="GHEA Grapalat" w:hAnsi="GHEA Grapalat" w:cs="Sylfaen"/>
          <w:sz w:val="20"/>
          <w:szCs w:val="20"/>
        </w:rPr>
        <w:t>Ծ</w:t>
      </w:r>
      <w:r w:rsidRPr="00712340">
        <w:rPr>
          <w:rFonts w:ascii="GHEA Grapalat" w:hAnsi="GHEA Grapalat" w:cs="Sylfaen"/>
          <w:sz w:val="20"/>
          <w:szCs w:val="20"/>
          <w:lang w:val="hy-AM"/>
        </w:rPr>
        <w:t>x</w:t>
      </w:r>
      <w:r w:rsidRPr="00712340">
        <w:rPr>
          <w:rFonts w:ascii="GHEA Grapalat" w:hAnsi="GHEA Grapalat" w:cs="Sylfaen"/>
          <w:sz w:val="20"/>
          <w:szCs w:val="20"/>
        </w:rPr>
        <w:t>Ք</w:t>
      </w:r>
      <w:r w:rsidRPr="00712340">
        <w:rPr>
          <w:rFonts w:ascii="GHEA Grapalat" w:hAnsi="GHEA Grapalat" w:cs="Sylfaen"/>
          <w:sz w:val="20"/>
          <w:szCs w:val="20"/>
          <w:lang w:val="hy-AM"/>
        </w:rPr>
        <w:t>, որտեղ՝</w:t>
      </w:r>
    </w:p>
    <w:p w:rsidR="00EA3546" w:rsidRPr="00712340" w:rsidRDefault="00EA3546" w:rsidP="00EA3546">
      <w:pPr>
        <w:tabs>
          <w:tab w:val="left" w:pos="1276"/>
        </w:tabs>
        <w:ind w:firstLine="720"/>
        <w:jc w:val="both"/>
        <w:rPr>
          <w:rFonts w:ascii="GHEA Grapalat" w:hAnsi="GHEA Grapalat" w:cs="Sylfaen"/>
          <w:sz w:val="20"/>
          <w:szCs w:val="20"/>
          <w:lang w:val="hy-AM"/>
        </w:rPr>
      </w:pPr>
      <w:r w:rsidRPr="00712340">
        <w:rPr>
          <w:rFonts w:ascii="GHEA Grapalat" w:hAnsi="GHEA Grapalat" w:cs="Sylfaen"/>
          <w:sz w:val="20"/>
          <w:szCs w:val="20"/>
        </w:rPr>
        <w:t>Վ</w:t>
      </w:r>
      <w:r w:rsidRPr="00712340">
        <w:rPr>
          <w:rFonts w:ascii="GHEA Grapalat" w:hAnsi="GHEA Grapalat" w:cs="Sylfaen"/>
          <w:sz w:val="20"/>
          <w:szCs w:val="20"/>
          <w:lang w:val="hy-AM"/>
        </w:rPr>
        <w:t xml:space="preserve">Գ-ն </w:t>
      </w:r>
      <w:r w:rsidRPr="00712340">
        <w:rPr>
          <w:rFonts w:ascii="GHEA Grapalat" w:hAnsi="GHEA Grapalat" w:cs="Sylfaen"/>
          <w:sz w:val="20"/>
          <w:szCs w:val="20"/>
        </w:rPr>
        <w:t>պայմանագրով սահմանված առանձին տեսակի ծառայությունների մատուցման դիմաց վճարվող գումարն է</w:t>
      </w:r>
      <w:r w:rsidRPr="00712340">
        <w:rPr>
          <w:rFonts w:ascii="GHEA Grapalat" w:hAnsi="GHEA Grapalat" w:cs="Sylfaen"/>
          <w:sz w:val="20"/>
          <w:szCs w:val="20"/>
          <w:lang w:val="hy-AM"/>
        </w:rPr>
        <w:t>.</w:t>
      </w:r>
    </w:p>
    <w:p w:rsidR="00EA3546" w:rsidRPr="00712340" w:rsidRDefault="00EA3546" w:rsidP="00EA3546">
      <w:pPr>
        <w:tabs>
          <w:tab w:val="left" w:pos="1276"/>
        </w:tabs>
        <w:ind w:firstLine="720"/>
        <w:jc w:val="both"/>
        <w:rPr>
          <w:rFonts w:ascii="GHEA Grapalat" w:hAnsi="GHEA Grapalat" w:cs="Sylfaen"/>
          <w:sz w:val="20"/>
          <w:szCs w:val="20"/>
          <w:lang w:val="hy-AM"/>
        </w:rPr>
      </w:pPr>
      <w:r w:rsidRPr="00712340">
        <w:rPr>
          <w:rFonts w:ascii="GHEA Grapalat" w:hAnsi="GHEA Grapalat" w:cs="Sylfaen"/>
          <w:sz w:val="20"/>
          <w:szCs w:val="20"/>
        </w:rPr>
        <w:t>Մ</w:t>
      </w:r>
      <w:r w:rsidRPr="00712340">
        <w:rPr>
          <w:rFonts w:ascii="GHEA Grapalat" w:hAnsi="GHEA Grapalat" w:cs="Sylfaen"/>
          <w:sz w:val="20"/>
          <w:szCs w:val="20"/>
          <w:lang w:val="hy-AM"/>
        </w:rPr>
        <w:t xml:space="preserve">Գ-ն </w:t>
      </w:r>
      <w:r w:rsidRPr="00712340">
        <w:rPr>
          <w:rFonts w:ascii="GHEA Grapalat" w:hAnsi="GHEA Grapalat" w:cs="Sylfaen"/>
          <w:sz w:val="20"/>
          <w:szCs w:val="20"/>
        </w:rPr>
        <w:t>ընտրված մասնակցի առաջարկած հանրագումարային գինն է</w:t>
      </w:r>
      <w:r w:rsidRPr="00712340">
        <w:rPr>
          <w:rFonts w:ascii="GHEA Grapalat" w:hAnsi="GHEA Grapalat" w:cs="Sylfaen"/>
          <w:sz w:val="20"/>
          <w:szCs w:val="20"/>
          <w:lang w:val="hy-AM"/>
        </w:rPr>
        <w:t>.</w:t>
      </w:r>
    </w:p>
    <w:p w:rsidR="00EA3546" w:rsidRPr="00712340" w:rsidRDefault="00EA3546" w:rsidP="00EA3546">
      <w:pPr>
        <w:tabs>
          <w:tab w:val="left" w:pos="1276"/>
        </w:tabs>
        <w:ind w:firstLine="720"/>
        <w:jc w:val="both"/>
        <w:rPr>
          <w:rFonts w:ascii="GHEA Grapalat" w:hAnsi="GHEA Grapalat" w:cs="Sylfaen"/>
          <w:sz w:val="20"/>
          <w:szCs w:val="20"/>
          <w:lang w:val="hy-AM"/>
        </w:rPr>
      </w:pPr>
      <w:r w:rsidRPr="00712340">
        <w:rPr>
          <w:rFonts w:ascii="GHEA Grapalat" w:hAnsi="GHEA Grapalat" w:cs="Sylfaen"/>
          <w:sz w:val="20"/>
          <w:szCs w:val="20"/>
        </w:rPr>
        <w:t>ՆԳ</w:t>
      </w:r>
      <w:r w:rsidRPr="00712340">
        <w:rPr>
          <w:rFonts w:ascii="GHEA Grapalat" w:hAnsi="GHEA Grapalat" w:cs="Sylfaen"/>
          <w:sz w:val="20"/>
          <w:szCs w:val="20"/>
          <w:lang w:val="hy-AM"/>
        </w:rPr>
        <w:t xml:space="preserve">-ն </w:t>
      </w:r>
      <w:r w:rsidRPr="00712340">
        <w:rPr>
          <w:rFonts w:ascii="GHEA Grapalat" w:hAnsi="GHEA Grapalat" w:cs="Sylfaen"/>
          <w:sz w:val="20"/>
          <w:szCs w:val="20"/>
        </w:rPr>
        <w:t>ծառայության մատուցման համար սահմանված առավելագույն միավոր գների հանրագումարն է</w:t>
      </w:r>
      <w:r w:rsidRPr="00712340">
        <w:rPr>
          <w:rFonts w:ascii="GHEA Grapalat" w:hAnsi="GHEA Grapalat" w:cs="Sylfaen"/>
          <w:sz w:val="20"/>
          <w:szCs w:val="20"/>
          <w:lang w:val="hy-AM"/>
        </w:rPr>
        <w:t>.</w:t>
      </w:r>
    </w:p>
    <w:p w:rsidR="00EA3546" w:rsidRPr="00712340" w:rsidRDefault="00EA3546" w:rsidP="00EA3546">
      <w:pPr>
        <w:tabs>
          <w:tab w:val="left" w:pos="1276"/>
        </w:tabs>
        <w:ind w:firstLine="720"/>
        <w:jc w:val="both"/>
        <w:rPr>
          <w:rFonts w:ascii="GHEA Grapalat" w:hAnsi="GHEA Grapalat" w:cs="Sylfaen"/>
          <w:sz w:val="20"/>
          <w:szCs w:val="20"/>
        </w:rPr>
      </w:pPr>
      <w:r w:rsidRPr="00712340">
        <w:rPr>
          <w:rFonts w:ascii="GHEA Grapalat" w:hAnsi="GHEA Grapalat" w:cs="Sylfaen"/>
          <w:sz w:val="20"/>
          <w:szCs w:val="20"/>
        </w:rPr>
        <w:t>Ծ</w:t>
      </w:r>
      <w:r w:rsidRPr="00712340">
        <w:rPr>
          <w:rFonts w:ascii="GHEA Grapalat" w:hAnsi="GHEA Grapalat" w:cs="Sylfaen"/>
          <w:sz w:val="20"/>
          <w:szCs w:val="20"/>
          <w:lang w:val="hy-AM"/>
        </w:rPr>
        <w:t>-</w:t>
      </w:r>
      <w:r w:rsidRPr="00712340">
        <w:rPr>
          <w:rFonts w:ascii="GHEA Grapalat" w:hAnsi="GHEA Grapalat" w:cs="Sylfaen"/>
          <w:sz w:val="20"/>
          <w:szCs w:val="20"/>
        </w:rPr>
        <w:t>ն մատուցված ծառայության առավելագույն միավորի գինն է.</w:t>
      </w:r>
    </w:p>
    <w:p w:rsidR="00EA3546" w:rsidRPr="00712340" w:rsidRDefault="00EA3546" w:rsidP="00EA3546">
      <w:pPr>
        <w:tabs>
          <w:tab w:val="left" w:pos="1276"/>
        </w:tabs>
        <w:ind w:firstLine="720"/>
        <w:jc w:val="both"/>
        <w:rPr>
          <w:rFonts w:ascii="GHEA Grapalat" w:hAnsi="GHEA Grapalat" w:cs="Sylfaen"/>
          <w:sz w:val="20"/>
          <w:szCs w:val="20"/>
          <w:vertAlign w:val="superscript"/>
        </w:rPr>
      </w:pPr>
      <w:r w:rsidRPr="00712340">
        <w:rPr>
          <w:rFonts w:ascii="GHEA Grapalat" w:hAnsi="GHEA Grapalat" w:cs="Sylfaen"/>
          <w:sz w:val="20"/>
          <w:szCs w:val="20"/>
        </w:rPr>
        <w:t>Ք-ն մատուցված ծառայության քանակն է</w:t>
      </w:r>
      <w:proofErr w:type="gramStart"/>
      <w:r w:rsidRPr="00712340">
        <w:rPr>
          <w:rFonts w:ascii="GHEA Grapalat" w:hAnsi="GHEA Grapalat" w:cs="Sylfaen"/>
          <w:sz w:val="20"/>
          <w:szCs w:val="20"/>
        </w:rPr>
        <w:t>:</w:t>
      </w:r>
      <w:r>
        <w:rPr>
          <w:rFonts w:ascii="GHEA Grapalat" w:hAnsi="GHEA Grapalat" w:cs="Sylfaen"/>
          <w:sz w:val="20"/>
          <w:szCs w:val="20"/>
          <w:vertAlign w:val="superscript"/>
        </w:rPr>
        <w:t>22</w:t>
      </w:r>
      <w:r w:rsidRPr="00712340">
        <w:rPr>
          <w:rFonts w:ascii="GHEA Grapalat" w:hAnsi="GHEA Grapalat" w:cs="Sylfaen"/>
          <w:color w:val="FFFFFF"/>
          <w:sz w:val="20"/>
          <w:szCs w:val="20"/>
          <w:vertAlign w:val="superscript"/>
        </w:rPr>
        <w:t>31</w:t>
      </w:r>
      <w:proofErr w:type="gramEnd"/>
    </w:p>
    <w:p w:rsidR="00EA3546" w:rsidRPr="00712340" w:rsidRDefault="00EA3546" w:rsidP="00EA3546">
      <w:pPr>
        <w:ind w:firstLine="720"/>
        <w:jc w:val="both"/>
        <w:rPr>
          <w:rFonts w:ascii="GHEA Grapalat" w:hAnsi="GHEA Grapalat" w:cs="Sylfaen"/>
          <w:sz w:val="20"/>
          <w:lang w:val="hy-AM"/>
        </w:rPr>
      </w:pPr>
    </w:p>
    <w:p w:rsidR="00EA3546" w:rsidRPr="00712340" w:rsidRDefault="00EA3546" w:rsidP="00EA3546">
      <w:pPr>
        <w:ind w:firstLine="720"/>
        <w:jc w:val="both"/>
        <w:rPr>
          <w:rFonts w:ascii="GHEA Grapalat" w:hAnsi="GHEA Grapalat" w:cs="Sylfaen"/>
          <w:sz w:val="20"/>
          <w:lang w:val="hy-AM"/>
        </w:rPr>
      </w:pPr>
    </w:p>
    <w:p w:rsidR="00EA3546" w:rsidRPr="00712340" w:rsidRDefault="00EA3546" w:rsidP="00EA3546">
      <w:pPr>
        <w:ind w:firstLine="720"/>
        <w:jc w:val="both"/>
        <w:rPr>
          <w:rFonts w:ascii="GHEA Grapalat" w:hAnsi="GHEA Grapalat" w:cs="Sylfaen"/>
          <w:b/>
          <w:sz w:val="20"/>
          <w:lang w:val="hy-AM"/>
        </w:rPr>
      </w:pPr>
      <w:r w:rsidRPr="00712340">
        <w:rPr>
          <w:rFonts w:ascii="GHEA Grapalat" w:hAnsi="GHEA Grapalat" w:cs="Sylfaen"/>
          <w:b/>
          <w:sz w:val="20"/>
          <w:lang w:val="hy-AM"/>
        </w:rPr>
        <w:t>5. ԿՈՂՄԵՐԻ ՊԱՏԱՍԽԱՆԱՏՎՈՒԹՅՈՒՆԸ</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EA3546" w:rsidRPr="00712340" w:rsidRDefault="00EA3546" w:rsidP="00EA3546">
      <w:pPr>
        <w:ind w:firstLine="709"/>
        <w:jc w:val="both"/>
        <w:rPr>
          <w:rFonts w:ascii="GHEA Grapalat" w:hAnsi="GHEA Grapalat" w:cs="Sylfaen"/>
          <w:sz w:val="20"/>
        </w:rPr>
      </w:pPr>
      <w:r w:rsidRPr="00712340">
        <w:rPr>
          <w:rFonts w:ascii="GHEA Grapalat" w:hAnsi="GHEA Grapalat" w:cs="Sylfaen"/>
          <w:sz w:val="20"/>
          <w:lang w:val="hy-AM"/>
        </w:rPr>
        <w:t>5.2 Պայմանագրի</w:t>
      </w:r>
      <w:r w:rsidRPr="00712340">
        <w:rPr>
          <w:rFonts w:ascii="GHEA Grapalat" w:hAnsi="GHEA Grapalat" w:cs="Times Armenian"/>
          <w:sz w:val="20"/>
          <w:lang w:val="hy-AM"/>
        </w:rPr>
        <w:t xml:space="preserve"> N 1 հավելվածում </w:t>
      </w:r>
      <w:r w:rsidRPr="00712340">
        <w:rPr>
          <w:rFonts w:ascii="GHEA Grapalat" w:hAnsi="GHEA Grapalat" w:cs="Sylfaen"/>
          <w:sz w:val="20"/>
          <w:lang w:val="hy-AM"/>
        </w:rPr>
        <w:t>նշված</w:t>
      </w:r>
      <w:r w:rsidRPr="00712340">
        <w:rPr>
          <w:rFonts w:ascii="GHEA Grapalat" w:hAnsi="GHEA Grapalat" w:cs="Times Armenian"/>
          <w:sz w:val="20"/>
          <w:lang w:val="hy-AM"/>
        </w:rPr>
        <w:t xml:space="preserve"> տ</w:t>
      </w:r>
      <w:r w:rsidRPr="00712340">
        <w:rPr>
          <w:rFonts w:ascii="GHEA Grapalat" w:hAnsi="GHEA Grapalat" w:cs="Sylfaen"/>
          <w:sz w:val="20"/>
          <w:lang w:val="hy-AM"/>
        </w:rPr>
        <w:t>եխնիկական բնութագր</w:t>
      </w:r>
      <w:r w:rsidRPr="00712340">
        <w:rPr>
          <w:rFonts w:ascii="GHEA Grapalat" w:hAnsi="GHEA Grapalat"/>
          <w:sz w:val="20"/>
          <w:lang w:val="hy-AM"/>
        </w:rPr>
        <w:t>ի</w:t>
      </w:r>
      <w:r w:rsidRPr="00712340">
        <w:rPr>
          <w:rFonts w:ascii="GHEA Grapalat" w:hAnsi="GHEA Grapalat" w:cs="Sylfaen"/>
          <w:sz w:val="20"/>
          <w:lang w:val="hy-AM"/>
        </w:rPr>
        <w:t>ն</w:t>
      </w:r>
      <w:r w:rsidRPr="00712340">
        <w:rPr>
          <w:rFonts w:ascii="GHEA Grapalat" w:hAnsi="GHEA Grapalat" w:cs="Times Armenian"/>
          <w:sz w:val="20"/>
          <w:lang w:val="hy-AM"/>
        </w:rPr>
        <w:t xml:space="preserve"> </w:t>
      </w:r>
      <w:r w:rsidRPr="00712340">
        <w:rPr>
          <w:rFonts w:ascii="GHEA Grapalat" w:hAnsi="GHEA Grapalat" w:cs="Sylfaen"/>
          <w:sz w:val="20"/>
          <w:lang w:val="hy-AM"/>
        </w:rPr>
        <w:t>չհամապատասխանող</w:t>
      </w:r>
      <w:r w:rsidRPr="00712340">
        <w:rPr>
          <w:rFonts w:ascii="GHEA Grapalat" w:hAnsi="GHEA Grapalat" w:cs="Times Armenian"/>
          <w:sz w:val="20"/>
          <w:lang w:val="hy-AM"/>
        </w:rPr>
        <w:t xml:space="preserve"> ծառայություն</w:t>
      </w:r>
      <w:r w:rsidRPr="00712340">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712340">
        <w:rPr>
          <w:rFonts w:ascii="GHEA Grapalat" w:hAnsi="GHEA Grapalat" w:cs="Sylfaen"/>
          <w:sz w:val="20"/>
        </w:rPr>
        <w:t>:</w:t>
      </w:r>
      <w:r>
        <w:rPr>
          <w:rFonts w:ascii="GHEA Grapalat" w:hAnsi="GHEA Grapalat" w:cs="Sylfaen"/>
          <w:sz w:val="20"/>
          <w:vertAlign w:val="superscript"/>
        </w:rPr>
        <w:t>23</w:t>
      </w:r>
      <w:r w:rsidRPr="00712340">
        <w:rPr>
          <w:rFonts w:ascii="GHEA Grapalat" w:hAnsi="GHEA Grapalat" w:cs="Sylfaen"/>
          <w:color w:val="FFFFFF"/>
          <w:sz w:val="20"/>
          <w:vertAlign w:val="superscript"/>
        </w:rPr>
        <w:t>32</w:t>
      </w:r>
      <w:r w:rsidRPr="00712340">
        <w:rPr>
          <w:rStyle w:val="FootnoteReference"/>
          <w:rFonts w:ascii="GHEA Grapalat" w:hAnsi="GHEA Grapalat" w:cs="Sylfaen"/>
          <w:color w:val="FFFFFF"/>
          <w:sz w:val="20"/>
          <w:lang w:val="hy-AM"/>
        </w:rPr>
        <w:footnoteReference w:id="11"/>
      </w:r>
      <w:r w:rsidRPr="00712340">
        <w:rPr>
          <w:rFonts w:ascii="GHEA Grapalat" w:hAnsi="GHEA Grapalat"/>
          <w:sz w:val="20"/>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 xml:space="preserve">5.3 Պայմանագրով նախատեսված ծառայության մատուցման ժամկետը խախտելու դեպքում Կատարողից յուրաքանչյուր ուշացված </w:t>
      </w:r>
      <w:r w:rsidRPr="00712340">
        <w:rPr>
          <w:rFonts w:ascii="GHEA Grapalat" w:hAnsi="GHEA Grapalat" w:cs="Sylfaen"/>
          <w:sz w:val="20"/>
        </w:rPr>
        <w:t xml:space="preserve">աշխատանքային </w:t>
      </w:r>
      <w:r w:rsidRPr="00712340">
        <w:rPr>
          <w:rFonts w:ascii="GHEA Grapalat" w:hAnsi="GHEA Grapalat" w:cs="Sylfaen"/>
          <w:sz w:val="20"/>
          <w:lang w:val="hy-AM"/>
        </w:rPr>
        <w:t>օրվա համար գանձվում է տույժ` մատուցման ենթակա, սակայն չմատուցված ծառայության  գնի  0,05 (զրո ամբողջ հինգ հարյուրերրորդական) տոկոսի չափով։</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712340">
        <w:rPr>
          <w:rFonts w:ascii="GHEA Grapalat" w:hAnsi="GHEA Grapalat" w:cs="Sylfaen"/>
          <w:sz w:val="20"/>
        </w:rPr>
        <w:t xml:space="preserve">աշխատանքային </w:t>
      </w:r>
      <w:r w:rsidRPr="00712340">
        <w:rPr>
          <w:rFonts w:ascii="GHEA Grapalat" w:hAnsi="GHEA Grapalat"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EA3546" w:rsidRPr="00712340" w:rsidRDefault="00EA3546" w:rsidP="00EA3546">
      <w:pPr>
        <w:ind w:firstLine="720"/>
        <w:jc w:val="both"/>
        <w:rPr>
          <w:rFonts w:ascii="GHEA Grapalat" w:hAnsi="GHEA Grapalat" w:cs="Sylfaen"/>
          <w:sz w:val="20"/>
          <w:lang w:val="hy-AM"/>
        </w:rPr>
      </w:pP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b/>
          <w:sz w:val="20"/>
          <w:lang w:val="hy-AM"/>
        </w:rPr>
        <w:t>6. ԱՆՀԱՂԹԱՀԱՐԵԼԻ ՈՒԺԻ ԱԶԴԵՑՈՒԹՅՈՒՆ</w:t>
      </w:r>
      <w:r w:rsidRPr="00712340">
        <w:rPr>
          <w:rFonts w:ascii="GHEA Grapalat" w:hAnsi="GHEA Grapalat" w:cs="Sylfaen"/>
          <w:sz w:val="20"/>
          <w:lang w:val="hy-AM"/>
        </w:rPr>
        <w:t xml:space="preserve"> </w:t>
      </w:r>
      <w:r w:rsidRPr="00712340">
        <w:rPr>
          <w:rFonts w:ascii="GHEA Grapalat" w:hAnsi="GHEA Grapalat" w:cs="Times Armenian"/>
          <w:b/>
          <w:sz w:val="20"/>
          <w:lang w:val="hy-AM"/>
        </w:rPr>
        <w:t>(</w:t>
      </w:r>
      <w:r w:rsidRPr="00712340">
        <w:rPr>
          <w:rFonts w:ascii="GHEA Grapalat" w:hAnsi="GHEA Grapalat" w:cs="Sylfaen"/>
          <w:b/>
          <w:sz w:val="20"/>
          <w:lang w:val="hy-AM"/>
        </w:rPr>
        <w:t>ՖՈՐՍ</w:t>
      </w:r>
      <w:r w:rsidRPr="00712340">
        <w:rPr>
          <w:rFonts w:ascii="GHEA Grapalat" w:hAnsi="GHEA Grapalat" w:cs="Times Armenian"/>
          <w:b/>
          <w:sz w:val="20"/>
          <w:lang w:val="hy-AM"/>
        </w:rPr>
        <w:t>-</w:t>
      </w:r>
      <w:r w:rsidRPr="00712340">
        <w:rPr>
          <w:rFonts w:ascii="GHEA Grapalat" w:hAnsi="GHEA Grapalat" w:cs="Sylfaen"/>
          <w:b/>
          <w:sz w:val="20"/>
          <w:lang w:val="hy-AM"/>
        </w:rPr>
        <w:t>ՄԱԺՈՐ</w:t>
      </w:r>
      <w:r w:rsidRPr="00712340">
        <w:rPr>
          <w:rFonts w:ascii="GHEA Grapalat" w:hAnsi="GHEA Grapalat"/>
          <w:b/>
          <w:sz w:val="20"/>
          <w:lang w:val="hy-AM"/>
        </w:rPr>
        <w:t>)</w:t>
      </w:r>
    </w:p>
    <w:p w:rsidR="00EA3546" w:rsidRPr="00712340" w:rsidRDefault="00EA3546" w:rsidP="00EA3546">
      <w:pPr>
        <w:ind w:firstLine="709"/>
        <w:jc w:val="both"/>
        <w:rPr>
          <w:rFonts w:ascii="GHEA Grapalat" w:hAnsi="GHEA Grapalat"/>
          <w:sz w:val="20"/>
          <w:lang w:val="hy-AM"/>
        </w:rPr>
      </w:pP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կնքված</w:t>
      </w:r>
      <w:r w:rsidRPr="00712340">
        <w:rPr>
          <w:rFonts w:ascii="GHEA Grapalat" w:hAnsi="GHEA Grapalat" w:cs="Times Armenian"/>
          <w:sz w:val="20"/>
          <w:lang w:val="hy-AM"/>
        </w:rPr>
        <w:t xml:space="preserve"> հ</w:t>
      </w:r>
      <w:r w:rsidRPr="00712340">
        <w:rPr>
          <w:rFonts w:ascii="GHEA Grapalat" w:hAnsi="GHEA Grapalat" w:cs="Sylfaen"/>
          <w:sz w:val="20"/>
          <w:lang w:val="hy-AM"/>
        </w:rPr>
        <w:t>ամաձայնագրերով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ամբողջությամբ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մասնակիորեն</w:t>
      </w:r>
      <w:r w:rsidRPr="00712340">
        <w:rPr>
          <w:rFonts w:ascii="GHEA Grapalat" w:hAnsi="GHEA Grapalat" w:cs="Times Armenian"/>
          <w:sz w:val="20"/>
          <w:lang w:val="hy-AM"/>
        </w:rPr>
        <w:t xml:space="preserve"> </w:t>
      </w:r>
      <w:r w:rsidRPr="00712340">
        <w:rPr>
          <w:rFonts w:ascii="GHEA Grapalat" w:hAnsi="GHEA Grapalat" w:cs="Sylfaen"/>
          <w:sz w:val="20"/>
          <w:lang w:val="hy-AM"/>
        </w:rPr>
        <w:t>չկատարելու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համար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կողմերն</w:t>
      </w:r>
      <w:r w:rsidRPr="00712340">
        <w:rPr>
          <w:rFonts w:ascii="GHEA Grapalat" w:hAnsi="GHEA Grapalat" w:cs="Times Armenian"/>
          <w:sz w:val="20"/>
          <w:lang w:val="hy-AM"/>
        </w:rPr>
        <w:t xml:space="preserve"> </w:t>
      </w:r>
      <w:r w:rsidRPr="00712340">
        <w:rPr>
          <w:rFonts w:ascii="GHEA Grapalat" w:hAnsi="GHEA Grapalat" w:cs="Sylfaen"/>
          <w:sz w:val="20"/>
          <w:lang w:val="hy-AM"/>
        </w:rPr>
        <w:t>ազատվում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պատասխանատվությունից</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դա</w:t>
      </w:r>
      <w:r w:rsidRPr="00712340">
        <w:rPr>
          <w:rFonts w:ascii="GHEA Grapalat" w:hAnsi="GHEA Grapalat" w:cs="Times Armenian"/>
          <w:sz w:val="20"/>
          <w:lang w:val="hy-AM"/>
        </w:rPr>
        <w:t xml:space="preserve"> </w:t>
      </w:r>
      <w:r w:rsidRPr="00712340">
        <w:rPr>
          <w:rFonts w:ascii="GHEA Grapalat" w:hAnsi="GHEA Grapalat" w:cs="Sylfaen"/>
          <w:sz w:val="20"/>
          <w:lang w:val="hy-AM"/>
        </w:rPr>
        <w:t>եղել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անհաղթահարելի</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ազդեցության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հետևանքով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ծագել</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կնքելուց</w:t>
      </w:r>
      <w:r w:rsidRPr="00712340">
        <w:rPr>
          <w:rFonts w:ascii="GHEA Grapalat" w:hAnsi="GHEA Grapalat" w:cs="Times Armenian"/>
          <w:sz w:val="20"/>
          <w:lang w:val="hy-AM"/>
        </w:rPr>
        <w:t xml:space="preserve"> </w:t>
      </w:r>
      <w:r w:rsidRPr="00712340">
        <w:rPr>
          <w:rFonts w:ascii="GHEA Grapalat" w:hAnsi="GHEA Grapalat" w:cs="Sylfaen"/>
          <w:sz w:val="20"/>
          <w:lang w:val="hy-AM"/>
        </w:rPr>
        <w:t>հետո</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կողմերը</w:t>
      </w:r>
      <w:r w:rsidRPr="00712340">
        <w:rPr>
          <w:rFonts w:ascii="GHEA Grapalat" w:hAnsi="GHEA Grapalat" w:cs="Times Armenian"/>
          <w:sz w:val="20"/>
          <w:lang w:val="hy-AM"/>
        </w:rPr>
        <w:t xml:space="preserve"> </w:t>
      </w:r>
      <w:r w:rsidRPr="00712340">
        <w:rPr>
          <w:rFonts w:ascii="GHEA Grapalat" w:hAnsi="GHEA Grapalat" w:cs="Sylfaen"/>
          <w:sz w:val="20"/>
          <w:lang w:val="hy-AM"/>
        </w:rPr>
        <w:t>չէին</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կանխատեսել</w:t>
      </w:r>
      <w:r w:rsidRPr="00712340">
        <w:rPr>
          <w:rFonts w:ascii="GHEA Grapalat" w:hAnsi="GHEA Grapalat" w:cs="Times Armenian"/>
          <w:sz w:val="20"/>
          <w:lang w:val="hy-AM"/>
        </w:rPr>
        <w:t xml:space="preserve"> </w:t>
      </w:r>
      <w:r w:rsidRPr="00712340">
        <w:rPr>
          <w:rFonts w:ascii="GHEA Grapalat" w:hAnsi="GHEA Grapalat" w:cs="Sylfaen"/>
          <w:sz w:val="20"/>
          <w:lang w:val="hy-AM"/>
        </w:rPr>
        <w:t>կամ</w:t>
      </w:r>
      <w:r w:rsidRPr="00712340">
        <w:rPr>
          <w:rFonts w:ascii="GHEA Grapalat" w:hAnsi="GHEA Grapalat" w:cs="Times Armenian"/>
          <w:sz w:val="20"/>
          <w:lang w:val="hy-AM"/>
        </w:rPr>
        <w:t xml:space="preserve"> </w:t>
      </w:r>
      <w:r w:rsidRPr="00712340">
        <w:rPr>
          <w:rFonts w:ascii="GHEA Grapalat" w:hAnsi="GHEA Grapalat" w:cs="Sylfaen"/>
          <w:sz w:val="20"/>
          <w:lang w:val="hy-AM"/>
        </w:rPr>
        <w:t>կանխարգելել։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Այդպիսի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իրավիճակներ</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երկրաշարժը</w:t>
      </w:r>
      <w:r w:rsidRPr="00712340">
        <w:rPr>
          <w:rFonts w:ascii="GHEA Grapalat" w:hAnsi="GHEA Grapalat" w:cs="Times Armenian"/>
          <w:sz w:val="20"/>
          <w:lang w:val="hy-AM"/>
        </w:rPr>
        <w:t xml:space="preserve">, </w:t>
      </w:r>
      <w:r w:rsidRPr="00712340">
        <w:rPr>
          <w:rFonts w:ascii="GHEA Grapalat" w:hAnsi="GHEA Grapalat" w:cs="Sylfaen"/>
          <w:sz w:val="20"/>
          <w:lang w:val="hy-AM"/>
        </w:rPr>
        <w:t>ջրհեղեղը</w:t>
      </w:r>
      <w:r w:rsidRPr="00712340">
        <w:rPr>
          <w:rFonts w:ascii="GHEA Grapalat" w:hAnsi="GHEA Grapalat" w:cs="Times Armenian"/>
          <w:sz w:val="20"/>
          <w:lang w:val="hy-AM"/>
        </w:rPr>
        <w:t xml:space="preserve">, </w:t>
      </w:r>
      <w:r w:rsidRPr="00712340">
        <w:rPr>
          <w:rFonts w:ascii="GHEA Grapalat" w:hAnsi="GHEA Grapalat" w:cs="Sylfaen"/>
          <w:sz w:val="20"/>
          <w:lang w:val="hy-AM"/>
        </w:rPr>
        <w:t>հրդեհը</w:t>
      </w:r>
      <w:r w:rsidRPr="00712340">
        <w:rPr>
          <w:rFonts w:ascii="GHEA Grapalat" w:hAnsi="GHEA Grapalat" w:cs="Times Armenian"/>
          <w:sz w:val="20"/>
          <w:lang w:val="hy-AM"/>
        </w:rPr>
        <w:t xml:space="preserve">, </w:t>
      </w:r>
      <w:r w:rsidRPr="00712340">
        <w:rPr>
          <w:rFonts w:ascii="GHEA Grapalat" w:hAnsi="GHEA Grapalat" w:cs="Sylfaen"/>
          <w:sz w:val="20"/>
          <w:lang w:val="hy-AM"/>
        </w:rPr>
        <w:t>պատերազմը</w:t>
      </w:r>
      <w:r w:rsidRPr="00712340">
        <w:rPr>
          <w:rFonts w:ascii="GHEA Grapalat" w:hAnsi="GHEA Grapalat" w:cs="Times Armenian"/>
          <w:sz w:val="20"/>
          <w:lang w:val="hy-AM"/>
        </w:rPr>
        <w:t xml:space="preserve">, </w:t>
      </w:r>
      <w:r w:rsidRPr="00712340">
        <w:rPr>
          <w:rFonts w:ascii="GHEA Grapalat" w:hAnsi="GHEA Grapalat" w:cs="Sylfaen"/>
          <w:sz w:val="20"/>
          <w:lang w:val="hy-AM"/>
        </w:rPr>
        <w:t>ռազմական</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դրություն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հայտարարելը</w:t>
      </w:r>
      <w:r w:rsidRPr="00712340">
        <w:rPr>
          <w:rFonts w:ascii="GHEA Grapalat" w:hAnsi="GHEA Grapalat" w:cs="Times Armenian"/>
          <w:sz w:val="20"/>
          <w:lang w:val="hy-AM"/>
        </w:rPr>
        <w:t xml:space="preserve">, </w:t>
      </w:r>
      <w:r w:rsidRPr="00712340">
        <w:rPr>
          <w:rFonts w:ascii="GHEA Grapalat" w:hAnsi="GHEA Grapalat" w:cs="Sylfaen"/>
          <w:sz w:val="20"/>
          <w:lang w:val="hy-AM"/>
        </w:rPr>
        <w:t>քաղաքական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հուզումները</w:t>
      </w:r>
      <w:r w:rsidRPr="00712340">
        <w:rPr>
          <w:rFonts w:ascii="GHEA Grapalat" w:hAnsi="GHEA Grapalat"/>
          <w:sz w:val="20"/>
          <w:lang w:val="hy-AM"/>
        </w:rPr>
        <w:t xml:space="preserve">, </w:t>
      </w:r>
      <w:r w:rsidRPr="00712340">
        <w:rPr>
          <w:rFonts w:ascii="GHEA Grapalat" w:hAnsi="GHEA Grapalat" w:cs="Sylfaen"/>
          <w:sz w:val="20"/>
          <w:lang w:val="hy-AM"/>
        </w:rPr>
        <w:t>գործադուլները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հաղորդակցության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աշխատանքի</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դադարեցումը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պետական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մարմինների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ակտերը</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այլն</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անհնարին</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դարձնում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 xml:space="preserve"> </w:t>
      </w:r>
      <w:r w:rsidRPr="00712340">
        <w:rPr>
          <w:rFonts w:ascii="GHEA Grapalat" w:hAnsi="GHEA Grapalat" w:cs="Sylfaen"/>
          <w:sz w:val="20"/>
          <w:lang w:val="hy-AM"/>
        </w:rPr>
        <w:t>Եթե</w:t>
      </w:r>
      <w:r w:rsidRPr="00712340">
        <w:rPr>
          <w:rFonts w:ascii="GHEA Grapalat" w:hAnsi="GHEA Grapalat" w:cs="Times Armenian"/>
          <w:sz w:val="20"/>
          <w:lang w:val="hy-AM"/>
        </w:rPr>
        <w:t xml:space="preserve"> </w:t>
      </w:r>
      <w:r w:rsidRPr="00712340">
        <w:rPr>
          <w:rFonts w:ascii="GHEA Grapalat" w:hAnsi="GHEA Grapalat" w:cs="Sylfaen"/>
          <w:sz w:val="20"/>
          <w:lang w:val="hy-AM"/>
        </w:rPr>
        <w:t>արտակարգ</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lastRenderedPageBreak/>
        <w:t>ազդեցությունը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շարունակվում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3 (</w:t>
      </w:r>
      <w:r w:rsidRPr="00712340">
        <w:rPr>
          <w:rFonts w:ascii="GHEA Grapalat" w:hAnsi="GHEA Grapalat" w:cs="Sylfaen"/>
          <w:sz w:val="20"/>
          <w:lang w:val="hy-AM"/>
        </w:rPr>
        <w:t>երեք</w:t>
      </w:r>
      <w:r w:rsidRPr="00712340">
        <w:rPr>
          <w:rFonts w:ascii="GHEA Grapalat" w:hAnsi="GHEA Grapalat" w:cs="Times Armenian"/>
          <w:sz w:val="20"/>
          <w:lang w:val="hy-AM"/>
        </w:rPr>
        <w:t xml:space="preserve">) </w:t>
      </w:r>
      <w:r w:rsidRPr="00712340">
        <w:rPr>
          <w:rFonts w:ascii="GHEA Grapalat" w:hAnsi="GHEA Grapalat" w:cs="Sylfaen"/>
          <w:sz w:val="20"/>
          <w:lang w:val="hy-AM"/>
        </w:rPr>
        <w:t>ամսից</w:t>
      </w:r>
      <w:r w:rsidRPr="00712340">
        <w:rPr>
          <w:rFonts w:ascii="GHEA Grapalat" w:hAnsi="GHEA Grapalat" w:cs="Times Armenian"/>
          <w:sz w:val="20"/>
          <w:lang w:val="hy-AM"/>
        </w:rPr>
        <w:t xml:space="preserve"> </w:t>
      </w:r>
      <w:r w:rsidRPr="00712340">
        <w:rPr>
          <w:rFonts w:ascii="GHEA Grapalat" w:hAnsi="GHEA Grapalat" w:cs="Sylfaen"/>
          <w:sz w:val="20"/>
          <w:lang w:val="hy-AM"/>
        </w:rPr>
        <w:t>ավելի</w:t>
      </w:r>
      <w:r w:rsidRPr="00712340">
        <w:rPr>
          <w:rFonts w:ascii="GHEA Grapalat" w:hAnsi="GHEA Grapalat" w:cs="Times Armenian"/>
          <w:sz w:val="20"/>
          <w:lang w:val="hy-AM"/>
        </w:rPr>
        <w:t xml:space="preserve">, </w:t>
      </w:r>
      <w:r w:rsidRPr="00712340">
        <w:rPr>
          <w:rFonts w:ascii="GHEA Grapalat" w:hAnsi="GHEA Grapalat" w:cs="Sylfaen"/>
          <w:sz w:val="20"/>
          <w:lang w:val="hy-AM"/>
        </w:rPr>
        <w:t>ապա</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կողմերից</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ունի</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լուծել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 xml:space="preserve"> </w:t>
      </w:r>
      <w:r w:rsidRPr="00712340">
        <w:rPr>
          <w:rFonts w:ascii="GHEA Grapalat" w:hAnsi="GHEA Grapalat" w:cs="Sylfaen"/>
          <w:sz w:val="20"/>
          <w:lang w:val="hy-AM"/>
        </w:rPr>
        <w:t>նախապես</w:t>
      </w:r>
      <w:r w:rsidRPr="00712340">
        <w:rPr>
          <w:rFonts w:ascii="GHEA Grapalat" w:hAnsi="GHEA Grapalat" w:cs="Times Armenian"/>
          <w:sz w:val="20"/>
          <w:lang w:val="hy-AM"/>
        </w:rPr>
        <w:t xml:space="preserve"> </w:t>
      </w:r>
      <w:r w:rsidRPr="00712340">
        <w:rPr>
          <w:rFonts w:ascii="GHEA Grapalat" w:hAnsi="GHEA Grapalat" w:cs="Sylfaen"/>
          <w:sz w:val="20"/>
          <w:lang w:val="hy-AM"/>
        </w:rPr>
        <w:t>տեղյակ</w:t>
      </w:r>
      <w:r w:rsidRPr="00712340">
        <w:rPr>
          <w:rFonts w:ascii="GHEA Grapalat" w:hAnsi="GHEA Grapalat" w:cs="Times Armenian"/>
          <w:sz w:val="20"/>
          <w:lang w:val="hy-AM"/>
        </w:rPr>
        <w:t xml:space="preserve"> </w:t>
      </w:r>
      <w:r w:rsidRPr="00712340">
        <w:rPr>
          <w:rFonts w:ascii="GHEA Grapalat" w:hAnsi="GHEA Grapalat" w:cs="Sylfaen"/>
          <w:sz w:val="20"/>
          <w:lang w:val="hy-AM"/>
        </w:rPr>
        <w:t>պահելով</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w:t>
      </w:r>
    </w:p>
    <w:p w:rsidR="00EA3546" w:rsidRPr="00712340" w:rsidRDefault="00EA3546" w:rsidP="00EA3546">
      <w:pPr>
        <w:ind w:firstLine="720"/>
        <w:jc w:val="both"/>
        <w:rPr>
          <w:rFonts w:ascii="GHEA Grapalat" w:hAnsi="GHEA Grapalat" w:cs="Sylfaen"/>
          <w:sz w:val="20"/>
          <w:lang w:val="hy-AM"/>
        </w:rPr>
      </w:pPr>
    </w:p>
    <w:p w:rsidR="00EA3546" w:rsidRPr="00712340" w:rsidRDefault="00EA3546" w:rsidP="00EA3546">
      <w:pPr>
        <w:ind w:firstLine="720"/>
        <w:jc w:val="both"/>
        <w:rPr>
          <w:rFonts w:ascii="GHEA Grapalat" w:hAnsi="GHEA Grapalat" w:cs="Sylfaen"/>
          <w:b/>
          <w:sz w:val="20"/>
          <w:lang w:val="hy-AM"/>
        </w:rPr>
      </w:pPr>
      <w:r w:rsidRPr="00712340">
        <w:rPr>
          <w:rFonts w:ascii="GHEA Grapalat" w:hAnsi="GHEA Grapalat" w:cs="Sylfaen"/>
          <w:b/>
          <w:sz w:val="20"/>
          <w:lang w:val="hy-AM"/>
        </w:rPr>
        <w:t>7. ԱՅԼ ՊԱՅՄԱՆՆԵՐ</w:t>
      </w:r>
    </w:p>
    <w:p w:rsidR="00EA3546" w:rsidRPr="00712340" w:rsidRDefault="00EA3546" w:rsidP="00EA3546">
      <w:pPr>
        <w:ind w:firstLine="709"/>
        <w:jc w:val="both"/>
        <w:rPr>
          <w:rFonts w:ascii="GHEA Grapalat" w:hAnsi="GHEA Grapalat"/>
          <w:sz w:val="20"/>
          <w:lang w:val="hy-AM"/>
        </w:rPr>
      </w:pPr>
      <w:r w:rsidRPr="00712340">
        <w:rPr>
          <w:rFonts w:ascii="GHEA Grapalat" w:hAnsi="GHEA Grapalat"/>
          <w:sz w:val="20"/>
          <w:lang w:val="hy-AM"/>
        </w:rPr>
        <w:t>7.1 Պ</w:t>
      </w:r>
      <w:r w:rsidRPr="00712340">
        <w:rPr>
          <w:rFonts w:ascii="GHEA Grapalat" w:hAnsi="GHEA Grapalat" w:cs="Sylfaen"/>
          <w:sz w:val="20"/>
          <w:lang w:val="hy-AM"/>
        </w:rPr>
        <w:t>այմանագիրն</w:t>
      </w:r>
      <w:r w:rsidRPr="00712340">
        <w:rPr>
          <w:rFonts w:ascii="GHEA Grapalat" w:hAnsi="GHEA Grapalat" w:cs="Times Armenian"/>
          <w:sz w:val="20"/>
          <w:lang w:val="hy-AM"/>
        </w:rPr>
        <w:t xml:space="preserve"> </w:t>
      </w:r>
      <w:r w:rsidRPr="00712340">
        <w:rPr>
          <w:rFonts w:ascii="GHEA Grapalat" w:hAnsi="GHEA Grapalat" w:cs="Sylfaen"/>
          <w:sz w:val="20"/>
          <w:lang w:val="hy-AM"/>
        </w:rPr>
        <w:t>ուժի</w:t>
      </w:r>
      <w:r w:rsidRPr="00712340">
        <w:rPr>
          <w:rFonts w:ascii="GHEA Grapalat" w:hAnsi="GHEA Grapalat" w:cs="Times Armenian"/>
          <w:sz w:val="20"/>
          <w:lang w:val="hy-AM"/>
        </w:rPr>
        <w:t xml:space="preserve"> </w:t>
      </w:r>
      <w:r w:rsidRPr="00712340">
        <w:rPr>
          <w:rFonts w:ascii="GHEA Grapalat" w:hAnsi="GHEA Grapalat" w:cs="Sylfaen"/>
          <w:sz w:val="20"/>
          <w:lang w:val="hy-AM"/>
        </w:rPr>
        <w:t>մեջ</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մտնում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ստորագրման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պահից և գործում է մինչև</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 պայմանագրով</w:t>
      </w:r>
      <w:r w:rsidRPr="00712340">
        <w:rPr>
          <w:rFonts w:ascii="GHEA Grapalat" w:hAnsi="GHEA Grapalat" w:cs="Times Armenian"/>
          <w:sz w:val="20"/>
          <w:lang w:val="hy-AM"/>
        </w:rPr>
        <w:t xml:space="preserve"> </w:t>
      </w:r>
      <w:r w:rsidRPr="00712340">
        <w:rPr>
          <w:rFonts w:ascii="GHEA Grapalat" w:hAnsi="GHEA Grapalat" w:cs="Sylfaen"/>
          <w:sz w:val="20"/>
          <w:lang w:val="hy-AM"/>
        </w:rPr>
        <w:t>ստանձնած</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ողջ</w:t>
      </w:r>
      <w:r w:rsidRPr="00712340">
        <w:rPr>
          <w:rFonts w:ascii="GHEA Grapalat" w:hAnsi="GHEA Grapalat" w:cs="Times Armenian"/>
          <w:sz w:val="20"/>
          <w:lang w:val="hy-AM"/>
        </w:rPr>
        <w:t xml:space="preserve"> </w:t>
      </w:r>
      <w:r w:rsidRPr="00712340">
        <w:rPr>
          <w:rFonts w:ascii="GHEA Grapalat" w:hAnsi="GHEA Grapalat" w:cs="Sylfaen"/>
          <w:sz w:val="20"/>
          <w:lang w:val="hy-AM"/>
        </w:rPr>
        <w:t>ծավալով</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կատարումը</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EA3546" w:rsidRPr="00712340" w:rsidRDefault="00EA3546" w:rsidP="00EA3546">
      <w:pPr>
        <w:ind w:firstLine="709"/>
        <w:jc w:val="both"/>
        <w:rPr>
          <w:rFonts w:ascii="GHEA Grapalat" w:hAnsi="GHEA Grapalat" w:cs="Sylfaen"/>
          <w:sz w:val="20"/>
          <w:lang w:val="hy-AM"/>
        </w:rPr>
      </w:pPr>
      <w:r w:rsidRPr="0071234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Fonts w:ascii="GHEA Grapalat" w:hAnsi="GHEA Grapalat" w:cs="Sylfaen"/>
          <w:sz w:val="20"/>
          <w:vertAlign w:val="superscript"/>
        </w:rPr>
        <w:t>24</w:t>
      </w:r>
      <w:r w:rsidRPr="00712340">
        <w:rPr>
          <w:rFonts w:ascii="GHEA Grapalat" w:hAnsi="GHEA Grapalat" w:cs="Sylfaen"/>
          <w:color w:val="FFFFFF"/>
          <w:sz w:val="20"/>
          <w:vertAlign w:val="superscript"/>
        </w:rPr>
        <w:t>33</w:t>
      </w:r>
      <w:r w:rsidRPr="00712340">
        <w:rPr>
          <w:rStyle w:val="FootnoteReference"/>
          <w:rFonts w:ascii="GHEA Grapalat" w:hAnsi="GHEA Grapalat" w:cs="Sylfaen"/>
          <w:color w:val="FFFFFF"/>
          <w:sz w:val="20"/>
          <w:lang w:val="hy-AM"/>
        </w:rPr>
        <w:footnoteReference w:id="12"/>
      </w:r>
    </w:p>
    <w:p w:rsidR="00EA3546" w:rsidRPr="00712340" w:rsidRDefault="00EA3546" w:rsidP="00EA3546">
      <w:pPr>
        <w:ind w:firstLine="709"/>
        <w:jc w:val="both"/>
        <w:rPr>
          <w:rFonts w:ascii="GHEA Grapalat" w:hAnsi="GHEA Grapalat"/>
          <w:sz w:val="20"/>
          <w:lang w:val="hy-AM"/>
        </w:rPr>
      </w:pPr>
      <w:r w:rsidRPr="00712340">
        <w:rPr>
          <w:rFonts w:ascii="GHEA Grapalat" w:hAnsi="GHEA Grapalat"/>
          <w:sz w:val="20"/>
          <w:lang w:val="hy-AM"/>
        </w:rPr>
        <w:t>7.2 Պ</w:t>
      </w:r>
      <w:r w:rsidRPr="00712340">
        <w:rPr>
          <w:rFonts w:ascii="GHEA Grapalat" w:hAnsi="GHEA Grapalat" w:cs="Sylfaen"/>
          <w:sz w:val="20"/>
          <w:lang w:val="hy-AM"/>
        </w:rPr>
        <w:t>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վճարային</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պարտավորությունը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դադարել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հակընդդեմ</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պարտավորության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հաշվանցով</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կնիքով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հաստատված</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Պայմանագրից</w:t>
      </w:r>
      <w:r w:rsidRPr="00712340">
        <w:rPr>
          <w:rFonts w:ascii="GHEA Grapalat" w:hAnsi="GHEA Grapalat" w:cs="Times Armenian"/>
          <w:sz w:val="20"/>
          <w:lang w:val="hy-AM"/>
        </w:rPr>
        <w:t xml:space="preserve"> </w:t>
      </w:r>
      <w:r w:rsidRPr="00712340">
        <w:rPr>
          <w:rFonts w:ascii="GHEA Grapalat" w:hAnsi="GHEA Grapalat" w:cs="Sylfaen"/>
          <w:sz w:val="20"/>
          <w:lang w:val="hy-AM"/>
        </w:rPr>
        <w:t>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պահանջի</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փոխանցվել</w:t>
      </w:r>
      <w:r w:rsidRPr="00712340">
        <w:rPr>
          <w:rFonts w:ascii="GHEA Grapalat" w:hAnsi="GHEA Grapalat" w:cs="Times Armenian"/>
          <w:sz w:val="20"/>
          <w:lang w:val="hy-AM"/>
        </w:rPr>
        <w:t xml:space="preserve"> </w:t>
      </w:r>
      <w:r w:rsidRPr="00712340">
        <w:rPr>
          <w:rFonts w:ascii="GHEA Grapalat" w:hAnsi="GHEA Grapalat" w:cs="Sylfaen"/>
          <w:sz w:val="20"/>
          <w:lang w:val="hy-AM"/>
        </w:rPr>
        <w:t>այլ</w:t>
      </w:r>
      <w:r w:rsidRPr="00712340">
        <w:rPr>
          <w:rFonts w:ascii="GHEA Grapalat" w:hAnsi="GHEA Grapalat" w:cs="Times Armenian"/>
          <w:sz w:val="20"/>
          <w:lang w:val="hy-AM"/>
        </w:rPr>
        <w:t xml:space="preserve"> </w:t>
      </w:r>
      <w:r w:rsidRPr="00712340">
        <w:rPr>
          <w:rFonts w:ascii="GHEA Grapalat" w:hAnsi="GHEA Grapalat" w:cs="Sylfaen"/>
          <w:sz w:val="20"/>
          <w:lang w:val="hy-AM"/>
        </w:rPr>
        <w:t>անձի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առանց</w:t>
      </w:r>
      <w:r w:rsidRPr="00712340">
        <w:rPr>
          <w:rFonts w:ascii="GHEA Grapalat" w:hAnsi="GHEA Grapalat" w:cs="Times Armenian"/>
          <w:sz w:val="20"/>
          <w:lang w:val="hy-AM"/>
        </w:rPr>
        <w:t xml:space="preserve"> </w:t>
      </w:r>
      <w:r w:rsidRPr="00712340">
        <w:rPr>
          <w:rFonts w:ascii="GHEA Grapalat" w:hAnsi="GHEA Grapalat" w:cs="Sylfaen"/>
          <w:sz w:val="20"/>
          <w:lang w:val="hy-AM"/>
        </w:rPr>
        <w:t>պարտապան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w:t>
      </w:r>
      <w:r w:rsidRPr="00712340">
        <w:rPr>
          <w:rFonts w:ascii="GHEA Grapalat" w:hAnsi="GHEA Grapalat" w:cs="Times Armenian"/>
          <w:sz w:val="20"/>
          <w:lang w:val="hy-AM"/>
        </w:rPr>
        <w:t xml:space="preserve"> </w:t>
      </w:r>
      <w:r w:rsidRPr="00712340">
        <w:rPr>
          <w:rFonts w:ascii="GHEA Grapalat" w:hAnsi="GHEA Grapalat" w:cs="Sylfaen"/>
          <w:sz w:val="20"/>
          <w:lang w:val="hy-AM"/>
        </w:rPr>
        <w:t>գրավոր</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համաձայնության</w:t>
      </w:r>
      <w:r w:rsidRPr="00712340">
        <w:rPr>
          <w:rFonts w:ascii="GHEA Grapalat" w:hAnsi="GHEA Grapalat" w:cs="Times Armenian"/>
          <w:sz w:val="20"/>
          <w:lang w:val="hy-AM"/>
        </w:rPr>
        <w:t>։</w:t>
      </w:r>
      <w:r w:rsidRPr="00712340">
        <w:rPr>
          <w:rFonts w:ascii="GHEA Grapalat" w:hAnsi="GHEA Grapalat"/>
          <w:sz w:val="20"/>
          <w:lang w:val="hy-AM"/>
        </w:rPr>
        <w:t xml:space="preserve"> </w:t>
      </w:r>
    </w:p>
    <w:p w:rsidR="00EA3546" w:rsidRPr="00712340" w:rsidRDefault="00EA3546" w:rsidP="00EA3546">
      <w:pPr>
        <w:tabs>
          <w:tab w:val="left" w:pos="720"/>
        </w:tabs>
        <w:jc w:val="both"/>
        <w:rPr>
          <w:rFonts w:ascii="GHEA Grapalat" w:hAnsi="GHEA Grapalat"/>
          <w:sz w:val="20"/>
          <w:lang w:val="hy-AM"/>
        </w:rPr>
      </w:pPr>
      <w:r w:rsidRPr="00712340">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Pr="00712340">
        <w:rPr>
          <w:rFonts w:ascii="GHEA Grapalat" w:hAnsi="GHEA Grapalat"/>
          <w:sz w:val="20"/>
        </w:rPr>
        <w:t xml:space="preserve">ում է </w:t>
      </w:r>
      <w:r w:rsidRPr="00712340">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EA3546" w:rsidRPr="00712340" w:rsidRDefault="00EA3546" w:rsidP="00EA3546">
      <w:pPr>
        <w:tabs>
          <w:tab w:val="left" w:pos="1276"/>
        </w:tabs>
        <w:ind w:firstLine="720"/>
        <w:jc w:val="both"/>
        <w:rPr>
          <w:rFonts w:ascii="GHEA Grapalat" w:hAnsi="GHEA Grapalat" w:cs="Sylfaen"/>
          <w:sz w:val="20"/>
          <w:lang w:val="hy-AM"/>
        </w:rPr>
      </w:pPr>
      <w:r w:rsidRPr="0071234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EA3546" w:rsidRPr="00712340" w:rsidRDefault="00EA3546" w:rsidP="00EA3546">
      <w:pPr>
        <w:tabs>
          <w:tab w:val="left" w:pos="720"/>
        </w:tabs>
        <w:jc w:val="both"/>
        <w:rPr>
          <w:rFonts w:ascii="GHEA Grapalat" w:hAnsi="GHEA Grapalat"/>
          <w:sz w:val="20"/>
          <w:lang w:val="hy-AM"/>
        </w:rPr>
      </w:pPr>
      <w:r w:rsidRPr="00712340">
        <w:rPr>
          <w:rFonts w:ascii="GHEA Grapalat" w:hAnsi="GHEA Grapalat"/>
          <w:sz w:val="20"/>
          <w:lang w:val="hy-AM"/>
        </w:rPr>
        <w:tab/>
        <w:t xml:space="preserve">7.5 </w:t>
      </w:r>
      <w:r w:rsidRPr="00712340">
        <w:rPr>
          <w:rFonts w:ascii="GHEA Grapalat" w:hAnsi="GHEA Grapalat" w:cs="Sylfaen"/>
          <w:sz w:val="20"/>
          <w:lang w:val="hy-AM"/>
        </w:rPr>
        <w:t>Պայմանագրում</w:t>
      </w:r>
      <w:r w:rsidRPr="00712340">
        <w:rPr>
          <w:rFonts w:ascii="GHEA Grapalat" w:hAnsi="GHEA Grapalat" w:cs="Times Armenian"/>
          <w:sz w:val="20"/>
          <w:lang w:val="hy-AM"/>
        </w:rPr>
        <w:t xml:space="preserve"> </w:t>
      </w:r>
      <w:r w:rsidRPr="00712340">
        <w:rPr>
          <w:rFonts w:ascii="GHEA Grapalat" w:hAnsi="GHEA Grapalat" w:cs="Sylfaen"/>
          <w:sz w:val="20"/>
          <w:lang w:val="hy-AM"/>
        </w:rPr>
        <w:t>փոփոխություններ</w:t>
      </w:r>
      <w:r w:rsidRPr="00712340">
        <w:rPr>
          <w:rFonts w:ascii="GHEA Grapalat" w:hAnsi="GHEA Grapalat" w:cs="Times Armenian"/>
          <w:sz w:val="20"/>
          <w:lang w:val="hy-AM"/>
        </w:rPr>
        <w:t xml:space="preserve"> </w:t>
      </w:r>
      <w:r w:rsidRPr="00712340">
        <w:rPr>
          <w:rFonts w:ascii="GHEA Grapalat" w:hAnsi="GHEA Grapalat" w:cs="Sylfaen"/>
          <w:sz w:val="20"/>
          <w:lang w:val="hy-AM"/>
        </w:rPr>
        <w:t>և</w:t>
      </w:r>
      <w:r w:rsidRPr="00712340">
        <w:rPr>
          <w:rFonts w:ascii="GHEA Grapalat" w:hAnsi="GHEA Grapalat" w:cs="Times Armenian"/>
          <w:sz w:val="20"/>
          <w:lang w:val="hy-AM"/>
        </w:rPr>
        <w:t xml:space="preserve"> </w:t>
      </w:r>
      <w:r w:rsidRPr="00712340">
        <w:rPr>
          <w:rFonts w:ascii="GHEA Grapalat" w:hAnsi="GHEA Grapalat" w:cs="Sylfaen"/>
          <w:sz w:val="20"/>
          <w:lang w:val="hy-AM"/>
        </w:rPr>
        <w:t>լրացումներ</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միայն</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Կողմերի</w:t>
      </w:r>
      <w:r w:rsidRPr="00712340">
        <w:rPr>
          <w:rFonts w:ascii="GHEA Grapalat" w:hAnsi="GHEA Grapalat" w:cs="Times Armenian"/>
          <w:sz w:val="20"/>
          <w:lang w:val="hy-AM"/>
        </w:rPr>
        <w:t xml:space="preserve"> </w:t>
      </w:r>
      <w:r w:rsidRPr="00712340">
        <w:rPr>
          <w:rFonts w:ascii="GHEA Grapalat" w:hAnsi="GHEA Grapalat" w:cs="Sylfaen"/>
          <w:sz w:val="20"/>
          <w:lang w:val="hy-AM"/>
        </w:rPr>
        <w:t>փոխադարձ</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համաձայնությամբ՝</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համաձայնագիր</w:t>
      </w:r>
      <w:r w:rsidRPr="00712340">
        <w:rPr>
          <w:rFonts w:ascii="GHEA Grapalat" w:hAnsi="GHEA Grapalat" w:cs="Times Armenian"/>
          <w:sz w:val="20"/>
          <w:lang w:val="hy-AM"/>
        </w:rPr>
        <w:t xml:space="preserve"> </w:t>
      </w:r>
      <w:r w:rsidRPr="00712340">
        <w:rPr>
          <w:rFonts w:ascii="GHEA Grapalat" w:hAnsi="GHEA Grapalat" w:cs="Sylfaen"/>
          <w:sz w:val="20"/>
          <w:lang w:val="hy-AM"/>
        </w:rPr>
        <w:t>կնքելու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կհանդիսանա</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sz w:val="20"/>
          <w:lang w:val="hy-AM"/>
        </w:rPr>
        <w:t>։</w:t>
      </w:r>
    </w:p>
    <w:p w:rsidR="00EA3546" w:rsidRPr="00712340" w:rsidRDefault="00EA3546" w:rsidP="00EA3546">
      <w:pPr>
        <w:jc w:val="both"/>
        <w:rPr>
          <w:rFonts w:ascii="GHEA Grapalat" w:hAnsi="GHEA Grapalat"/>
          <w:sz w:val="20"/>
          <w:lang w:val="hy-AM"/>
        </w:rPr>
      </w:pPr>
      <w:r w:rsidRPr="00712340">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712340">
        <w:rPr>
          <w:rFonts w:ascii="GHEA Grapalat" w:hAnsi="GHEA Grapalat" w:cs="Sylfaen"/>
          <w:sz w:val="20"/>
          <w:lang w:val="hy-AM"/>
        </w:rPr>
        <w:t xml:space="preserve">ձեռք բերվող ծառայության միավորի գնի </w:t>
      </w:r>
      <w:r w:rsidRPr="00712340">
        <w:rPr>
          <w:rFonts w:ascii="GHEA Grapalat" w:hAnsi="GHEA Grapalat" w:cs="Times Armenian"/>
          <w:sz w:val="20"/>
          <w:lang w:val="hy-AM"/>
        </w:rPr>
        <w:t xml:space="preserve"> </w:t>
      </w:r>
      <w:r w:rsidRPr="00712340">
        <w:rPr>
          <w:rFonts w:ascii="GHEA Grapalat" w:hAnsi="GHEA Grapalat"/>
          <w:sz w:val="20"/>
          <w:lang w:val="hy-AM"/>
        </w:rPr>
        <w:t>կամ պայմանագրի գնի արհեստական փոփոխման։</w:t>
      </w:r>
    </w:p>
    <w:p w:rsidR="00EA3546" w:rsidRPr="00712340" w:rsidRDefault="00EA3546" w:rsidP="00EA3546">
      <w:pPr>
        <w:tabs>
          <w:tab w:val="left" w:pos="1276"/>
        </w:tabs>
        <w:ind w:firstLine="720"/>
        <w:jc w:val="both"/>
        <w:rPr>
          <w:rFonts w:ascii="GHEA Grapalat" w:hAnsi="GHEA Grapalat" w:cs="Times Armenian"/>
          <w:sz w:val="20"/>
          <w:lang w:val="hy-AM"/>
        </w:rPr>
      </w:pPr>
      <w:r w:rsidRPr="0071234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A3546" w:rsidRPr="00712340" w:rsidRDefault="00EA3546" w:rsidP="00EA3546">
      <w:pPr>
        <w:tabs>
          <w:tab w:val="left" w:pos="1276"/>
        </w:tabs>
        <w:ind w:firstLine="720"/>
        <w:jc w:val="both"/>
        <w:rPr>
          <w:rFonts w:ascii="GHEA Grapalat" w:hAnsi="GHEA Grapalat"/>
          <w:sz w:val="20"/>
          <w:lang w:val="hy-AM"/>
        </w:rPr>
      </w:pPr>
      <w:r w:rsidRPr="00712340">
        <w:rPr>
          <w:rFonts w:ascii="GHEA Grapalat" w:hAnsi="GHEA Grapalat"/>
          <w:sz w:val="20"/>
          <w:lang w:val="pt-BR"/>
        </w:rPr>
        <w:t>7.6 Եթե պայմանագիրն  իրականացվ</w:t>
      </w:r>
      <w:r w:rsidRPr="00712340">
        <w:rPr>
          <w:rFonts w:ascii="GHEA Grapalat" w:hAnsi="GHEA Grapalat"/>
          <w:sz w:val="20"/>
          <w:lang w:val="hy-AM"/>
        </w:rPr>
        <w:t>ում է</w:t>
      </w:r>
      <w:r w:rsidRPr="00712340">
        <w:rPr>
          <w:rFonts w:ascii="GHEA Grapalat" w:hAnsi="GHEA Grapalat"/>
          <w:sz w:val="20"/>
          <w:lang w:val="pt-BR"/>
        </w:rPr>
        <w:t xml:space="preserve"> գործակալության պայմանագիր կնքելու միջոցով</w:t>
      </w:r>
    </w:p>
    <w:p w:rsidR="00EA3546" w:rsidRPr="00712340" w:rsidRDefault="00EA3546" w:rsidP="00EA3546">
      <w:pPr>
        <w:tabs>
          <w:tab w:val="left" w:pos="1276"/>
        </w:tabs>
        <w:ind w:firstLine="720"/>
        <w:jc w:val="both"/>
        <w:rPr>
          <w:rFonts w:ascii="GHEA Grapalat" w:hAnsi="GHEA Grapalat"/>
          <w:sz w:val="20"/>
          <w:lang w:val="pt-BR"/>
        </w:rPr>
      </w:pPr>
      <w:r w:rsidRPr="00712340">
        <w:rPr>
          <w:rFonts w:ascii="GHEA Grapalat" w:hAnsi="GHEA Grapalat"/>
          <w:sz w:val="20"/>
          <w:lang w:val="hy-AM"/>
        </w:rPr>
        <w:t>1)</w:t>
      </w:r>
      <w:r w:rsidRPr="00712340">
        <w:rPr>
          <w:rFonts w:ascii="GHEA Grapalat" w:hAnsi="GHEA Grapalat"/>
          <w:sz w:val="20"/>
          <w:lang w:val="pt-BR"/>
        </w:rPr>
        <w:t xml:space="preserve"> </w:t>
      </w:r>
      <w:r w:rsidRPr="00712340">
        <w:rPr>
          <w:rFonts w:ascii="GHEA Grapalat" w:hAnsi="GHEA Grapalat"/>
          <w:sz w:val="20"/>
          <w:lang w:val="hy-AM"/>
        </w:rPr>
        <w:t>Կատարողը</w:t>
      </w:r>
      <w:r w:rsidRPr="0071234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A3546" w:rsidRPr="00712340" w:rsidRDefault="00EA3546" w:rsidP="00EA3546">
      <w:pPr>
        <w:tabs>
          <w:tab w:val="left" w:pos="1276"/>
        </w:tabs>
        <w:ind w:firstLine="720"/>
        <w:jc w:val="both"/>
        <w:rPr>
          <w:rFonts w:ascii="GHEA Grapalat" w:hAnsi="GHEA Grapalat"/>
          <w:sz w:val="20"/>
          <w:lang w:val="pt-BR"/>
        </w:rPr>
      </w:pPr>
      <w:r w:rsidRPr="00712340">
        <w:rPr>
          <w:rFonts w:ascii="GHEA Grapalat" w:hAnsi="GHEA Grapalat"/>
          <w:sz w:val="20"/>
          <w:lang w:val="pt-BR"/>
        </w:rPr>
        <w:t xml:space="preserve">2) պայմանագրի կատարման ընթացքում գործակալի փոփոխման դեպքում </w:t>
      </w:r>
      <w:r w:rsidRPr="00712340">
        <w:rPr>
          <w:rFonts w:ascii="GHEA Grapalat" w:hAnsi="GHEA Grapalat"/>
          <w:sz w:val="20"/>
          <w:lang w:val="hy-AM"/>
        </w:rPr>
        <w:t>Կատարող</w:t>
      </w:r>
      <w:r w:rsidRPr="00712340">
        <w:rPr>
          <w:rFonts w:ascii="GHEA Grapalat" w:hAnsi="GHEA Grapalat"/>
          <w:sz w:val="20"/>
          <w:lang w:val="pt-BR"/>
        </w:rPr>
        <w:t xml:space="preserve">ը գրավոր տեղեկացնում է </w:t>
      </w:r>
      <w:r w:rsidRPr="00712340">
        <w:rPr>
          <w:rFonts w:ascii="GHEA Grapalat" w:hAnsi="GHEA Grapalat"/>
          <w:sz w:val="20"/>
          <w:lang w:val="hy-AM"/>
        </w:rPr>
        <w:t>Պ</w:t>
      </w:r>
      <w:r w:rsidRPr="00712340">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vertAlign w:val="superscript"/>
          <w:lang w:val="pt-BR"/>
        </w:rPr>
        <w:t>25</w:t>
      </w:r>
      <w:r w:rsidRPr="00712340">
        <w:rPr>
          <w:rFonts w:ascii="GHEA Grapalat" w:hAnsi="GHEA Grapalat"/>
          <w:color w:val="FFFFFF"/>
          <w:sz w:val="20"/>
          <w:vertAlign w:val="superscript"/>
          <w:lang w:val="pt-BR"/>
        </w:rPr>
        <w:t>34</w:t>
      </w:r>
      <w:r w:rsidRPr="00712340">
        <w:rPr>
          <w:rStyle w:val="FootnoteReference"/>
          <w:rFonts w:ascii="GHEA Grapalat" w:hAnsi="GHEA Grapalat"/>
          <w:color w:val="FFFFFF"/>
          <w:sz w:val="20"/>
          <w:lang w:val="pt-BR"/>
        </w:rPr>
        <w:footnoteReference w:id="13"/>
      </w:r>
    </w:p>
    <w:p w:rsidR="00EA3546" w:rsidRPr="00712340" w:rsidRDefault="00EA3546" w:rsidP="00EA3546">
      <w:pPr>
        <w:tabs>
          <w:tab w:val="left" w:pos="1276"/>
        </w:tabs>
        <w:ind w:firstLine="720"/>
        <w:jc w:val="both"/>
        <w:rPr>
          <w:rFonts w:ascii="GHEA Grapalat" w:hAnsi="GHEA Grapalat"/>
          <w:sz w:val="20"/>
          <w:lang w:val="pt-BR"/>
        </w:rPr>
      </w:pPr>
      <w:r w:rsidRPr="00712340">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Fonts w:ascii="GHEA Grapalat" w:hAnsi="GHEA Grapalat"/>
          <w:sz w:val="20"/>
          <w:vertAlign w:val="superscript"/>
          <w:lang w:val="pt-BR"/>
        </w:rPr>
        <w:t>26</w:t>
      </w:r>
      <w:r w:rsidRPr="00712340">
        <w:rPr>
          <w:rFonts w:ascii="GHEA Grapalat" w:hAnsi="GHEA Grapalat"/>
          <w:color w:val="FFFFFF"/>
          <w:sz w:val="20"/>
          <w:vertAlign w:val="superscript"/>
          <w:lang w:val="pt-BR"/>
        </w:rPr>
        <w:t>35</w:t>
      </w:r>
      <w:r w:rsidRPr="00712340">
        <w:rPr>
          <w:rStyle w:val="FootnoteReference"/>
          <w:rFonts w:ascii="GHEA Grapalat" w:hAnsi="GHEA Grapalat"/>
          <w:color w:val="FFFFFF"/>
          <w:sz w:val="20"/>
          <w:lang w:val="pt-BR"/>
        </w:rPr>
        <w:footnoteReference w:id="14"/>
      </w:r>
    </w:p>
    <w:p w:rsidR="00EA3546" w:rsidRPr="00712340" w:rsidRDefault="00EA3546" w:rsidP="00EA3546">
      <w:pPr>
        <w:tabs>
          <w:tab w:val="left" w:pos="1276"/>
        </w:tabs>
        <w:ind w:firstLine="720"/>
        <w:jc w:val="both"/>
        <w:rPr>
          <w:rFonts w:ascii="GHEA Grapalat" w:hAnsi="GHEA Grapalat"/>
          <w:sz w:val="20"/>
          <w:lang w:val="pt-BR"/>
        </w:rPr>
      </w:pPr>
      <w:r w:rsidRPr="00712340">
        <w:rPr>
          <w:rFonts w:ascii="GHEA Grapalat" w:hAnsi="GHEA Grapalat" w:cs="Times Armenian"/>
          <w:sz w:val="20"/>
          <w:lang w:val="pt-BR"/>
        </w:rPr>
        <w:t>7.8 Ծառայության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Sylfaen"/>
          <w:sz w:val="20"/>
          <w:lang w:val="hy-AM"/>
        </w:rPr>
        <w:t>մինչև</w:t>
      </w:r>
      <w:r w:rsidRPr="00712340">
        <w:rPr>
          <w:rFonts w:ascii="GHEA Grapalat" w:hAnsi="GHEA Grapalat" w:cs="Times Armenian"/>
          <w:sz w:val="20"/>
          <w:lang w:val="hy-AM"/>
        </w:rPr>
        <w:t xml:space="preserve"> պայմանագրով </w:t>
      </w:r>
      <w:r w:rsidRPr="00712340">
        <w:rPr>
          <w:rFonts w:ascii="GHEA Grapalat" w:hAnsi="GHEA Grapalat" w:cs="Sylfaen"/>
          <w:sz w:val="20"/>
          <w:lang w:val="hy-AM"/>
        </w:rPr>
        <w:t>այդ</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լրանալը</w:t>
      </w:r>
      <w:r w:rsidRPr="00712340">
        <w:rPr>
          <w:rFonts w:ascii="GHEA Grapalat" w:hAnsi="GHEA Grapalat" w:cs="Sylfaen"/>
          <w:sz w:val="20"/>
          <w:lang w:val="pt-BR"/>
        </w:rPr>
        <w:t>`</w:t>
      </w:r>
      <w:r w:rsidRPr="00712340">
        <w:rPr>
          <w:rFonts w:ascii="GHEA Grapalat" w:hAnsi="GHEA Grapalat" w:cs="Times Armenian"/>
          <w:sz w:val="20"/>
          <w:lang w:val="hy-AM"/>
        </w:rPr>
        <w:t xml:space="preserve"> </w:t>
      </w:r>
      <w:r w:rsidRPr="00712340">
        <w:rPr>
          <w:rFonts w:ascii="GHEA Grapalat" w:hAnsi="GHEA Grapalat" w:cs="Times Armenian"/>
          <w:sz w:val="20"/>
        </w:rPr>
        <w:t>Կատարող</w:t>
      </w:r>
      <w:r w:rsidRPr="00712340">
        <w:rPr>
          <w:rFonts w:ascii="GHEA Grapalat" w:hAnsi="GHEA Grapalat" w:cs="Sylfaen"/>
          <w:sz w:val="20"/>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առաջարկության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առկայության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պայմանով</w:t>
      </w:r>
      <w:r w:rsidRPr="00712340">
        <w:rPr>
          <w:rFonts w:ascii="GHEA Grapalat" w:hAnsi="GHEA Grapalat" w:cs="Times Armenian"/>
          <w:sz w:val="20"/>
          <w:lang w:val="hy-AM"/>
        </w:rPr>
        <w:t xml:space="preserve">, </w:t>
      </w:r>
      <w:r w:rsidRPr="00712340">
        <w:rPr>
          <w:rFonts w:ascii="GHEA Grapalat" w:hAnsi="GHEA Grapalat" w:cs="Sylfaen"/>
          <w:sz w:val="20"/>
          <w:lang w:val="hy-AM"/>
        </w:rPr>
        <w:t>որ</w:t>
      </w:r>
      <w:r w:rsidRPr="00712340">
        <w:rPr>
          <w:rFonts w:ascii="GHEA Grapalat" w:hAnsi="GHEA Grapalat" w:cs="Sylfaen"/>
          <w:sz w:val="20"/>
          <w:lang w:val="pt-BR"/>
        </w:rPr>
        <w:t xml:space="preserve"> </w:t>
      </w:r>
      <w:r w:rsidRPr="00712340">
        <w:rPr>
          <w:rFonts w:ascii="GHEA Grapalat" w:hAnsi="GHEA Grapalat"/>
          <w:sz w:val="20"/>
          <w:lang w:val="hy-AM"/>
        </w:rPr>
        <w:t>Պատվիրատուի</w:t>
      </w:r>
      <w:r w:rsidRPr="00712340">
        <w:rPr>
          <w:rFonts w:ascii="GHEA Grapalat" w:hAnsi="GHEA Grapalat" w:cs="Times Armenian"/>
          <w:sz w:val="20"/>
          <w:lang w:val="hy-AM"/>
        </w:rPr>
        <w:t xml:space="preserve"> </w:t>
      </w:r>
      <w:r w:rsidRPr="00712340">
        <w:rPr>
          <w:rFonts w:ascii="GHEA Grapalat" w:hAnsi="GHEA Grapalat" w:cs="Sylfaen"/>
          <w:sz w:val="20"/>
          <w:lang w:val="hy-AM"/>
        </w:rPr>
        <w:t>մոտ</w:t>
      </w:r>
      <w:r w:rsidRPr="00712340">
        <w:rPr>
          <w:rFonts w:ascii="GHEA Grapalat" w:hAnsi="GHEA Grapalat" w:cs="Times Armenian"/>
          <w:sz w:val="20"/>
          <w:lang w:val="hy-AM"/>
        </w:rPr>
        <w:t xml:space="preserve"> </w:t>
      </w:r>
      <w:r w:rsidRPr="00712340">
        <w:rPr>
          <w:rFonts w:ascii="GHEA Grapalat" w:hAnsi="GHEA Grapalat" w:cs="Sylfaen"/>
          <w:sz w:val="20"/>
          <w:lang w:val="hy-AM"/>
        </w:rPr>
        <w:t>չի</w:t>
      </w:r>
      <w:r w:rsidRPr="00712340">
        <w:rPr>
          <w:rFonts w:ascii="GHEA Grapalat" w:hAnsi="GHEA Grapalat" w:cs="Times Armenian"/>
          <w:sz w:val="20"/>
          <w:lang w:val="hy-AM"/>
        </w:rPr>
        <w:t xml:space="preserve"> </w:t>
      </w:r>
      <w:r w:rsidRPr="00712340">
        <w:rPr>
          <w:rFonts w:ascii="GHEA Grapalat" w:hAnsi="GHEA Grapalat" w:cs="Sylfaen"/>
          <w:sz w:val="20"/>
          <w:lang w:val="hy-AM"/>
        </w:rPr>
        <w:t>վերացել</w:t>
      </w:r>
      <w:r w:rsidRPr="00712340">
        <w:rPr>
          <w:rFonts w:ascii="GHEA Grapalat" w:hAnsi="GHEA Grapalat" w:cs="Times Armenian"/>
          <w:sz w:val="20"/>
          <w:lang w:val="hy-AM"/>
        </w:rPr>
        <w:t xml:space="preserve"> </w:t>
      </w:r>
      <w:r w:rsidRPr="00712340">
        <w:rPr>
          <w:rFonts w:ascii="GHEA Grapalat" w:hAnsi="GHEA Grapalat" w:cs="Times Armenian"/>
          <w:sz w:val="20"/>
        </w:rPr>
        <w:t>ծառայության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օգտագործման</w:t>
      </w:r>
      <w:r w:rsidRPr="00712340">
        <w:rPr>
          <w:rFonts w:ascii="GHEA Grapalat" w:hAnsi="GHEA Grapalat" w:cs="Times Armenian"/>
          <w:sz w:val="20"/>
          <w:lang w:val="hy-AM"/>
        </w:rPr>
        <w:t xml:space="preserve"> </w:t>
      </w:r>
      <w:r w:rsidRPr="00712340">
        <w:rPr>
          <w:rFonts w:ascii="GHEA Grapalat" w:hAnsi="GHEA Grapalat" w:cs="Sylfaen"/>
          <w:sz w:val="20"/>
          <w:lang w:val="hy-AM"/>
        </w:rPr>
        <w:t>պահանջը</w:t>
      </w:r>
      <w:r w:rsidRPr="00712340">
        <w:rPr>
          <w:rFonts w:ascii="GHEA Grapalat" w:hAnsi="GHEA Grapalat" w:cs="Sylfaen"/>
          <w:sz w:val="20"/>
        </w:rPr>
        <w:t>, իսկ Կատարողի առաջարկությունը ներկայացվել է ոչ ուշ, քան պայմանագրով ի սկզբանե ծառայությունների մատուցման համար սահմանված ժամկետը լրանալուց առնվազն 5 օրացուցային օր առաջ</w:t>
      </w:r>
      <w:r w:rsidRPr="00712340">
        <w:rPr>
          <w:rFonts w:ascii="GHEA Grapalat" w:hAnsi="GHEA Grapalat" w:cs="Sylfaen"/>
          <w:sz w:val="20"/>
          <w:lang w:val="pt-BR"/>
        </w:rPr>
        <w:t>: Ընդ որում սույն կետով սահմանված դեպքում ծ</w:t>
      </w:r>
      <w:r w:rsidRPr="00712340">
        <w:rPr>
          <w:rFonts w:ascii="GHEA Grapalat" w:hAnsi="GHEA Grapalat" w:cs="Times Armenian"/>
          <w:sz w:val="20"/>
          <w:lang w:val="pt-BR"/>
        </w:rPr>
        <w:t>առայության</w:t>
      </w:r>
      <w:r w:rsidRPr="00712340">
        <w:rPr>
          <w:rFonts w:ascii="GHEA Grapalat" w:hAnsi="GHEA Grapalat" w:cs="Times Armenian"/>
          <w:sz w:val="20"/>
          <w:lang w:val="hy-AM"/>
        </w:rPr>
        <w:t xml:space="preserve"> </w:t>
      </w:r>
      <w:r w:rsidRPr="00712340">
        <w:rPr>
          <w:rFonts w:ascii="GHEA Grapalat" w:hAnsi="GHEA Grapalat" w:cs="Times Armenian"/>
          <w:sz w:val="20"/>
        </w:rPr>
        <w:t>մատուց</w:t>
      </w:r>
      <w:r w:rsidRPr="00712340">
        <w:rPr>
          <w:rFonts w:ascii="GHEA Grapalat" w:hAnsi="GHEA Grapalat" w:cs="Sylfaen"/>
          <w:sz w:val="20"/>
          <w:lang w:val="hy-AM"/>
        </w:rPr>
        <w:t>ման</w:t>
      </w:r>
      <w:r w:rsidRPr="00712340">
        <w:rPr>
          <w:rFonts w:ascii="GHEA Grapalat" w:hAnsi="GHEA Grapalat" w:cs="Times Armenian"/>
          <w:sz w:val="20"/>
          <w:lang w:val="hy-AM"/>
        </w:rPr>
        <w:t xml:space="preserve"> </w:t>
      </w:r>
      <w:r w:rsidRPr="00712340">
        <w:rPr>
          <w:rFonts w:ascii="GHEA Grapalat" w:hAnsi="GHEA Grapalat" w:cs="Sylfaen"/>
          <w:sz w:val="20"/>
          <w:lang w:val="hy-AM"/>
        </w:rPr>
        <w:t>ժամկետը</w:t>
      </w:r>
      <w:r w:rsidRPr="00712340">
        <w:rPr>
          <w:rFonts w:ascii="GHEA Grapalat" w:hAnsi="GHEA Grapalat" w:cs="Times Armenian"/>
          <w:sz w:val="20"/>
          <w:lang w:val="hy-AM"/>
        </w:rPr>
        <w:t xml:space="preserve"> </w:t>
      </w:r>
      <w:r w:rsidRPr="00712340">
        <w:rPr>
          <w:rFonts w:ascii="GHEA Grapalat" w:hAnsi="GHEA Grapalat" w:cs="Sylfaen"/>
          <w:sz w:val="20"/>
          <w:lang w:val="hy-AM"/>
        </w:rPr>
        <w:t>կարող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երկարաձգվել</w:t>
      </w:r>
      <w:r w:rsidRPr="00712340">
        <w:rPr>
          <w:rFonts w:ascii="GHEA Grapalat" w:hAnsi="GHEA Grapalat" w:cs="Times Armenian"/>
          <w:sz w:val="20"/>
          <w:lang w:val="hy-AM"/>
        </w:rPr>
        <w:t xml:space="preserve"> </w:t>
      </w:r>
      <w:r w:rsidRPr="00712340">
        <w:rPr>
          <w:rFonts w:ascii="GHEA Grapalat" w:hAnsi="GHEA Grapalat" w:cs="Times Armenian"/>
          <w:sz w:val="20"/>
        </w:rPr>
        <w:t>մեկ</w:t>
      </w:r>
      <w:r w:rsidRPr="00712340">
        <w:rPr>
          <w:rFonts w:ascii="GHEA Grapalat" w:hAnsi="GHEA Grapalat" w:cs="Times Armenian"/>
          <w:sz w:val="20"/>
          <w:lang w:val="pt-BR"/>
        </w:rPr>
        <w:t xml:space="preserve"> </w:t>
      </w:r>
      <w:r w:rsidRPr="00712340">
        <w:rPr>
          <w:rFonts w:ascii="GHEA Grapalat" w:hAnsi="GHEA Grapalat" w:cs="Times Armenian"/>
          <w:sz w:val="20"/>
        </w:rPr>
        <w:t>անգամ</w:t>
      </w:r>
      <w:r w:rsidRPr="00712340">
        <w:rPr>
          <w:rFonts w:ascii="GHEA Grapalat" w:hAnsi="GHEA Grapalat" w:cs="Times Armenian"/>
          <w:sz w:val="20"/>
          <w:lang w:val="pt-BR"/>
        </w:rPr>
        <w:t xml:space="preserve"> </w:t>
      </w:r>
      <w:r w:rsidRPr="00712340">
        <w:rPr>
          <w:rFonts w:ascii="GHEA Grapalat" w:hAnsi="GHEA Grapalat" w:cs="Sylfaen"/>
          <w:sz w:val="20"/>
          <w:lang w:val="hy-AM"/>
        </w:rPr>
        <w:t>մինչև</w:t>
      </w:r>
      <w:r w:rsidRPr="00712340">
        <w:rPr>
          <w:rFonts w:ascii="GHEA Grapalat" w:hAnsi="GHEA Grapalat" w:cs="Sylfaen"/>
          <w:sz w:val="20"/>
          <w:lang w:val="pt-BR"/>
        </w:rPr>
        <w:t xml:space="preserve"> 30 </w:t>
      </w:r>
      <w:r w:rsidRPr="00712340">
        <w:rPr>
          <w:rFonts w:ascii="GHEA Grapalat" w:hAnsi="GHEA Grapalat" w:cs="Sylfaen"/>
          <w:sz w:val="20"/>
        </w:rPr>
        <w:t>օրացուցային</w:t>
      </w:r>
      <w:r w:rsidRPr="00712340">
        <w:rPr>
          <w:rFonts w:ascii="GHEA Grapalat" w:hAnsi="GHEA Grapalat" w:cs="Sylfaen"/>
          <w:sz w:val="20"/>
          <w:lang w:val="pt-BR"/>
        </w:rPr>
        <w:t xml:space="preserve"> </w:t>
      </w:r>
      <w:r w:rsidRPr="00712340">
        <w:rPr>
          <w:rFonts w:ascii="GHEA Grapalat" w:hAnsi="GHEA Grapalat" w:cs="Sylfaen"/>
          <w:sz w:val="20"/>
        </w:rPr>
        <w:t>օրով</w:t>
      </w:r>
      <w:r w:rsidRPr="00712340">
        <w:rPr>
          <w:rFonts w:ascii="GHEA Grapalat" w:hAnsi="GHEA Grapalat" w:cs="Sylfaen"/>
          <w:sz w:val="20"/>
          <w:lang w:val="pt-BR"/>
        </w:rPr>
        <w:t>, բայց ոչ ավել քան  պայմանագրով սահմանված ժամկետն է:</w:t>
      </w:r>
    </w:p>
    <w:p w:rsidR="00EA3546" w:rsidRPr="00712340" w:rsidRDefault="00EA3546" w:rsidP="00EA3546">
      <w:pPr>
        <w:tabs>
          <w:tab w:val="left" w:pos="720"/>
        </w:tabs>
        <w:jc w:val="both"/>
        <w:rPr>
          <w:rFonts w:ascii="GHEA Grapalat" w:hAnsi="GHEA Grapalat"/>
          <w:sz w:val="20"/>
          <w:lang w:val="hy-AM"/>
        </w:rPr>
      </w:pPr>
      <w:r w:rsidRPr="00712340">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A3546" w:rsidRPr="00712340" w:rsidRDefault="00EA3546" w:rsidP="00EA3546">
      <w:pPr>
        <w:tabs>
          <w:tab w:val="left" w:pos="720"/>
        </w:tabs>
        <w:jc w:val="both"/>
        <w:rPr>
          <w:rFonts w:ascii="GHEA Grapalat" w:hAnsi="GHEA Grapalat"/>
          <w:sz w:val="20"/>
          <w:lang w:val="hy-AM"/>
        </w:rPr>
      </w:pPr>
      <w:r w:rsidRPr="00712340">
        <w:rPr>
          <w:rFonts w:ascii="GHEA Grapalat" w:hAnsi="GHEA Grapalat"/>
          <w:sz w:val="20"/>
          <w:lang w:val="hy-AM"/>
        </w:rPr>
        <w:lastRenderedPageBreak/>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A3546" w:rsidRPr="00712340" w:rsidRDefault="00EA3546" w:rsidP="00EA3546">
      <w:pPr>
        <w:ind w:firstLine="567"/>
        <w:jc w:val="both"/>
        <w:rPr>
          <w:rFonts w:ascii="GHEA Grapalat" w:hAnsi="GHEA Grapalat"/>
          <w:sz w:val="20"/>
          <w:szCs w:val="20"/>
          <w:lang w:val="hy-AM" w:eastAsia="ru-RU"/>
        </w:rPr>
      </w:pPr>
      <w:r w:rsidRPr="00712340">
        <w:rPr>
          <w:rFonts w:ascii="GHEA Grapalat" w:hAnsi="GHEA Grapalat"/>
          <w:sz w:val="20"/>
          <w:lang w:val="hy-AM"/>
        </w:rPr>
        <w:tab/>
        <w:t>7.10 Պ</w:t>
      </w:r>
      <w:r w:rsidRPr="00712340">
        <w:rPr>
          <w:rFonts w:ascii="GHEA Grapalat" w:hAnsi="GHEA Grapalat"/>
          <w:spacing w:val="-4"/>
          <w:sz w:val="20"/>
          <w:szCs w:val="20"/>
          <w:lang w:val="hy-AM" w:eastAsia="ru-RU"/>
        </w:rPr>
        <w:t xml:space="preserve">այմանագիրը չի </w:t>
      </w:r>
      <w:r w:rsidRPr="00712340">
        <w:rPr>
          <w:rFonts w:ascii="GHEA Grapalat" w:hAnsi="GHEA Grapalat"/>
          <w:sz w:val="20"/>
          <w:szCs w:val="20"/>
          <w:lang w:val="hy-AM" w:eastAsia="ru-RU"/>
        </w:rPr>
        <w:t>կարող փոփոխվել կողմերի պարտա</w:t>
      </w:r>
      <w:r w:rsidRPr="00712340">
        <w:rPr>
          <w:rFonts w:ascii="GHEA Grapalat" w:hAnsi="GHEA Grapalat"/>
          <w:sz w:val="20"/>
          <w:szCs w:val="20"/>
          <w:lang w:val="hy-AM" w:eastAsia="ru-RU"/>
        </w:rPr>
        <w:softHyphen/>
        <w:t>վորու</w:t>
      </w:r>
      <w:r w:rsidRPr="00712340">
        <w:rPr>
          <w:rFonts w:ascii="GHEA Grapalat" w:hAnsi="GHEA Grapalat"/>
          <w:sz w:val="20"/>
          <w:szCs w:val="20"/>
          <w:lang w:val="hy-AM" w:eastAsia="ru-RU"/>
        </w:rPr>
        <w:softHyphen/>
        <w:t>թյունների մասնակի չկատարման հետևանքով</w:t>
      </w:r>
      <w:r w:rsidRPr="00712340" w:rsidDel="00591DE3">
        <w:rPr>
          <w:rFonts w:ascii="GHEA Grapalat" w:hAnsi="GHEA Grapalat"/>
          <w:sz w:val="20"/>
          <w:szCs w:val="20"/>
          <w:lang w:val="hy-AM" w:eastAsia="ru-RU"/>
        </w:rPr>
        <w:t xml:space="preserve"> </w:t>
      </w:r>
      <w:r w:rsidRPr="007123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EA3546" w:rsidRPr="00712340" w:rsidRDefault="00EA3546" w:rsidP="00EA3546">
      <w:pPr>
        <w:ind w:firstLine="567"/>
        <w:jc w:val="both"/>
        <w:rPr>
          <w:rFonts w:ascii="GHEA Grapalat" w:hAnsi="GHEA Grapalat"/>
          <w:sz w:val="20"/>
          <w:szCs w:val="20"/>
          <w:lang w:eastAsia="ru-RU"/>
        </w:rPr>
      </w:pPr>
      <w:r w:rsidRPr="00712340">
        <w:rPr>
          <w:rFonts w:ascii="GHEA Grapalat" w:hAnsi="GHEA Grapalat"/>
          <w:sz w:val="20"/>
          <w:szCs w:val="20"/>
          <w:lang w:val="hy-AM" w:eastAsia="ru-RU"/>
        </w:rPr>
        <w:t>7.11 Կատարողի կողմից ստանձնած պարտավորությունները չկատա</w:t>
      </w:r>
      <w:r w:rsidRPr="00712340">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Pr="00712340">
        <w:rPr>
          <w:rFonts w:ascii="GHEA Grapalat" w:hAnsi="GHEA Grapalat"/>
          <w:sz w:val="20"/>
          <w:szCs w:val="20"/>
          <w:lang w:eastAsia="ru-RU"/>
        </w:rPr>
        <w:t xml:space="preserve"> </w:t>
      </w:r>
      <w:bookmarkStart w:id="21" w:name="_Hlk23253914"/>
      <w:r w:rsidRPr="007123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Pr="00712340">
        <w:rPr>
          <w:rFonts w:ascii="GHEA Grapalat" w:hAnsi="GHEA Grapalat"/>
          <w:sz w:val="20"/>
          <w:szCs w:val="20"/>
          <w:lang w:eastAsia="ru-RU"/>
        </w:rPr>
        <w:t xml:space="preserve">Պատվիրատուն </w:t>
      </w:r>
      <w:r w:rsidRPr="00712340">
        <w:rPr>
          <w:rFonts w:ascii="GHEA Grapalat" w:hAnsi="GHEA Grapalat"/>
          <w:sz w:val="20"/>
          <w:szCs w:val="20"/>
          <w:lang w:val="hy-AM" w:eastAsia="ru-RU"/>
        </w:rPr>
        <w:t xml:space="preserve">ուղարկվում է նաև </w:t>
      </w:r>
      <w:r w:rsidRPr="00712340">
        <w:rPr>
          <w:rFonts w:ascii="GHEA Grapalat" w:hAnsi="GHEA Grapalat"/>
          <w:sz w:val="20"/>
          <w:szCs w:val="20"/>
          <w:lang w:eastAsia="ru-RU"/>
        </w:rPr>
        <w:t xml:space="preserve">Կատարողի </w:t>
      </w:r>
      <w:r w:rsidRPr="00712340">
        <w:rPr>
          <w:rFonts w:ascii="GHEA Grapalat" w:hAnsi="GHEA Grapalat"/>
          <w:sz w:val="20"/>
          <w:szCs w:val="20"/>
          <w:lang w:val="hy-AM" w:eastAsia="ru-RU"/>
        </w:rPr>
        <w:t>էլեկտրոնային փոստին:</w:t>
      </w:r>
      <w:bookmarkEnd w:id="21"/>
    </w:p>
    <w:p w:rsidR="00EA3546" w:rsidRPr="00712340" w:rsidRDefault="00EA3546" w:rsidP="00EA3546">
      <w:pPr>
        <w:ind w:firstLine="567"/>
        <w:jc w:val="both"/>
        <w:rPr>
          <w:rFonts w:ascii="GHEA Grapalat" w:hAnsi="GHEA Grapalat"/>
          <w:sz w:val="20"/>
          <w:lang w:val="hy-AM"/>
        </w:rPr>
      </w:pPr>
      <w:r w:rsidRPr="00712340">
        <w:rPr>
          <w:rFonts w:ascii="GHEA Grapalat" w:hAnsi="GHEA Grapalat"/>
          <w:sz w:val="20"/>
          <w:lang w:val="hy-AM"/>
        </w:rPr>
        <w:t>7.12 Սույն պայմանագրի կապակցությամբ ծագած</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բանակցությունների</w:t>
      </w:r>
      <w:r w:rsidRPr="00712340">
        <w:rPr>
          <w:rFonts w:ascii="GHEA Grapalat" w:hAnsi="GHEA Grapalat" w:cs="Times Armenian"/>
          <w:sz w:val="20"/>
          <w:lang w:val="hy-AM"/>
        </w:rPr>
        <w:t xml:space="preserve"> </w:t>
      </w:r>
      <w:r w:rsidRPr="00712340">
        <w:rPr>
          <w:rFonts w:ascii="GHEA Grapalat" w:hAnsi="GHEA Grapalat" w:cs="Sylfaen"/>
          <w:sz w:val="20"/>
          <w:lang w:val="hy-AM"/>
        </w:rPr>
        <w:t>միջոցով։</w:t>
      </w:r>
      <w:r w:rsidRPr="00712340">
        <w:rPr>
          <w:rFonts w:ascii="GHEA Grapalat" w:hAnsi="GHEA Grapalat" w:cs="Times Armenian"/>
          <w:sz w:val="20"/>
          <w:lang w:val="hy-AM"/>
        </w:rPr>
        <w:t xml:space="preserve"> </w:t>
      </w:r>
      <w:r w:rsidRPr="00712340">
        <w:rPr>
          <w:rFonts w:ascii="GHEA Grapalat" w:hAnsi="GHEA Grapalat" w:cs="Sylfaen"/>
          <w:sz w:val="20"/>
          <w:lang w:val="hy-AM"/>
        </w:rPr>
        <w:t>Համաձայնություն</w:t>
      </w:r>
      <w:r w:rsidRPr="00712340">
        <w:rPr>
          <w:rFonts w:ascii="GHEA Grapalat" w:hAnsi="GHEA Grapalat" w:cs="Times Armenian"/>
          <w:sz w:val="20"/>
          <w:lang w:val="hy-AM"/>
        </w:rPr>
        <w:t xml:space="preserve"> </w:t>
      </w:r>
      <w:r w:rsidRPr="00712340">
        <w:rPr>
          <w:rFonts w:ascii="GHEA Grapalat" w:hAnsi="GHEA Grapalat" w:cs="Sylfaen"/>
          <w:sz w:val="20"/>
          <w:lang w:val="hy-AM"/>
        </w:rPr>
        <w:t>ձեռք</w:t>
      </w:r>
      <w:r w:rsidRPr="00712340">
        <w:rPr>
          <w:rFonts w:ascii="GHEA Grapalat" w:hAnsi="GHEA Grapalat" w:cs="Times Armenian"/>
          <w:sz w:val="20"/>
          <w:lang w:val="hy-AM"/>
        </w:rPr>
        <w:t xml:space="preserve"> </w:t>
      </w:r>
      <w:r w:rsidRPr="00712340">
        <w:rPr>
          <w:rFonts w:ascii="GHEA Grapalat" w:hAnsi="GHEA Grapalat" w:cs="Sylfaen"/>
          <w:sz w:val="20"/>
          <w:lang w:val="hy-AM"/>
        </w:rPr>
        <w:t>չբերելու</w:t>
      </w:r>
      <w:r w:rsidRPr="00712340">
        <w:rPr>
          <w:rFonts w:ascii="GHEA Grapalat" w:hAnsi="GHEA Grapalat" w:cs="Times Armenian"/>
          <w:sz w:val="20"/>
          <w:lang w:val="hy-AM"/>
        </w:rPr>
        <w:t xml:space="preserve"> </w:t>
      </w:r>
      <w:r w:rsidRPr="00712340">
        <w:rPr>
          <w:rFonts w:ascii="GHEA Grapalat" w:hAnsi="GHEA Grapalat" w:cs="Sylfaen"/>
          <w:sz w:val="20"/>
          <w:lang w:val="hy-AM"/>
        </w:rPr>
        <w:t>դեպքում</w:t>
      </w:r>
      <w:r w:rsidRPr="00712340">
        <w:rPr>
          <w:rFonts w:ascii="GHEA Grapalat" w:hAnsi="GHEA Grapalat" w:cs="Times Armenian"/>
          <w:sz w:val="20"/>
          <w:lang w:val="hy-AM"/>
        </w:rPr>
        <w:t xml:space="preserve"> </w:t>
      </w:r>
      <w:r w:rsidRPr="00712340">
        <w:rPr>
          <w:rFonts w:ascii="GHEA Grapalat" w:hAnsi="GHEA Grapalat" w:cs="Sylfaen"/>
          <w:sz w:val="20"/>
          <w:lang w:val="hy-AM"/>
        </w:rPr>
        <w:t>վեճերը</w:t>
      </w:r>
      <w:r w:rsidRPr="00712340">
        <w:rPr>
          <w:rFonts w:ascii="GHEA Grapalat" w:hAnsi="GHEA Grapalat" w:cs="Times Armenian"/>
          <w:sz w:val="20"/>
          <w:lang w:val="hy-AM"/>
        </w:rPr>
        <w:t xml:space="preserve"> </w:t>
      </w:r>
      <w:r w:rsidRPr="00712340">
        <w:rPr>
          <w:rFonts w:ascii="GHEA Grapalat" w:hAnsi="GHEA Grapalat" w:cs="Sylfaen"/>
          <w:sz w:val="20"/>
          <w:lang w:val="hy-AM"/>
        </w:rPr>
        <w:t>լուծվում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ՀՀ </w:t>
      </w:r>
      <w:r w:rsidRPr="00712340">
        <w:rPr>
          <w:rFonts w:ascii="GHEA Grapalat" w:hAnsi="GHEA Grapalat" w:cs="Sylfaen"/>
          <w:sz w:val="20"/>
          <w:lang w:val="hy-AM"/>
        </w:rPr>
        <w:t>դատարաններում</w:t>
      </w:r>
      <w:r w:rsidRPr="00712340">
        <w:rPr>
          <w:rFonts w:ascii="GHEA Grapalat" w:hAnsi="GHEA Grapalat"/>
          <w:sz w:val="20"/>
          <w:lang w:val="hy-AM"/>
        </w:rPr>
        <w:t>։</w:t>
      </w:r>
    </w:p>
    <w:p w:rsidR="00EA3546" w:rsidRPr="00712340" w:rsidRDefault="00EA3546" w:rsidP="00EA3546">
      <w:pPr>
        <w:ind w:firstLine="567"/>
        <w:jc w:val="both"/>
        <w:rPr>
          <w:rFonts w:ascii="GHEA Grapalat" w:hAnsi="GHEA Grapalat"/>
          <w:sz w:val="20"/>
          <w:lang w:val="hy-AM"/>
        </w:rPr>
      </w:pPr>
      <w:r w:rsidRPr="00712340">
        <w:rPr>
          <w:rFonts w:ascii="GHEA Grapalat" w:hAnsi="GHEA Grapalat"/>
          <w:sz w:val="20"/>
          <w:lang w:val="hy-AM"/>
        </w:rPr>
        <w:t xml:space="preserve">7.13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կազմված</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Times Armenian"/>
          <w:b/>
          <w:sz w:val="20"/>
          <w:lang w:val="hy-AM"/>
        </w:rPr>
        <w:t xml:space="preserve">____ </w:t>
      </w:r>
      <w:r w:rsidRPr="00712340">
        <w:rPr>
          <w:rFonts w:ascii="GHEA Grapalat" w:hAnsi="GHEA Grapalat" w:cs="Sylfaen"/>
          <w:sz w:val="20"/>
          <w:lang w:val="hy-AM"/>
        </w:rPr>
        <w:t>էջից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երկու</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օրինակից</w:t>
      </w:r>
      <w:r w:rsidRPr="00712340">
        <w:rPr>
          <w:rFonts w:ascii="GHEA Grapalat" w:hAnsi="GHEA Grapalat" w:cs="Times Armenian"/>
          <w:sz w:val="20"/>
          <w:lang w:val="hy-AM"/>
        </w:rPr>
        <w:t xml:space="preserve">, </w:t>
      </w:r>
      <w:r w:rsidRPr="00712340">
        <w:rPr>
          <w:rFonts w:ascii="GHEA Grapalat" w:hAnsi="GHEA Grapalat" w:cs="Sylfaen"/>
          <w:sz w:val="20"/>
          <w:lang w:val="hy-AM"/>
        </w:rPr>
        <w:t>որոնք</w:t>
      </w:r>
      <w:r w:rsidRPr="00712340">
        <w:rPr>
          <w:rFonts w:ascii="GHEA Grapalat" w:hAnsi="GHEA Grapalat" w:cs="Times Armenian"/>
          <w:sz w:val="20"/>
          <w:lang w:val="hy-AM"/>
        </w:rPr>
        <w:t xml:space="preserve"> </w:t>
      </w:r>
      <w:r w:rsidRPr="00712340">
        <w:rPr>
          <w:rFonts w:ascii="GHEA Grapalat" w:hAnsi="GHEA Grapalat" w:cs="Sylfaen"/>
          <w:sz w:val="20"/>
          <w:lang w:val="hy-AM"/>
        </w:rPr>
        <w:t>ունեն</w:t>
      </w:r>
      <w:r w:rsidRPr="00712340">
        <w:rPr>
          <w:rFonts w:ascii="GHEA Grapalat" w:hAnsi="GHEA Grapalat" w:cs="Times Armenian"/>
          <w:sz w:val="20"/>
          <w:lang w:val="hy-AM"/>
        </w:rPr>
        <w:t xml:space="preserve"> </w:t>
      </w:r>
      <w:r w:rsidRPr="00712340">
        <w:rPr>
          <w:rFonts w:ascii="GHEA Grapalat" w:hAnsi="GHEA Grapalat" w:cs="Sylfaen"/>
          <w:sz w:val="20"/>
          <w:lang w:val="hy-AM"/>
        </w:rPr>
        <w:t>հավասարազոր</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իրավաբանական</w:t>
      </w:r>
      <w:r w:rsidRPr="00712340">
        <w:rPr>
          <w:rFonts w:ascii="GHEA Grapalat" w:hAnsi="GHEA Grapalat" w:cs="Times Armenian"/>
          <w:sz w:val="20"/>
          <w:lang w:val="hy-AM"/>
        </w:rPr>
        <w:t xml:space="preserve"> </w:t>
      </w:r>
      <w:r w:rsidRPr="00712340">
        <w:rPr>
          <w:rFonts w:ascii="GHEA Grapalat" w:hAnsi="GHEA Grapalat" w:cs="Sylfaen"/>
          <w:sz w:val="20"/>
          <w:lang w:val="hy-AM"/>
        </w:rPr>
        <w:t>ուժ</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N 1, N 2, N 3 և N 3.1 </w:t>
      </w:r>
      <w:r w:rsidRPr="00712340">
        <w:rPr>
          <w:rFonts w:ascii="GHEA Grapalat" w:hAnsi="GHEA Grapalat" w:cs="Sylfaen"/>
          <w:sz w:val="20"/>
          <w:lang w:val="hy-AM"/>
        </w:rPr>
        <w:t>հավելվածները</w:t>
      </w:r>
      <w:r w:rsidRPr="00712340">
        <w:rPr>
          <w:rFonts w:ascii="GHEA Grapalat" w:hAnsi="GHEA Grapalat" w:cs="Times Armenian"/>
          <w:sz w:val="20"/>
          <w:lang w:val="hy-AM"/>
        </w:rPr>
        <w:t xml:space="preserve"> </w:t>
      </w:r>
      <w:r w:rsidRPr="00712340">
        <w:rPr>
          <w:rFonts w:ascii="GHEA Grapalat" w:hAnsi="GHEA Grapalat" w:cs="Sylfaen"/>
          <w:sz w:val="20"/>
          <w:lang w:val="hy-AM"/>
        </w:rPr>
        <w:t>հանդիսանում</w:t>
      </w:r>
      <w:r w:rsidRPr="00712340">
        <w:rPr>
          <w:rFonts w:ascii="GHEA Grapalat" w:hAnsi="GHEA Grapalat" w:cs="Times Armenian"/>
          <w:sz w:val="20"/>
          <w:lang w:val="hy-AM"/>
        </w:rPr>
        <w:t xml:space="preserve"> </w:t>
      </w:r>
      <w:r w:rsidRPr="00712340">
        <w:rPr>
          <w:rFonts w:ascii="GHEA Grapalat" w:hAnsi="GHEA Grapalat" w:cs="Sylfaen"/>
          <w:sz w:val="20"/>
          <w:lang w:val="hy-AM"/>
        </w:rPr>
        <w:t>են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անբաժանելի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մասը</w:t>
      </w:r>
      <w:r w:rsidRPr="00712340">
        <w:rPr>
          <w:rFonts w:ascii="GHEA Grapalat" w:hAnsi="GHEA Grapalat" w:cs="Times Armenian"/>
          <w:sz w:val="20"/>
          <w:lang w:val="hy-AM"/>
        </w:rPr>
        <w:t xml:space="preserve">, </w:t>
      </w:r>
      <w:r w:rsidRPr="00712340">
        <w:rPr>
          <w:rFonts w:ascii="GHEA Grapalat" w:hAnsi="GHEA Grapalat" w:cs="Sylfaen"/>
          <w:sz w:val="20"/>
          <w:lang w:val="hy-AM"/>
        </w:rPr>
        <w:t>յուրաքանչյուր</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կողմին</w:t>
      </w:r>
      <w:r w:rsidRPr="00712340">
        <w:rPr>
          <w:rFonts w:ascii="GHEA Grapalat" w:hAnsi="GHEA Grapalat" w:cs="Times Armenian"/>
          <w:sz w:val="20"/>
          <w:lang w:val="hy-AM"/>
        </w:rPr>
        <w:t xml:space="preserve"> </w:t>
      </w:r>
      <w:r w:rsidRPr="00712340">
        <w:rPr>
          <w:rFonts w:ascii="GHEA Grapalat" w:hAnsi="GHEA Grapalat" w:cs="Sylfaen"/>
          <w:sz w:val="20"/>
          <w:lang w:val="hy-AM"/>
        </w:rPr>
        <w:t>տրվում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 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մեկ</w:t>
      </w:r>
      <w:r w:rsidRPr="00712340">
        <w:rPr>
          <w:rFonts w:ascii="GHEA Grapalat" w:hAnsi="GHEA Grapalat" w:cs="Times Armenian"/>
          <w:sz w:val="20"/>
          <w:lang w:val="hy-AM"/>
        </w:rPr>
        <w:t xml:space="preserve"> </w:t>
      </w:r>
      <w:r w:rsidRPr="00712340">
        <w:rPr>
          <w:rFonts w:ascii="GHEA Grapalat" w:hAnsi="GHEA Grapalat" w:cs="Sylfaen"/>
          <w:sz w:val="20"/>
          <w:lang w:val="hy-AM"/>
        </w:rPr>
        <w:t>օրինակ</w:t>
      </w:r>
      <w:r w:rsidRPr="00712340">
        <w:rPr>
          <w:rFonts w:ascii="GHEA Grapalat" w:hAnsi="GHEA Grapalat"/>
          <w:sz w:val="20"/>
          <w:lang w:val="hy-AM"/>
        </w:rPr>
        <w:t>։</w:t>
      </w:r>
    </w:p>
    <w:p w:rsidR="00EA3546" w:rsidRPr="00712340" w:rsidRDefault="00EA3546" w:rsidP="00EA3546">
      <w:pPr>
        <w:ind w:firstLine="567"/>
        <w:jc w:val="both"/>
        <w:rPr>
          <w:rFonts w:ascii="GHEA Grapalat" w:hAnsi="GHEA Grapalat"/>
          <w:bCs/>
          <w:sz w:val="20"/>
          <w:lang w:val="hy-AM"/>
        </w:rPr>
      </w:pPr>
      <w:r w:rsidRPr="00712340">
        <w:rPr>
          <w:rFonts w:ascii="GHEA Grapalat" w:hAnsi="GHEA Grapalat"/>
          <w:sz w:val="20"/>
          <w:lang w:val="hy-AM"/>
        </w:rPr>
        <w:t xml:space="preserve">7.14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պայմանագրի</w:t>
      </w:r>
      <w:r w:rsidRPr="00712340">
        <w:rPr>
          <w:rFonts w:ascii="GHEA Grapalat" w:hAnsi="GHEA Grapalat" w:cs="Times Armenian"/>
          <w:sz w:val="20"/>
          <w:lang w:val="hy-AM"/>
        </w:rPr>
        <w:t xml:space="preserve"> </w:t>
      </w:r>
      <w:r w:rsidRPr="00712340">
        <w:rPr>
          <w:rFonts w:ascii="GHEA Grapalat" w:hAnsi="GHEA Grapalat" w:cs="Sylfaen"/>
          <w:sz w:val="20"/>
          <w:lang w:val="hy-AM"/>
        </w:rPr>
        <w:t>նկատմամբ</w:t>
      </w:r>
      <w:r w:rsidRPr="00712340">
        <w:rPr>
          <w:rFonts w:ascii="GHEA Grapalat" w:hAnsi="GHEA Grapalat" w:cs="Times Armenian"/>
          <w:sz w:val="20"/>
          <w:lang w:val="hy-AM"/>
        </w:rPr>
        <w:t xml:space="preserve"> </w:t>
      </w:r>
      <w:r w:rsidRPr="00712340">
        <w:rPr>
          <w:rFonts w:ascii="GHEA Grapalat" w:hAnsi="GHEA Grapalat" w:cs="Sylfaen"/>
          <w:sz w:val="20"/>
          <w:lang w:val="hy-AM"/>
        </w:rPr>
        <w:t>կիրառվում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12340">
        <w:rPr>
          <w:rFonts w:ascii="GHEA Grapalat" w:hAnsi="GHEA Grapalat" w:cs="Sylfaen"/>
          <w:sz w:val="20"/>
          <w:lang w:val="hy-AM"/>
        </w:rPr>
        <w:t>Հայաստանի Հանրապետության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իրավունքը</w:t>
      </w:r>
      <w:r w:rsidRPr="00712340">
        <w:rPr>
          <w:rFonts w:ascii="GHEA Grapalat" w:hAnsi="GHEA Grapalat"/>
          <w:sz w:val="20"/>
          <w:lang w:val="hy-AM"/>
        </w:rPr>
        <w:t>։</w:t>
      </w:r>
    </w:p>
    <w:p w:rsidR="00EA3546" w:rsidRPr="00712340" w:rsidRDefault="00EA3546" w:rsidP="00EA3546">
      <w:pPr>
        <w:ind w:firstLine="567"/>
        <w:jc w:val="both"/>
        <w:rPr>
          <w:rFonts w:ascii="GHEA Grapalat" w:hAnsi="GHEA Grapalat"/>
          <w:sz w:val="20"/>
          <w:szCs w:val="20"/>
          <w:lang w:val="hy-AM" w:eastAsia="ru-RU"/>
        </w:rPr>
      </w:pPr>
      <w:r w:rsidRPr="00712340">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Pr="00712340">
        <w:rPr>
          <w:rFonts w:ascii="GHEA Grapalat" w:hAnsi="GHEA Grapalat"/>
          <w:sz w:val="20"/>
          <w:szCs w:val="20"/>
          <w:lang w:eastAsia="ru-RU"/>
        </w:rPr>
        <w:t>տասնապատիկը</w:t>
      </w:r>
      <w:r w:rsidRPr="00712340">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Pr="00712340">
        <w:rPr>
          <w:rFonts w:ascii="GHEA Grapalat" w:hAnsi="GHEA Grapalat"/>
          <w:sz w:val="20"/>
          <w:szCs w:val="20"/>
          <w:lang w:eastAsia="ru-RU"/>
        </w:rPr>
        <w:t xml:space="preserve">որակավորման և </w:t>
      </w:r>
      <w:r w:rsidRPr="00712340">
        <w:rPr>
          <w:rFonts w:ascii="GHEA Grapalat" w:hAnsi="GHEA Grapalat"/>
          <w:sz w:val="20"/>
          <w:szCs w:val="20"/>
          <w:lang w:val="hy-AM" w:eastAsia="ru-RU"/>
        </w:rPr>
        <w:t>պայմանագրի ապահովում</w:t>
      </w:r>
      <w:r w:rsidRPr="00712340">
        <w:rPr>
          <w:rFonts w:ascii="GHEA Grapalat" w:hAnsi="GHEA Grapalat"/>
          <w:sz w:val="20"/>
          <w:szCs w:val="20"/>
          <w:lang w:eastAsia="ru-RU"/>
        </w:rPr>
        <w:t>ներ</w:t>
      </w:r>
      <w:r w:rsidRPr="00712340">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 հաշվի առնելով ՀՀ կառավարության 2017 թվականի մայիսի 4-ի N 526-Ն որոշման N 1 հավելվածի 32-րդ կետի 1</w:t>
      </w:r>
      <w:r w:rsidRPr="00712340">
        <w:rPr>
          <w:rFonts w:ascii="GHEA Grapalat" w:hAnsi="GHEA Grapalat"/>
          <w:sz w:val="20"/>
          <w:szCs w:val="20"/>
          <w:lang w:eastAsia="ru-RU"/>
        </w:rPr>
        <w:t>7</w:t>
      </w:r>
      <w:r w:rsidRPr="00712340">
        <w:rPr>
          <w:rFonts w:ascii="GHEA Grapalat" w:hAnsi="GHEA Grapalat"/>
          <w:sz w:val="20"/>
          <w:szCs w:val="20"/>
          <w:lang w:val="hy-AM" w:eastAsia="ru-RU"/>
        </w:rPr>
        <w:t xml:space="preserve">-րդ ենթակետի «բ» պարբերության պահանջները: Ընդ որում, Կատարողը համաձայնագիրը կնքում, իսկ տուժանքի ձևով ներկայացված </w:t>
      </w:r>
      <w:r w:rsidRPr="00712340">
        <w:rPr>
          <w:rFonts w:ascii="GHEA Grapalat" w:hAnsi="GHEA Grapalat"/>
          <w:sz w:val="20"/>
          <w:szCs w:val="20"/>
          <w:lang w:eastAsia="ru-RU"/>
        </w:rPr>
        <w:t xml:space="preserve">որակավորման և </w:t>
      </w:r>
      <w:r w:rsidRPr="00712340">
        <w:rPr>
          <w:rFonts w:ascii="GHEA Grapalat" w:hAnsi="GHEA Grapalat"/>
          <w:sz w:val="20"/>
          <w:szCs w:val="20"/>
          <w:lang w:val="hy-AM" w:eastAsia="ru-RU"/>
        </w:rPr>
        <w:t>պայմանագրի ապահով</w:t>
      </w:r>
      <w:r w:rsidRPr="00712340">
        <w:rPr>
          <w:rFonts w:ascii="GHEA Grapalat" w:hAnsi="GHEA Grapalat"/>
          <w:sz w:val="20"/>
          <w:szCs w:val="20"/>
          <w:lang w:eastAsia="ru-RU"/>
        </w:rPr>
        <w:t>ումների</w:t>
      </w:r>
      <w:r w:rsidRPr="00712340">
        <w:rPr>
          <w:rFonts w:ascii="GHEA Grapalat" w:hAnsi="GHEA Grapalat"/>
          <w:sz w:val="20"/>
          <w:szCs w:val="20"/>
          <w:lang w:val="hy-AM" w:eastAsia="ru-RU"/>
        </w:rPr>
        <w:t xml:space="preserve"> փոխարինման դեպքում նաև նոր ապահովում</w:t>
      </w:r>
      <w:r w:rsidRPr="00712340">
        <w:rPr>
          <w:rFonts w:ascii="GHEA Grapalat" w:hAnsi="GHEA Grapalat"/>
          <w:sz w:val="20"/>
          <w:szCs w:val="20"/>
          <w:lang w:eastAsia="ru-RU"/>
        </w:rPr>
        <w:t>ներ</w:t>
      </w:r>
      <w:r w:rsidRPr="00712340">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Pr>
          <w:rFonts w:ascii="GHEA Grapalat" w:hAnsi="GHEA Grapalat"/>
          <w:sz w:val="20"/>
          <w:szCs w:val="20"/>
          <w:vertAlign w:val="superscript"/>
          <w:lang w:eastAsia="ru-RU"/>
        </w:rPr>
        <w:t>27</w:t>
      </w:r>
      <w:r w:rsidRPr="00712340">
        <w:rPr>
          <w:rFonts w:ascii="GHEA Grapalat" w:hAnsi="GHEA Grapalat"/>
          <w:color w:val="FFFFFF"/>
          <w:sz w:val="20"/>
          <w:szCs w:val="20"/>
          <w:vertAlign w:val="superscript"/>
          <w:lang w:eastAsia="ru-RU"/>
        </w:rPr>
        <w:t>36</w:t>
      </w:r>
      <w:r w:rsidRPr="00712340">
        <w:rPr>
          <w:rStyle w:val="FootnoteReference"/>
          <w:rFonts w:ascii="GHEA Grapalat" w:hAnsi="GHEA Grapalat"/>
          <w:color w:val="FFFFFF"/>
          <w:sz w:val="20"/>
          <w:szCs w:val="20"/>
          <w:lang w:val="hy-AM"/>
        </w:rPr>
        <w:footnoteReference w:id="15"/>
      </w:r>
    </w:p>
    <w:p w:rsidR="00EA3546" w:rsidRPr="00712340" w:rsidRDefault="00EA3546" w:rsidP="00EA3546">
      <w:pPr>
        <w:tabs>
          <w:tab w:val="left" w:pos="1276"/>
        </w:tabs>
        <w:ind w:firstLine="720"/>
        <w:jc w:val="both"/>
        <w:rPr>
          <w:rFonts w:ascii="GHEA Grapalat" w:hAnsi="GHEA Grapalat" w:cs="Sylfaen"/>
          <w:sz w:val="18"/>
          <w:szCs w:val="18"/>
          <w:u w:val="single"/>
          <w:lang w:val="nb-NO"/>
        </w:rPr>
      </w:pPr>
    </w:p>
    <w:p w:rsidR="00EA3546" w:rsidRPr="00712340" w:rsidRDefault="00EA3546" w:rsidP="00EA3546">
      <w:pPr>
        <w:rPr>
          <w:rFonts w:ascii="GHEA Grapalat" w:hAnsi="GHEA Grapalat"/>
          <w:sz w:val="20"/>
          <w:lang w:val="hy-AM"/>
        </w:rPr>
      </w:pPr>
    </w:p>
    <w:p w:rsidR="00EA3546" w:rsidRPr="00712340" w:rsidRDefault="00EA3546" w:rsidP="00EA3546">
      <w:pPr>
        <w:ind w:firstLine="720"/>
        <w:jc w:val="both"/>
        <w:rPr>
          <w:rFonts w:ascii="GHEA Grapalat" w:hAnsi="GHEA Grapalat" w:cs="Sylfaen"/>
          <w:sz w:val="20"/>
          <w:lang w:val="hy-AM"/>
        </w:rPr>
      </w:pPr>
      <w:r w:rsidRPr="00712340">
        <w:rPr>
          <w:rFonts w:ascii="GHEA Grapalat" w:hAnsi="GHEA Grapalat" w:cs="Sylfaen"/>
          <w:b/>
          <w:sz w:val="20"/>
          <w:lang w:val="hy-AM"/>
        </w:rPr>
        <w:t>8.</w:t>
      </w:r>
      <w:r w:rsidRPr="00712340">
        <w:rPr>
          <w:rFonts w:ascii="GHEA Grapalat" w:hAnsi="GHEA Grapalat" w:cs="Sylfaen"/>
          <w:sz w:val="20"/>
          <w:lang w:val="hy-AM"/>
        </w:rPr>
        <w:t xml:space="preserve"> </w:t>
      </w:r>
      <w:r w:rsidRPr="00712340">
        <w:rPr>
          <w:rFonts w:ascii="GHEA Grapalat" w:hAnsi="GHEA Grapalat" w:cs="Sylfaen"/>
          <w:b/>
          <w:sz w:val="20"/>
          <w:lang w:val="nb-NO"/>
        </w:rPr>
        <w:t>ԿՈՂՄԵՐԻ</w:t>
      </w:r>
      <w:r w:rsidRPr="00712340">
        <w:rPr>
          <w:rFonts w:ascii="GHEA Grapalat" w:hAnsi="GHEA Grapalat" w:cs="Times Armenian"/>
          <w:b/>
          <w:sz w:val="20"/>
          <w:lang w:val="nb-NO"/>
        </w:rPr>
        <w:t xml:space="preserve"> </w:t>
      </w:r>
      <w:r w:rsidRPr="00712340">
        <w:rPr>
          <w:rFonts w:ascii="GHEA Grapalat" w:hAnsi="GHEA Grapalat" w:cs="Sylfaen"/>
          <w:b/>
          <w:sz w:val="20"/>
          <w:lang w:val="nb-NO"/>
        </w:rPr>
        <w:t>ՀԱՍՑԵՆԵՐԸ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ԲԱՆԿԱՅԻՆ</w:t>
      </w:r>
      <w:r w:rsidRPr="00712340">
        <w:rPr>
          <w:rFonts w:ascii="GHEA Grapalat" w:hAnsi="GHEA Grapalat" w:cs="Times Armenian"/>
          <w:b/>
          <w:sz w:val="20"/>
          <w:lang w:val="nb-NO"/>
        </w:rPr>
        <w:t xml:space="preserve"> </w:t>
      </w:r>
      <w:r w:rsidRPr="00712340">
        <w:rPr>
          <w:rFonts w:ascii="GHEA Grapalat" w:hAnsi="GHEA Grapalat" w:cs="Sylfaen"/>
          <w:b/>
          <w:sz w:val="20"/>
          <w:lang w:val="nb-NO"/>
        </w:rPr>
        <w:t>ՎԱՎԵՐԱՊԱՅՄԱՆՆԵՐԸ</w:t>
      </w:r>
      <w:r w:rsidRPr="00712340">
        <w:rPr>
          <w:rFonts w:ascii="GHEA Grapalat" w:hAnsi="GHEA Grapalat" w:cs="Times Armenian"/>
          <w:b/>
          <w:sz w:val="20"/>
          <w:lang w:val="nb-NO"/>
        </w:rPr>
        <w:t xml:space="preserve"> </w:t>
      </w:r>
      <w:r w:rsidRPr="00712340">
        <w:rPr>
          <w:rFonts w:ascii="GHEA Grapalat" w:hAnsi="GHEA Grapalat" w:cs="Sylfaen"/>
          <w:b/>
          <w:sz w:val="20"/>
          <w:lang w:val="nb-NO"/>
        </w:rPr>
        <w:t>ԵՎ</w:t>
      </w:r>
      <w:r w:rsidRPr="00712340">
        <w:rPr>
          <w:rFonts w:ascii="GHEA Grapalat" w:hAnsi="GHEA Grapalat" w:cs="Times Armenian"/>
          <w:b/>
          <w:sz w:val="20"/>
          <w:lang w:val="nb-NO"/>
        </w:rPr>
        <w:t xml:space="preserve"> </w:t>
      </w:r>
      <w:r w:rsidRPr="00712340">
        <w:rPr>
          <w:rFonts w:ascii="GHEA Grapalat" w:hAnsi="GHEA Grapalat" w:cs="Sylfaen"/>
          <w:b/>
          <w:sz w:val="20"/>
          <w:lang w:val="nb-NO"/>
        </w:rPr>
        <w:t>ՍՏՈՐԱԳՐՈՒԹՅՈՒՆՆԵՐԸ</w:t>
      </w:r>
    </w:p>
    <w:p w:rsidR="00EA3546" w:rsidRPr="00712340" w:rsidRDefault="00EA3546" w:rsidP="00EA3546">
      <w:pPr>
        <w:jc w:val="both"/>
        <w:rPr>
          <w:rFonts w:ascii="GHEA Grapalat" w:hAnsi="GHEA Grapalat" w:cs="TimesArmenianPSMT"/>
          <w:sz w:val="18"/>
          <w:szCs w:val="18"/>
          <w:lang w:val="hy-AM"/>
        </w:rPr>
      </w:pPr>
      <w:r w:rsidRPr="00712340">
        <w:rPr>
          <w:rFonts w:ascii="GHEA Grapalat" w:hAnsi="GHEA Grapalat"/>
          <w:i/>
          <w:sz w:val="20"/>
          <w:lang w:val="hy-AM" w:eastAsia="zh-CN"/>
        </w:rPr>
        <w:t xml:space="preserve"> </w:t>
      </w:r>
    </w:p>
    <w:p w:rsidR="00EA3546" w:rsidRPr="00712340" w:rsidRDefault="00EA3546" w:rsidP="00EA3546">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EA3546" w:rsidRPr="00712340" w:rsidTr="00172AB6">
        <w:tc>
          <w:tcPr>
            <w:tcW w:w="4536" w:type="dxa"/>
          </w:tcPr>
          <w:p w:rsidR="00EA3546" w:rsidRPr="00712340" w:rsidRDefault="00EA3546" w:rsidP="00172AB6">
            <w:pPr>
              <w:jc w:val="center"/>
              <w:rPr>
                <w:rFonts w:ascii="GHEA Grapalat" w:hAnsi="GHEA Grapalat"/>
                <w:b/>
                <w:sz w:val="20"/>
                <w:lang w:val="hy-AM"/>
              </w:rPr>
            </w:pPr>
            <w:r w:rsidRPr="00712340">
              <w:rPr>
                <w:rFonts w:ascii="GHEA Grapalat" w:hAnsi="GHEA Grapalat"/>
                <w:b/>
                <w:sz w:val="20"/>
                <w:lang w:val="hy-AM"/>
              </w:rPr>
              <w:t>Պ Ա Տ Վ Ի Ր Ա Տ ՈՒ</w:t>
            </w:r>
          </w:p>
          <w:p w:rsidR="00C40F54" w:rsidRDefault="00C40F54" w:rsidP="00C40F54">
            <w:pPr>
              <w:rPr>
                <w:rFonts w:ascii="GHEA Grapalat" w:hAnsi="GHEA Grapalat"/>
                <w:sz w:val="22"/>
                <w:szCs w:val="22"/>
                <w:lang w:val="hy-AM"/>
              </w:rPr>
            </w:pPr>
            <w:r>
              <w:rPr>
                <w:rFonts w:ascii="GHEA Grapalat" w:hAnsi="GHEA Grapalat"/>
                <w:sz w:val="22"/>
                <w:szCs w:val="22"/>
                <w:lang w:val="hy-AM"/>
              </w:rPr>
              <w:t>,,Դիլիջան քաղաքի մշակույթի</w:t>
            </w:r>
          </w:p>
          <w:p w:rsidR="00C40F54" w:rsidRPr="00C40F54" w:rsidRDefault="00C40F54" w:rsidP="00C40F54">
            <w:pPr>
              <w:rPr>
                <w:rFonts w:ascii="GHEA Grapalat" w:hAnsi="GHEA Grapalat"/>
                <w:sz w:val="22"/>
                <w:szCs w:val="22"/>
                <w:lang w:val="hy-AM"/>
              </w:rPr>
            </w:pPr>
            <w:r>
              <w:rPr>
                <w:rFonts w:ascii="GHEA Grapalat" w:hAnsi="GHEA Grapalat"/>
                <w:sz w:val="22"/>
                <w:szCs w:val="22"/>
                <w:lang w:val="hy-AM"/>
              </w:rPr>
              <w:t xml:space="preserve"> պալատ,, ՀՈԱԿ</w:t>
            </w:r>
          </w:p>
          <w:p w:rsidR="00C40F54" w:rsidRPr="00C40F54" w:rsidRDefault="00C40F54" w:rsidP="00C40F54">
            <w:pPr>
              <w:rPr>
                <w:rFonts w:ascii="GHEA Grapalat" w:hAnsi="GHEA Grapalat"/>
                <w:sz w:val="22"/>
                <w:szCs w:val="22"/>
                <w:lang w:val="hy-AM"/>
              </w:rPr>
            </w:pPr>
            <w:r>
              <w:rPr>
                <w:rFonts w:ascii="GHEA Grapalat" w:hAnsi="GHEA Grapalat"/>
                <w:sz w:val="22"/>
                <w:szCs w:val="22"/>
                <w:lang w:val="hy-AM"/>
              </w:rPr>
              <w:t>ք. Դիլիջան, Մյասնիկյան 55</w:t>
            </w:r>
          </w:p>
          <w:p w:rsidR="00C40F54" w:rsidRDefault="00C40F54" w:rsidP="00C40F54">
            <w:pPr>
              <w:rPr>
                <w:rFonts w:ascii="GHEA Grapalat" w:hAnsi="GHEA Grapalat"/>
                <w:sz w:val="22"/>
                <w:szCs w:val="22"/>
                <w:lang w:val="hy-AM"/>
              </w:rPr>
            </w:pPr>
            <w:r>
              <w:rPr>
                <w:rFonts w:ascii="GHEA Grapalat" w:hAnsi="GHEA Grapalat"/>
                <w:sz w:val="22"/>
                <w:szCs w:val="22"/>
                <w:lang w:val="hy-AM"/>
              </w:rPr>
              <w:t>ՀՎՀՀ 07903304</w:t>
            </w:r>
          </w:p>
          <w:p w:rsidR="00C40F54" w:rsidRDefault="00C40F54" w:rsidP="00C40F54">
            <w:pPr>
              <w:rPr>
                <w:rFonts w:ascii="GHEA Grapalat" w:hAnsi="GHEA Grapalat"/>
                <w:sz w:val="22"/>
                <w:szCs w:val="22"/>
                <w:lang w:val="hy-AM"/>
              </w:rPr>
            </w:pPr>
            <w:r>
              <w:rPr>
                <w:rFonts w:ascii="GHEA Grapalat" w:hAnsi="GHEA Grapalat"/>
                <w:sz w:val="22"/>
                <w:szCs w:val="22"/>
                <w:lang w:val="hy-AM"/>
              </w:rPr>
              <w:t>ՀՀ 2472500208460000</w:t>
            </w:r>
          </w:p>
          <w:p w:rsidR="00C40F54" w:rsidRDefault="00C40F54" w:rsidP="00C40F54">
            <w:pPr>
              <w:rPr>
                <w:rFonts w:ascii="GHEA Grapalat" w:hAnsi="GHEA Grapalat"/>
                <w:sz w:val="22"/>
                <w:szCs w:val="22"/>
                <w:lang w:val="hy-AM"/>
              </w:rPr>
            </w:pPr>
            <w:r>
              <w:rPr>
                <w:rFonts w:ascii="GHEA Grapalat" w:hAnsi="GHEA Grapalat"/>
                <w:sz w:val="22"/>
                <w:szCs w:val="22"/>
                <w:lang w:val="hy-AM"/>
              </w:rPr>
              <w:t>,,ԱՇԻԲ,, Դիլիջանի մ/ճ</w:t>
            </w:r>
          </w:p>
          <w:p w:rsidR="00C40F54" w:rsidRDefault="00C40F54" w:rsidP="00C40F54">
            <w:pPr>
              <w:rPr>
                <w:rFonts w:ascii="GHEA Grapalat" w:hAnsi="GHEA Grapalat"/>
                <w:sz w:val="22"/>
                <w:szCs w:val="22"/>
                <w:lang w:val="hy-AM"/>
              </w:rPr>
            </w:pPr>
          </w:p>
          <w:p w:rsidR="00C40F54" w:rsidRPr="00C40F54" w:rsidRDefault="00C40F54" w:rsidP="00C40F54">
            <w:pPr>
              <w:rPr>
                <w:rFonts w:ascii="GHEA Grapalat" w:hAnsi="GHEA Grapalat"/>
                <w:sz w:val="22"/>
                <w:szCs w:val="22"/>
                <w:lang w:val="hy-AM"/>
              </w:rPr>
            </w:pPr>
            <w:r>
              <w:rPr>
                <w:rFonts w:ascii="GHEA Grapalat" w:hAnsi="GHEA Grapalat"/>
                <w:sz w:val="22"/>
                <w:szCs w:val="22"/>
                <w:lang w:val="hy-AM"/>
              </w:rPr>
              <w:t>Տնօրեն                 Ա. Սիմոնյան</w:t>
            </w:r>
          </w:p>
          <w:p w:rsidR="00EA3546" w:rsidRPr="00712340" w:rsidRDefault="00EA3546" w:rsidP="00172AB6">
            <w:pPr>
              <w:rPr>
                <w:rFonts w:ascii="GHEA Grapalat" w:hAnsi="GHEA Grapalat"/>
                <w:sz w:val="20"/>
                <w:lang w:val="hy-AM"/>
              </w:rPr>
            </w:pPr>
            <w:bookmarkStart w:id="22" w:name="_GoBack"/>
            <w:bookmarkEnd w:id="22"/>
            <w:r w:rsidRPr="00712340">
              <w:rPr>
                <w:rFonts w:ascii="GHEA Grapalat" w:hAnsi="GHEA Grapalat"/>
                <w:sz w:val="20"/>
                <w:lang w:val="hy-AM"/>
              </w:rPr>
              <w:t xml:space="preserve">           --------------------------------------------</w:t>
            </w:r>
          </w:p>
          <w:p w:rsidR="00EA3546" w:rsidRPr="00712340" w:rsidRDefault="00EA3546" w:rsidP="00172AB6">
            <w:pPr>
              <w:rPr>
                <w:rFonts w:ascii="GHEA Grapalat" w:hAnsi="GHEA Grapalat"/>
                <w:sz w:val="16"/>
                <w:szCs w:val="16"/>
                <w:lang w:val="pt-BR"/>
              </w:rPr>
            </w:pPr>
            <w:r w:rsidRPr="00712340">
              <w:rPr>
                <w:rFonts w:ascii="GHEA Grapalat" w:hAnsi="GHEA Grapalat"/>
                <w:sz w:val="20"/>
                <w:lang w:val="hy-AM"/>
              </w:rPr>
              <w:t xml:space="preserve">                       </w:t>
            </w:r>
            <w:r w:rsidRPr="00712340">
              <w:rPr>
                <w:rFonts w:ascii="GHEA Grapalat" w:hAnsi="GHEA Grapalat"/>
                <w:sz w:val="16"/>
                <w:szCs w:val="16"/>
                <w:lang w:val="pt-BR"/>
              </w:rPr>
              <w:t>(ստորագրություն)</w:t>
            </w:r>
          </w:p>
          <w:p w:rsidR="00EA3546" w:rsidRPr="00712340" w:rsidRDefault="00EA3546" w:rsidP="00172AB6">
            <w:pPr>
              <w:rPr>
                <w:rFonts w:ascii="GHEA Grapalat" w:hAnsi="GHEA Grapalat"/>
                <w:sz w:val="16"/>
                <w:szCs w:val="16"/>
                <w:lang w:val="pt-BR"/>
              </w:rPr>
            </w:pPr>
            <w:r w:rsidRPr="00712340">
              <w:rPr>
                <w:rFonts w:ascii="GHEA Grapalat" w:hAnsi="GHEA Grapalat"/>
                <w:sz w:val="16"/>
                <w:szCs w:val="16"/>
                <w:lang w:val="pt-BR"/>
              </w:rPr>
              <w:t xml:space="preserve">                                  </w:t>
            </w:r>
          </w:p>
          <w:p w:rsidR="00EA3546" w:rsidRPr="00712340" w:rsidRDefault="00EA3546" w:rsidP="00172AB6">
            <w:pPr>
              <w:rPr>
                <w:rFonts w:ascii="GHEA Grapalat" w:hAnsi="GHEA Grapalat"/>
                <w:sz w:val="16"/>
                <w:szCs w:val="16"/>
                <w:lang w:val="pt-BR"/>
              </w:rPr>
            </w:pPr>
            <w:r w:rsidRPr="00712340">
              <w:rPr>
                <w:rFonts w:ascii="GHEA Grapalat" w:hAnsi="GHEA Grapalat"/>
                <w:sz w:val="16"/>
                <w:szCs w:val="16"/>
                <w:lang w:val="pt-BR"/>
              </w:rPr>
              <w:t xml:space="preserve">                                         Կ.Տ.</w:t>
            </w:r>
          </w:p>
          <w:p w:rsidR="00EA3546" w:rsidRPr="00712340" w:rsidRDefault="00EA3546" w:rsidP="00172AB6">
            <w:pPr>
              <w:rPr>
                <w:rFonts w:ascii="GHEA Grapalat" w:hAnsi="GHEA Grapalat"/>
                <w:sz w:val="20"/>
                <w:lang w:val="pt-BR"/>
              </w:rPr>
            </w:pPr>
          </w:p>
          <w:p w:rsidR="00EA3546" w:rsidRPr="00712340" w:rsidRDefault="00EA3546" w:rsidP="00172AB6">
            <w:pPr>
              <w:rPr>
                <w:rFonts w:ascii="GHEA Grapalat" w:hAnsi="GHEA Grapalat"/>
                <w:sz w:val="20"/>
                <w:lang w:val="pt-BR"/>
              </w:rPr>
            </w:pPr>
          </w:p>
        </w:tc>
        <w:tc>
          <w:tcPr>
            <w:tcW w:w="4111" w:type="dxa"/>
          </w:tcPr>
          <w:p w:rsidR="00EA3546" w:rsidRPr="00712340" w:rsidRDefault="00EA3546" w:rsidP="00172AB6">
            <w:pPr>
              <w:spacing w:line="360" w:lineRule="auto"/>
              <w:jc w:val="center"/>
              <w:rPr>
                <w:rFonts w:ascii="GHEA Grapalat" w:hAnsi="GHEA Grapalat"/>
                <w:b/>
                <w:sz w:val="20"/>
                <w:lang w:val="nb-NO"/>
              </w:rPr>
            </w:pPr>
            <w:r w:rsidRPr="00712340">
              <w:rPr>
                <w:rFonts w:ascii="GHEA Grapalat" w:hAnsi="GHEA Grapalat"/>
                <w:b/>
                <w:sz w:val="20"/>
                <w:lang w:val="nb-NO"/>
              </w:rPr>
              <w:t>Կ Ա Տ Ա Ր Ո Ղ</w:t>
            </w:r>
          </w:p>
          <w:p w:rsidR="00EA3546" w:rsidRPr="00712340" w:rsidRDefault="00EA3546" w:rsidP="00172AB6">
            <w:pPr>
              <w:spacing w:line="360" w:lineRule="auto"/>
              <w:jc w:val="center"/>
              <w:rPr>
                <w:rFonts w:ascii="GHEA Grapalat" w:hAnsi="GHEA Grapalat"/>
                <w:b/>
                <w:sz w:val="20"/>
                <w:lang w:val="nb-NO"/>
              </w:rPr>
            </w:pPr>
          </w:p>
          <w:p w:rsidR="00EA3546" w:rsidRPr="00712340" w:rsidRDefault="00EA3546" w:rsidP="00172AB6">
            <w:pPr>
              <w:rPr>
                <w:rFonts w:ascii="GHEA Grapalat" w:hAnsi="GHEA Grapalat"/>
                <w:sz w:val="20"/>
                <w:lang w:val="pt-BR"/>
              </w:rPr>
            </w:pPr>
            <w:r w:rsidRPr="00712340">
              <w:rPr>
                <w:rFonts w:ascii="GHEA Grapalat" w:hAnsi="GHEA Grapalat"/>
                <w:sz w:val="20"/>
                <w:lang w:val="pt-BR"/>
              </w:rPr>
              <w:t xml:space="preserve">       </w:t>
            </w:r>
          </w:p>
          <w:p w:rsidR="00EA3546" w:rsidRPr="00712340" w:rsidRDefault="00EA3546" w:rsidP="00172AB6">
            <w:pPr>
              <w:rPr>
                <w:rFonts w:ascii="GHEA Grapalat" w:hAnsi="GHEA Grapalat"/>
                <w:sz w:val="20"/>
                <w:lang w:val="pt-BR"/>
              </w:rPr>
            </w:pPr>
            <w:r w:rsidRPr="00712340">
              <w:rPr>
                <w:rFonts w:ascii="GHEA Grapalat" w:hAnsi="GHEA Grapalat"/>
                <w:sz w:val="20"/>
                <w:lang w:val="pt-BR"/>
              </w:rPr>
              <w:t xml:space="preserve">         --------------------------------------------</w:t>
            </w:r>
          </w:p>
          <w:p w:rsidR="00EA3546" w:rsidRPr="00712340" w:rsidRDefault="00EA3546" w:rsidP="00172AB6">
            <w:pPr>
              <w:rPr>
                <w:rFonts w:ascii="GHEA Grapalat" w:hAnsi="GHEA Grapalat"/>
                <w:sz w:val="16"/>
                <w:szCs w:val="16"/>
                <w:lang w:val="pt-BR"/>
              </w:rPr>
            </w:pPr>
            <w:r w:rsidRPr="00712340">
              <w:rPr>
                <w:rFonts w:ascii="GHEA Grapalat" w:hAnsi="GHEA Grapalat"/>
                <w:sz w:val="20"/>
                <w:lang w:val="pt-BR"/>
              </w:rPr>
              <w:t xml:space="preserve">                       </w:t>
            </w:r>
            <w:r w:rsidRPr="00712340">
              <w:rPr>
                <w:rFonts w:ascii="GHEA Grapalat" w:hAnsi="GHEA Grapalat"/>
                <w:sz w:val="16"/>
                <w:szCs w:val="16"/>
                <w:lang w:val="pt-BR"/>
              </w:rPr>
              <w:t>(ստորագրություն)</w:t>
            </w:r>
          </w:p>
          <w:p w:rsidR="00EA3546" w:rsidRPr="00712340" w:rsidRDefault="00EA3546" w:rsidP="00172AB6">
            <w:pPr>
              <w:rPr>
                <w:rFonts w:ascii="GHEA Grapalat" w:hAnsi="GHEA Grapalat"/>
                <w:sz w:val="16"/>
                <w:szCs w:val="16"/>
                <w:lang w:val="pt-BR"/>
              </w:rPr>
            </w:pPr>
            <w:r w:rsidRPr="00712340">
              <w:rPr>
                <w:rFonts w:ascii="GHEA Grapalat" w:hAnsi="GHEA Grapalat"/>
                <w:sz w:val="16"/>
                <w:szCs w:val="16"/>
                <w:lang w:val="pt-BR"/>
              </w:rPr>
              <w:t xml:space="preserve">                                  </w:t>
            </w:r>
          </w:p>
          <w:p w:rsidR="00EA3546" w:rsidRPr="00712340" w:rsidRDefault="00EA3546" w:rsidP="00172AB6">
            <w:pPr>
              <w:rPr>
                <w:rFonts w:ascii="GHEA Grapalat" w:hAnsi="GHEA Grapalat"/>
                <w:sz w:val="16"/>
                <w:szCs w:val="16"/>
                <w:lang w:val="pt-BR"/>
              </w:rPr>
            </w:pPr>
            <w:r w:rsidRPr="00712340">
              <w:rPr>
                <w:rFonts w:ascii="GHEA Grapalat" w:hAnsi="GHEA Grapalat"/>
                <w:sz w:val="16"/>
                <w:szCs w:val="16"/>
                <w:lang w:val="pt-BR"/>
              </w:rPr>
              <w:t xml:space="preserve">                                        Կ.Տ.</w:t>
            </w:r>
          </w:p>
          <w:p w:rsidR="00EA3546" w:rsidRPr="00712340" w:rsidRDefault="00EA3546" w:rsidP="00172AB6">
            <w:pPr>
              <w:rPr>
                <w:rFonts w:ascii="GHEA Grapalat" w:hAnsi="GHEA Grapalat"/>
                <w:sz w:val="20"/>
                <w:lang w:val="pt-BR"/>
              </w:rPr>
            </w:pPr>
          </w:p>
          <w:p w:rsidR="00EA3546" w:rsidRPr="00712340" w:rsidRDefault="00EA3546" w:rsidP="00172AB6">
            <w:pPr>
              <w:spacing w:line="360" w:lineRule="auto"/>
              <w:jc w:val="center"/>
              <w:rPr>
                <w:rFonts w:ascii="GHEA Grapalat" w:hAnsi="GHEA Grapalat"/>
                <w:b/>
                <w:sz w:val="20"/>
                <w:lang w:val="nb-NO"/>
              </w:rPr>
            </w:pPr>
          </w:p>
        </w:tc>
      </w:tr>
    </w:tbl>
    <w:p w:rsidR="00EA3546" w:rsidRPr="00712340" w:rsidRDefault="00EA3546" w:rsidP="00EA3546">
      <w:pPr>
        <w:ind w:firstLine="709"/>
        <w:jc w:val="center"/>
        <w:rPr>
          <w:rFonts w:ascii="GHEA Grapalat" w:hAnsi="GHEA Grapalat"/>
          <w:b/>
          <w:sz w:val="20"/>
          <w:lang w:val="nb-NO"/>
        </w:rPr>
      </w:pPr>
    </w:p>
    <w:p w:rsidR="00EA3546" w:rsidRPr="00712340" w:rsidRDefault="00EA3546" w:rsidP="00EA3546">
      <w:pPr>
        <w:ind w:firstLine="709"/>
        <w:rPr>
          <w:rFonts w:ascii="GHEA Grapalat" w:hAnsi="GHEA Grapalat" w:cs="Sylfaen"/>
          <w:i/>
          <w:sz w:val="20"/>
          <w:szCs w:val="20"/>
          <w:lang w:val="nb-NO"/>
        </w:rPr>
      </w:pPr>
      <w:r w:rsidRPr="00712340">
        <w:rPr>
          <w:rFonts w:ascii="GHEA Grapalat" w:hAnsi="GHEA Grapalat" w:cs="Sylfaen"/>
          <w:i/>
          <w:sz w:val="20"/>
          <w:szCs w:val="20"/>
          <w:lang w:val="pt-BR"/>
        </w:rPr>
        <w:t>Անհրաժեշտության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դեպքում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պայմանագրում</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կարող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են</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ներառվել</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ՀՀ</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օրենսդրությանը</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չհակասող</w:t>
      </w:r>
      <w:r w:rsidRPr="00712340">
        <w:rPr>
          <w:rFonts w:ascii="GHEA Grapalat" w:hAnsi="GHEA Grapalat" w:cs="Sylfaen"/>
          <w:i/>
          <w:sz w:val="20"/>
          <w:szCs w:val="20"/>
          <w:lang w:val="nb-NO"/>
        </w:rPr>
        <w:t xml:space="preserve"> </w:t>
      </w:r>
      <w:r w:rsidRPr="00712340">
        <w:rPr>
          <w:rFonts w:ascii="GHEA Grapalat" w:hAnsi="GHEA Grapalat" w:cs="Sylfaen"/>
          <w:i/>
          <w:sz w:val="20"/>
          <w:szCs w:val="20"/>
          <w:lang w:val="pt-BR"/>
        </w:rPr>
        <w:t>դրույթներ</w:t>
      </w:r>
      <w:r w:rsidRPr="00712340">
        <w:rPr>
          <w:rFonts w:ascii="GHEA Grapalat" w:hAnsi="GHEA Grapalat" w:cs="Sylfaen"/>
          <w:i/>
          <w:sz w:val="20"/>
          <w:szCs w:val="20"/>
          <w:lang w:val="nb-NO"/>
        </w:rPr>
        <w:t>։</w:t>
      </w:r>
    </w:p>
    <w:p w:rsidR="00EA3546" w:rsidRPr="00712340" w:rsidRDefault="00EA3546" w:rsidP="00EA3546">
      <w:pPr>
        <w:autoSpaceDE w:val="0"/>
        <w:autoSpaceDN w:val="0"/>
        <w:adjustRightInd w:val="0"/>
        <w:jc w:val="right"/>
        <w:rPr>
          <w:rFonts w:ascii="GHEA Grapalat" w:hAnsi="GHEA Grapalat" w:cs="TimesArmenianPSMT"/>
          <w:sz w:val="20"/>
          <w:szCs w:val="20"/>
          <w:lang w:val="nb-NO"/>
        </w:rPr>
      </w:pPr>
    </w:p>
    <w:p w:rsidR="00EA3546" w:rsidRPr="00712340" w:rsidRDefault="00EA3546" w:rsidP="00EA3546">
      <w:pPr>
        <w:rPr>
          <w:rFonts w:ascii="GHEA Grapalat" w:hAnsi="GHEA Grapalat"/>
          <w:sz w:val="20"/>
          <w:szCs w:val="20"/>
          <w:lang w:val="hy-AM"/>
        </w:rPr>
      </w:pPr>
    </w:p>
    <w:p w:rsidR="00EA3546" w:rsidRPr="00712340" w:rsidRDefault="00EA3546" w:rsidP="00EA3546">
      <w:pPr>
        <w:jc w:val="right"/>
        <w:rPr>
          <w:rFonts w:ascii="GHEA Grapalat" w:hAnsi="GHEA Grapalat"/>
          <w:i/>
          <w:sz w:val="18"/>
          <w:lang w:val="hy-AM"/>
        </w:rPr>
      </w:pPr>
      <w:r w:rsidRPr="00712340">
        <w:rPr>
          <w:rFonts w:ascii="GHEA Grapalat" w:hAnsi="GHEA Grapalat"/>
          <w:i/>
          <w:sz w:val="18"/>
          <w:lang w:val="hy-AM"/>
        </w:rPr>
        <w:br w:type="page"/>
      </w:r>
      <w:r w:rsidRPr="00712340">
        <w:rPr>
          <w:rFonts w:ascii="GHEA Grapalat" w:hAnsi="GHEA Grapalat"/>
          <w:i/>
          <w:sz w:val="18"/>
          <w:lang w:val="hy-AM"/>
        </w:rPr>
        <w:lastRenderedPageBreak/>
        <w:t>Հավելված N 1</w:t>
      </w:r>
    </w:p>
    <w:p w:rsidR="00EA3546" w:rsidRPr="00712340" w:rsidRDefault="00EA3546" w:rsidP="00EA3546">
      <w:pPr>
        <w:jc w:val="right"/>
        <w:rPr>
          <w:rFonts w:ascii="GHEA Grapalat" w:hAnsi="GHEA Grapalat"/>
          <w:i/>
          <w:sz w:val="18"/>
          <w:lang w:val="hy-AM"/>
        </w:rPr>
      </w:pPr>
      <w:r w:rsidRPr="00712340">
        <w:rPr>
          <w:rFonts w:ascii="GHEA Grapalat" w:hAnsi="GHEA Grapalat"/>
          <w:i/>
          <w:sz w:val="18"/>
          <w:lang w:val="hy-AM"/>
        </w:rPr>
        <w:t xml:space="preserve">«         »              20  թ. կնքված </w:t>
      </w:r>
    </w:p>
    <w:p w:rsidR="00EA3546" w:rsidRPr="00712340" w:rsidRDefault="00EA3546" w:rsidP="00EA3546">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EA3546" w:rsidRPr="00712340" w:rsidRDefault="00EA3546" w:rsidP="00EA3546">
      <w:pPr>
        <w:jc w:val="center"/>
        <w:rPr>
          <w:rFonts w:ascii="GHEA Grapalat" w:hAnsi="GHEA Grapalat"/>
          <w:sz w:val="18"/>
          <w:lang w:val="hy-AM"/>
        </w:rPr>
      </w:pPr>
    </w:p>
    <w:p w:rsidR="00EA3546" w:rsidRPr="00712340" w:rsidRDefault="00EA3546" w:rsidP="00EA3546">
      <w:pPr>
        <w:jc w:val="center"/>
        <w:rPr>
          <w:rFonts w:ascii="GHEA Grapalat" w:hAnsi="GHEA Grapalat"/>
          <w:sz w:val="20"/>
          <w:lang w:val="hy-AM"/>
        </w:rPr>
      </w:pPr>
    </w:p>
    <w:p w:rsidR="00EA3546" w:rsidRPr="00712340" w:rsidRDefault="00EA3546" w:rsidP="00EA3546">
      <w:pPr>
        <w:jc w:val="center"/>
        <w:rPr>
          <w:rFonts w:ascii="GHEA Grapalat" w:hAnsi="GHEA Grapalat"/>
          <w:sz w:val="20"/>
          <w:lang w:val="hy-AM"/>
        </w:rPr>
      </w:pPr>
      <w:r w:rsidRPr="00712340">
        <w:rPr>
          <w:rFonts w:ascii="GHEA Grapalat" w:hAnsi="GHEA Grapalat"/>
          <w:sz w:val="20"/>
          <w:lang w:val="hy-AM"/>
        </w:rPr>
        <w:t>ՏԵԽՆԻԿԱԿԱՆ ԲՆՈՒԹԱԳԻՐ - ԳՆՄԱՆ ԺԱՄԱՆԱԿԱՑՈՒՅՑ*</w:t>
      </w:r>
    </w:p>
    <w:p w:rsidR="00EA3546" w:rsidRPr="00712340" w:rsidRDefault="00EA3546" w:rsidP="00EA3546">
      <w:pPr>
        <w:jc w:val="right"/>
        <w:rPr>
          <w:rFonts w:ascii="GHEA Grapalat" w:hAnsi="GHEA Grapalat"/>
          <w:sz w:val="20"/>
          <w:lang w:val="hy-AM"/>
        </w:rPr>
      </w:pP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r>
      <w:r w:rsidRPr="00712340">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09"/>
        <w:gridCol w:w="966"/>
        <w:gridCol w:w="1127"/>
        <w:gridCol w:w="1127"/>
        <w:gridCol w:w="1042"/>
        <w:gridCol w:w="1370"/>
      </w:tblGrid>
      <w:tr w:rsidR="00EA3546" w:rsidRPr="00712340" w:rsidTr="00172AB6">
        <w:tc>
          <w:tcPr>
            <w:tcW w:w="9939" w:type="dxa"/>
            <w:gridSpan w:val="8"/>
          </w:tcPr>
          <w:p w:rsidR="00EA3546" w:rsidRPr="00712340" w:rsidRDefault="00EA3546" w:rsidP="00172AB6">
            <w:pPr>
              <w:jc w:val="center"/>
              <w:rPr>
                <w:rFonts w:ascii="GHEA Grapalat" w:hAnsi="GHEA Grapalat"/>
                <w:sz w:val="18"/>
              </w:rPr>
            </w:pPr>
            <w:r w:rsidRPr="00712340">
              <w:rPr>
                <w:rFonts w:ascii="GHEA Grapalat" w:hAnsi="GHEA Grapalat"/>
                <w:sz w:val="18"/>
              </w:rPr>
              <w:t>Ծառայության</w:t>
            </w:r>
          </w:p>
        </w:tc>
      </w:tr>
      <w:tr w:rsidR="00EA3546" w:rsidRPr="00712340" w:rsidTr="00172AB6">
        <w:trPr>
          <w:trHeight w:val="219"/>
        </w:trPr>
        <w:tc>
          <w:tcPr>
            <w:tcW w:w="1451" w:type="dxa"/>
            <w:vMerge w:val="restart"/>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530" w:type="dxa"/>
            <w:vMerge w:val="restart"/>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տեխնիկական բնութագիրը</w:t>
            </w:r>
          </w:p>
        </w:tc>
        <w:tc>
          <w:tcPr>
            <w:tcW w:w="1280" w:type="dxa"/>
            <w:vMerge w:val="restart"/>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չափման միավորը</w:t>
            </w:r>
          </w:p>
        </w:tc>
        <w:tc>
          <w:tcPr>
            <w:tcW w:w="1127" w:type="dxa"/>
            <w:vMerge w:val="restart"/>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ընդհանուր գինը/ՀՀ դրամ</w:t>
            </w:r>
          </w:p>
        </w:tc>
        <w:tc>
          <w:tcPr>
            <w:tcW w:w="1127" w:type="dxa"/>
            <w:vMerge w:val="restart"/>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ընդհանուր քանակը</w:t>
            </w:r>
          </w:p>
        </w:tc>
        <w:tc>
          <w:tcPr>
            <w:tcW w:w="2015" w:type="dxa"/>
            <w:gridSpan w:val="2"/>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մատուցման</w:t>
            </w:r>
          </w:p>
        </w:tc>
      </w:tr>
      <w:tr w:rsidR="00EA3546" w:rsidRPr="00712340" w:rsidTr="00172AB6">
        <w:trPr>
          <w:trHeight w:val="445"/>
        </w:trPr>
        <w:tc>
          <w:tcPr>
            <w:tcW w:w="1451" w:type="dxa"/>
            <w:vMerge/>
            <w:vAlign w:val="center"/>
          </w:tcPr>
          <w:p w:rsidR="00EA3546" w:rsidRPr="00712340" w:rsidRDefault="00EA3546" w:rsidP="00172AB6">
            <w:pPr>
              <w:jc w:val="center"/>
              <w:rPr>
                <w:rFonts w:ascii="GHEA Grapalat" w:hAnsi="GHEA Grapalat"/>
                <w:sz w:val="18"/>
              </w:rPr>
            </w:pPr>
          </w:p>
        </w:tc>
        <w:tc>
          <w:tcPr>
            <w:tcW w:w="1530" w:type="dxa"/>
            <w:vMerge/>
            <w:vAlign w:val="center"/>
          </w:tcPr>
          <w:p w:rsidR="00EA3546" w:rsidRPr="00712340" w:rsidRDefault="00EA3546" w:rsidP="00172AB6">
            <w:pPr>
              <w:jc w:val="center"/>
              <w:rPr>
                <w:rFonts w:ascii="GHEA Grapalat" w:hAnsi="GHEA Grapalat"/>
                <w:sz w:val="18"/>
              </w:rPr>
            </w:pPr>
          </w:p>
        </w:tc>
        <w:tc>
          <w:tcPr>
            <w:tcW w:w="1409" w:type="dxa"/>
            <w:vMerge/>
            <w:vAlign w:val="center"/>
          </w:tcPr>
          <w:p w:rsidR="00EA3546" w:rsidRPr="00712340" w:rsidRDefault="00EA3546" w:rsidP="00172AB6">
            <w:pPr>
              <w:jc w:val="center"/>
              <w:rPr>
                <w:rFonts w:ascii="GHEA Grapalat" w:hAnsi="GHEA Grapalat"/>
                <w:sz w:val="18"/>
              </w:rPr>
            </w:pPr>
          </w:p>
        </w:tc>
        <w:tc>
          <w:tcPr>
            <w:tcW w:w="1280" w:type="dxa"/>
            <w:vMerge/>
            <w:vAlign w:val="center"/>
          </w:tcPr>
          <w:p w:rsidR="00EA3546" w:rsidRPr="00712340" w:rsidRDefault="00EA3546" w:rsidP="00172AB6">
            <w:pPr>
              <w:jc w:val="center"/>
              <w:rPr>
                <w:rFonts w:ascii="GHEA Grapalat" w:hAnsi="GHEA Grapalat"/>
                <w:sz w:val="18"/>
              </w:rPr>
            </w:pPr>
          </w:p>
        </w:tc>
        <w:tc>
          <w:tcPr>
            <w:tcW w:w="1127" w:type="dxa"/>
            <w:vMerge/>
            <w:vAlign w:val="center"/>
          </w:tcPr>
          <w:p w:rsidR="00EA3546" w:rsidRPr="00712340" w:rsidRDefault="00EA3546" w:rsidP="00172AB6">
            <w:pPr>
              <w:jc w:val="center"/>
              <w:rPr>
                <w:rFonts w:ascii="GHEA Grapalat" w:hAnsi="GHEA Grapalat"/>
                <w:sz w:val="18"/>
              </w:rPr>
            </w:pPr>
          </w:p>
        </w:tc>
        <w:tc>
          <w:tcPr>
            <w:tcW w:w="1127" w:type="dxa"/>
            <w:vMerge/>
            <w:vAlign w:val="center"/>
          </w:tcPr>
          <w:p w:rsidR="00EA3546" w:rsidRPr="00712340" w:rsidRDefault="00EA3546" w:rsidP="00172AB6">
            <w:pPr>
              <w:jc w:val="center"/>
              <w:rPr>
                <w:rFonts w:ascii="GHEA Grapalat" w:hAnsi="GHEA Grapalat"/>
                <w:sz w:val="18"/>
              </w:rPr>
            </w:pPr>
          </w:p>
        </w:tc>
        <w:tc>
          <w:tcPr>
            <w:tcW w:w="865" w:type="dxa"/>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հասցեն</w:t>
            </w:r>
          </w:p>
        </w:tc>
        <w:tc>
          <w:tcPr>
            <w:tcW w:w="1150" w:type="dxa"/>
            <w:vAlign w:val="center"/>
          </w:tcPr>
          <w:p w:rsidR="00EA3546" w:rsidRPr="00712340" w:rsidRDefault="00EA3546" w:rsidP="00172AB6">
            <w:pPr>
              <w:jc w:val="center"/>
              <w:rPr>
                <w:rFonts w:ascii="GHEA Grapalat" w:hAnsi="GHEA Grapalat"/>
                <w:sz w:val="18"/>
              </w:rPr>
            </w:pPr>
            <w:r w:rsidRPr="00712340">
              <w:rPr>
                <w:rFonts w:ascii="GHEA Grapalat" w:hAnsi="GHEA Grapalat"/>
                <w:sz w:val="18"/>
              </w:rPr>
              <w:t>Ժամկետը**</w:t>
            </w:r>
          </w:p>
        </w:tc>
      </w:tr>
      <w:tr w:rsidR="00EA3546" w:rsidRPr="00712340" w:rsidTr="00172AB6">
        <w:trPr>
          <w:trHeight w:val="246"/>
        </w:trPr>
        <w:tc>
          <w:tcPr>
            <w:tcW w:w="1451" w:type="dxa"/>
          </w:tcPr>
          <w:p w:rsidR="00EA3546" w:rsidRPr="00990A78" w:rsidRDefault="00990A78" w:rsidP="00172AB6">
            <w:pPr>
              <w:jc w:val="center"/>
              <w:rPr>
                <w:rFonts w:ascii="GHEA Grapalat" w:hAnsi="GHEA Grapalat"/>
                <w:sz w:val="20"/>
                <w:lang w:val="hy-AM"/>
              </w:rPr>
            </w:pPr>
            <w:r>
              <w:rPr>
                <w:rFonts w:ascii="GHEA Grapalat" w:hAnsi="GHEA Grapalat"/>
                <w:sz w:val="20"/>
                <w:lang w:val="hy-AM"/>
              </w:rPr>
              <w:t>1</w:t>
            </w:r>
          </w:p>
        </w:tc>
        <w:tc>
          <w:tcPr>
            <w:tcW w:w="1530" w:type="dxa"/>
          </w:tcPr>
          <w:p w:rsidR="00EA3546" w:rsidRPr="00A31B55" w:rsidRDefault="00A31B55" w:rsidP="00172AB6">
            <w:pPr>
              <w:jc w:val="center"/>
              <w:rPr>
                <w:rFonts w:ascii="GHEA Grapalat" w:hAnsi="GHEA Grapalat"/>
                <w:sz w:val="20"/>
                <w:lang w:val="hy-AM"/>
              </w:rPr>
            </w:pPr>
            <w:r>
              <w:rPr>
                <w:rFonts w:ascii="GHEA Grapalat" w:hAnsi="GHEA Grapalat"/>
                <w:sz w:val="20"/>
                <w:lang w:val="hy-AM"/>
              </w:rPr>
              <w:t>79951110</w:t>
            </w:r>
          </w:p>
        </w:tc>
        <w:tc>
          <w:tcPr>
            <w:tcW w:w="1409" w:type="dxa"/>
          </w:tcPr>
          <w:p w:rsidR="00EA3546" w:rsidRPr="00990A78" w:rsidRDefault="00A12425" w:rsidP="00172AB6">
            <w:pPr>
              <w:jc w:val="center"/>
              <w:rPr>
                <w:rFonts w:ascii="GHEA Grapalat" w:hAnsi="GHEA Grapalat"/>
                <w:sz w:val="20"/>
                <w:lang w:val="hy-AM"/>
              </w:rPr>
            </w:pPr>
            <w:r>
              <w:rPr>
                <w:rFonts w:ascii="GHEA Grapalat" w:hAnsi="GHEA Grapalat"/>
                <w:sz w:val="20"/>
                <w:lang w:val="hy-AM"/>
              </w:rPr>
              <w:t>Դիլիջան համայնքի ամանորյա</w:t>
            </w:r>
            <w:r w:rsidR="00990A78">
              <w:rPr>
                <w:rFonts w:ascii="GHEA Grapalat" w:hAnsi="GHEA Grapalat"/>
                <w:sz w:val="20"/>
                <w:lang w:val="hy-AM"/>
              </w:rPr>
              <w:t xml:space="preserve"> տոնական ձևավորում</w:t>
            </w:r>
          </w:p>
        </w:tc>
        <w:tc>
          <w:tcPr>
            <w:tcW w:w="1280" w:type="dxa"/>
          </w:tcPr>
          <w:p w:rsidR="00EA3546" w:rsidRPr="00990A78" w:rsidRDefault="00990A78" w:rsidP="00172AB6">
            <w:pPr>
              <w:jc w:val="center"/>
              <w:rPr>
                <w:rFonts w:ascii="GHEA Grapalat" w:hAnsi="GHEA Grapalat"/>
                <w:sz w:val="20"/>
                <w:lang w:val="hy-AM"/>
              </w:rPr>
            </w:pPr>
            <w:r>
              <w:rPr>
                <w:rFonts w:ascii="GHEA Grapalat" w:hAnsi="GHEA Grapalat"/>
                <w:sz w:val="20"/>
                <w:lang w:val="hy-AM"/>
              </w:rPr>
              <w:t>դրամ</w:t>
            </w:r>
          </w:p>
        </w:tc>
        <w:tc>
          <w:tcPr>
            <w:tcW w:w="1127" w:type="dxa"/>
          </w:tcPr>
          <w:p w:rsidR="00EA3546" w:rsidRPr="00712340" w:rsidRDefault="00EA3546" w:rsidP="00172AB6">
            <w:pPr>
              <w:jc w:val="center"/>
              <w:rPr>
                <w:rFonts w:ascii="GHEA Grapalat" w:hAnsi="GHEA Grapalat"/>
                <w:sz w:val="20"/>
              </w:rPr>
            </w:pPr>
          </w:p>
        </w:tc>
        <w:tc>
          <w:tcPr>
            <w:tcW w:w="1127" w:type="dxa"/>
          </w:tcPr>
          <w:p w:rsidR="00EA3546" w:rsidRPr="00990A78" w:rsidRDefault="00990A78" w:rsidP="00172AB6">
            <w:pPr>
              <w:jc w:val="center"/>
              <w:rPr>
                <w:rFonts w:ascii="GHEA Grapalat" w:hAnsi="GHEA Grapalat"/>
                <w:sz w:val="20"/>
                <w:lang w:val="hy-AM"/>
              </w:rPr>
            </w:pPr>
            <w:r>
              <w:rPr>
                <w:rFonts w:ascii="GHEA Grapalat" w:hAnsi="GHEA Grapalat"/>
                <w:sz w:val="20"/>
                <w:lang w:val="hy-AM"/>
              </w:rPr>
              <w:t>1</w:t>
            </w:r>
          </w:p>
        </w:tc>
        <w:tc>
          <w:tcPr>
            <w:tcW w:w="865" w:type="dxa"/>
          </w:tcPr>
          <w:p w:rsidR="00EA3546" w:rsidRPr="00990A78" w:rsidRDefault="00990A78" w:rsidP="00172AB6">
            <w:pPr>
              <w:jc w:val="center"/>
              <w:rPr>
                <w:rFonts w:ascii="GHEA Grapalat" w:hAnsi="GHEA Grapalat"/>
                <w:sz w:val="20"/>
                <w:lang w:val="hy-AM"/>
              </w:rPr>
            </w:pPr>
            <w:r>
              <w:rPr>
                <w:rFonts w:ascii="GHEA Grapalat" w:hAnsi="GHEA Grapalat"/>
                <w:sz w:val="20"/>
                <w:lang w:val="hy-AM"/>
              </w:rPr>
              <w:t>Դիլիջան համայնք</w:t>
            </w:r>
          </w:p>
        </w:tc>
        <w:tc>
          <w:tcPr>
            <w:tcW w:w="1150" w:type="dxa"/>
          </w:tcPr>
          <w:p w:rsidR="00EA3546" w:rsidRPr="00990A78" w:rsidRDefault="00990A78" w:rsidP="00172AB6">
            <w:pPr>
              <w:jc w:val="center"/>
              <w:rPr>
                <w:rFonts w:ascii="GHEA Grapalat" w:hAnsi="GHEA Grapalat"/>
                <w:sz w:val="20"/>
                <w:lang w:val="hy-AM"/>
              </w:rPr>
            </w:pPr>
            <w:r>
              <w:rPr>
                <w:rFonts w:ascii="GHEA Grapalat" w:hAnsi="GHEA Grapalat"/>
                <w:sz w:val="20"/>
                <w:lang w:val="hy-AM"/>
              </w:rPr>
              <w:t>25.12.2019թ.</w:t>
            </w:r>
          </w:p>
        </w:tc>
      </w:tr>
      <w:tr w:rsidR="00EA3546" w:rsidRPr="00712340" w:rsidTr="00172AB6">
        <w:tc>
          <w:tcPr>
            <w:tcW w:w="1451" w:type="dxa"/>
          </w:tcPr>
          <w:p w:rsidR="00EA3546" w:rsidRPr="00712340" w:rsidRDefault="00EA3546" w:rsidP="00172AB6">
            <w:pPr>
              <w:jc w:val="center"/>
              <w:rPr>
                <w:rFonts w:ascii="GHEA Grapalat" w:hAnsi="GHEA Grapalat"/>
                <w:sz w:val="20"/>
              </w:rPr>
            </w:pPr>
          </w:p>
        </w:tc>
        <w:tc>
          <w:tcPr>
            <w:tcW w:w="1530" w:type="dxa"/>
          </w:tcPr>
          <w:p w:rsidR="00EA3546" w:rsidRPr="00712340" w:rsidRDefault="00EA3546" w:rsidP="00172AB6">
            <w:pPr>
              <w:jc w:val="center"/>
              <w:rPr>
                <w:rFonts w:ascii="GHEA Grapalat" w:hAnsi="GHEA Grapalat"/>
                <w:sz w:val="20"/>
              </w:rPr>
            </w:pPr>
          </w:p>
        </w:tc>
        <w:tc>
          <w:tcPr>
            <w:tcW w:w="1409" w:type="dxa"/>
          </w:tcPr>
          <w:p w:rsidR="00EA3546" w:rsidRPr="00712340" w:rsidRDefault="00EA3546" w:rsidP="00172AB6">
            <w:pPr>
              <w:jc w:val="center"/>
              <w:rPr>
                <w:rFonts w:ascii="GHEA Grapalat" w:hAnsi="GHEA Grapalat"/>
                <w:sz w:val="20"/>
              </w:rPr>
            </w:pPr>
          </w:p>
        </w:tc>
        <w:tc>
          <w:tcPr>
            <w:tcW w:w="1280" w:type="dxa"/>
          </w:tcPr>
          <w:p w:rsidR="00EA3546" w:rsidRPr="00712340" w:rsidRDefault="00EA3546" w:rsidP="00172AB6">
            <w:pPr>
              <w:jc w:val="center"/>
              <w:rPr>
                <w:rFonts w:ascii="GHEA Grapalat" w:hAnsi="GHEA Grapalat"/>
                <w:sz w:val="20"/>
              </w:rPr>
            </w:pPr>
          </w:p>
        </w:tc>
        <w:tc>
          <w:tcPr>
            <w:tcW w:w="1127" w:type="dxa"/>
          </w:tcPr>
          <w:p w:rsidR="00EA3546" w:rsidRPr="00712340" w:rsidRDefault="00EA3546" w:rsidP="00172AB6">
            <w:pPr>
              <w:jc w:val="center"/>
              <w:rPr>
                <w:rFonts w:ascii="GHEA Grapalat" w:hAnsi="GHEA Grapalat"/>
                <w:sz w:val="20"/>
              </w:rPr>
            </w:pPr>
          </w:p>
        </w:tc>
        <w:tc>
          <w:tcPr>
            <w:tcW w:w="1127" w:type="dxa"/>
          </w:tcPr>
          <w:p w:rsidR="00EA3546" w:rsidRPr="00712340" w:rsidRDefault="00EA3546" w:rsidP="00172AB6">
            <w:pPr>
              <w:jc w:val="center"/>
              <w:rPr>
                <w:rFonts w:ascii="GHEA Grapalat" w:hAnsi="GHEA Grapalat"/>
                <w:sz w:val="20"/>
              </w:rPr>
            </w:pPr>
          </w:p>
        </w:tc>
        <w:tc>
          <w:tcPr>
            <w:tcW w:w="865" w:type="dxa"/>
          </w:tcPr>
          <w:p w:rsidR="00EA3546" w:rsidRPr="00712340" w:rsidRDefault="00EA3546" w:rsidP="00172AB6">
            <w:pPr>
              <w:jc w:val="center"/>
              <w:rPr>
                <w:rFonts w:ascii="GHEA Grapalat" w:hAnsi="GHEA Grapalat"/>
                <w:sz w:val="20"/>
              </w:rPr>
            </w:pPr>
          </w:p>
        </w:tc>
        <w:tc>
          <w:tcPr>
            <w:tcW w:w="1150" w:type="dxa"/>
          </w:tcPr>
          <w:p w:rsidR="00EA3546" w:rsidRPr="00712340" w:rsidRDefault="00EA3546" w:rsidP="00172AB6">
            <w:pPr>
              <w:jc w:val="center"/>
              <w:rPr>
                <w:rFonts w:ascii="GHEA Grapalat" w:hAnsi="GHEA Grapalat"/>
                <w:sz w:val="20"/>
              </w:rPr>
            </w:pPr>
          </w:p>
        </w:tc>
      </w:tr>
    </w:tbl>
    <w:p w:rsidR="00EA3546" w:rsidRPr="00712340" w:rsidRDefault="00EA3546" w:rsidP="00EA3546">
      <w:pPr>
        <w:jc w:val="center"/>
        <w:rPr>
          <w:rFonts w:ascii="GHEA Grapalat" w:hAnsi="GHEA Grapalat"/>
          <w:sz w:val="20"/>
        </w:rPr>
      </w:pPr>
    </w:p>
    <w:p w:rsidR="00EA3546" w:rsidRPr="00712340" w:rsidRDefault="00EA3546" w:rsidP="00EA3546">
      <w:pPr>
        <w:jc w:val="both"/>
        <w:rPr>
          <w:rFonts w:ascii="GHEA Grapalat" w:hAnsi="GHEA Grapalat"/>
          <w:sz w:val="20"/>
        </w:rPr>
      </w:pPr>
      <w:r w:rsidRPr="00712340">
        <w:rPr>
          <w:rFonts w:ascii="GHEA Grapalat" w:hAnsi="GHEA Grapalat"/>
          <w:sz w:val="20"/>
        </w:rPr>
        <w:t xml:space="preserve"> </w:t>
      </w:r>
      <w:r w:rsidRPr="00712340">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rsidR="00EA3546" w:rsidRPr="00712340" w:rsidRDefault="00EA3546" w:rsidP="00EA3546">
      <w:pPr>
        <w:jc w:val="both"/>
        <w:rPr>
          <w:rFonts w:ascii="GHEA Grapalat" w:hAnsi="GHEA Grapalat"/>
          <w:i/>
          <w:sz w:val="20"/>
        </w:rPr>
      </w:pPr>
      <w:r w:rsidRPr="00712340">
        <w:rPr>
          <w:rFonts w:ascii="GHEA Grapalat" w:hAnsi="GHEA Grapalat"/>
          <w:i/>
          <w:sz w:val="20"/>
        </w:rPr>
        <w:t xml:space="preserve">** </w:t>
      </w:r>
      <w:r w:rsidRPr="00712340">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EA3546" w:rsidRPr="00712340" w:rsidRDefault="00EA3546" w:rsidP="00EA3546">
      <w:pPr>
        <w:jc w:val="both"/>
        <w:rPr>
          <w:rFonts w:ascii="GHEA Grapalat" w:hAnsi="GHEA Grapalat"/>
          <w:sz w:val="20"/>
        </w:rPr>
      </w:pPr>
    </w:p>
    <w:p w:rsidR="00EA3546" w:rsidRPr="00712340" w:rsidRDefault="00EA3546" w:rsidP="00EA3546">
      <w:pPr>
        <w:jc w:val="both"/>
        <w:rPr>
          <w:rFonts w:ascii="GHEA Grapalat" w:hAnsi="GHEA Grapalat"/>
          <w:sz w:val="20"/>
        </w:rPr>
      </w:pPr>
    </w:p>
    <w:p w:rsidR="00EA3546" w:rsidRPr="00712340" w:rsidRDefault="00EA3546" w:rsidP="00EA3546">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EA3546" w:rsidRPr="00712340" w:rsidTr="00172AB6">
        <w:trPr>
          <w:jc w:val="center"/>
        </w:trPr>
        <w:tc>
          <w:tcPr>
            <w:tcW w:w="4536" w:type="dxa"/>
          </w:tcPr>
          <w:p w:rsidR="00EA3546" w:rsidRPr="00712340" w:rsidRDefault="00EA3546" w:rsidP="00172AB6">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C40F54" w:rsidRDefault="00C40F54" w:rsidP="00172AB6">
            <w:pPr>
              <w:rPr>
                <w:rFonts w:ascii="GHEA Grapalat" w:hAnsi="GHEA Grapalat"/>
                <w:sz w:val="22"/>
                <w:szCs w:val="22"/>
                <w:lang w:val="hy-AM"/>
              </w:rPr>
            </w:pPr>
            <w:r>
              <w:rPr>
                <w:rFonts w:ascii="GHEA Grapalat" w:hAnsi="GHEA Grapalat"/>
                <w:sz w:val="22"/>
                <w:szCs w:val="22"/>
                <w:lang w:val="hy-AM"/>
              </w:rPr>
              <w:t>,,Դիլիջան քաղաքի մշակույթի</w:t>
            </w:r>
          </w:p>
          <w:p w:rsidR="00EA3546" w:rsidRPr="00C40F54" w:rsidRDefault="00C40F54" w:rsidP="00172AB6">
            <w:pPr>
              <w:rPr>
                <w:rFonts w:ascii="GHEA Grapalat" w:hAnsi="GHEA Grapalat"/>
                <w:sz w:val="22"/>
                <w:szCs w:val="22"/>
                <w:lang w:val="hy-AM"/>
              </w:rPr>
            </w:pPr>
            <w:r>
              <w:rPr>
                <w:rFonts w:ascii="GHEA Grapalat" w:hAnsi="GHEA Grapalat"/>
                <w:sz w:val="22"/>
                <w:szCs w:val="22"/>
                <w:lang w:val="hy-AM"/>
              </w:rPr>
              <w:t xml:space="preserve"> պալատ,, ՀՈԱԿ</w:t>
            </w:r>
          </w:p>
          <w:p w:rsidR="00EA3546" w:rsidRPr="00C40F54" w:rsidRDefault="00C40F54" w:rsidP="00172AB6">
            <w:pPr>
              <w:rPr>
                <w:rFonts w:ascii="GHEA Grapalat" w:hAnsi="GHEA Grapalat"/>
                <w:sz w:val="22"/>
                <w:szCs w:val="22"/>
                <w:lang w:val="hy-AM"/>
              </w:rPr>
            </w:pPr>
            <w:r>
              <w:rPr>
                <w:rFonts w:ascii="GHEA Grapalat" w:hAnsi="GHEA Grapalat"/>
                <w:sz w:val="22"/>
                <w:szCs w:val="22"/>
                <w:lang w:val="hy-AM"/>
              </w:rPr>
              <w:t>ք. Դիլիջան, Մյասնիկյան 55</w:t>
            </w:r>
          </w:p>
          <w:p w:rsidR="00EA3546" w:rsidRDefault="00C40F54" w:rsidP="00172AB6">
            <w:pPr>
              <w:rPr>
                <w:rFonts w:ascii="GHEA Grapalat" w:hAnsi="GHEA Grapalat"/>
                <w:sz w:val="22"/>
                <w:szCs w:val="22"/>
                <w:lang w:val="hy-AM"/>
              </w:rPr>
            </w:pPr>
            <w:r>
              <w:rPr>
                <w:rFonts w:ascii="GHEA Grapalat" w:hAnsi="GHEA Grapalat"/>
                <w:sz w:val="22"/>
                <w:szCs w:val="22"/>
                <w:lang w:val="hy-AM"/>
              </w:rPr>
              <w:t>ՀՎՀՀ 07903304</w:t>
            </w:r>
          </w:p>
          <w:p w:rsidR="00C40F54" w:rsidRDefault="00C40F54" w:rsidP="00172AB6">
            <w:pPr>
              <w:rPr>
                <w:rFonts w:ascii="GHEA Grapalat" w:hAnsi="GHEA Grapalat"/>
                <w:sz w:val="22"/>
                <w:szCs w:val="22"/>
                <w:lang w:val="hy-AM"/>
              </w:rPr>
            </w:pPr>
            <w:r>
              <w:rPr>
                <w:rFonts w:ascii="GHEA Grapalat" w:hAnsi="GHEA Grapalat"/>
                <w:sz w:val="22"/>
                <w:szCs w:val="22"/>
                <w:lang w:val="hy-AM"/>
              </w:rPr>
              <w:t>ՀՀ 2472500208460000</w:t>
            </w:r>
          </w:p>
          <w:p w:rsidR="00C40F54" w:rsidRDefault="00C40F54" w:rsidP="00172AB6">
            <w:pPr>
              <w:rPr>
                <w:rFonts w:ascii="GHEA Grapalat" w:hAnsi="GHEA Grapalat"/>
                <w:sz w:val="22"/>
                <w:szCs w:val="22"/>
                <w:lang w:val="hy-AM"/>
              </w:rPr>
            </w:pPr>
            <w:r>
              <w:rPr>
                <w:rFonts w:ascii="GHEA Grapalat" w:hAnsi="GHEA Grapalat"/>
                <w:sz w:val="22"/>
                <w:szCs w:val="22"/>
                <w:lang w:val="hy-AM"/>
              </w:rPr>
              <w:t>,,ԱՇԻԲ,, Դիլիջանի մ/ճ</w:t>
            </w:r>
          </w:p>
          <w:p w:rsidR="00C40F54" w:rsidRDefault="00C40F54" w:rsidP="00172AB6">
            <w:pPr>
              <w:rPr>
                <w:rFonts w:ascii="GHEA Grapalat" w:hAnsi="GHEA Grapalat"/>
                <w:sz w:val="22"/>
                <w:szCs w:val="22"/>
                <w:lang w:val="hy-AM"/>
              </w:rPr>
            </w:pPr>
          </w:p>
          <w:p w:rsidR="00C40F54" w:rsidRPr="00C40F54" w:rsidRDefault="00C40F54" w:rsidP="00172AB6">
            <w:pPr>
              <w:rPr>
                <w:rFonts w:ascii="GHEA Grapalat" w:hAnsi="GHEA Grapalat"/>
                <w:sz w:val="22"/>
                <w:szCs w:val="22"/>
                <w:lang w:val="hy-AM"/>
              </w:rPr>
            </w:pPr>
            <w:r>
              <w:rPr>
                <w:rFonts w:ascii="GHEA Grapalat" w:hAnsi="GHEA Grapalat"/>
                <w:sz w:val="22"/>
                <w:szCs w:val="22"/>
                <w:lang w:val="hy-AM"/>
              </w:rPr>
              <w:t>Տնօրեն                 Ա. Սիմոնյան</w:t>
            </w:r>
          </w:p>
          <w:p w:rsidR="00EA3546" w:rsidRPr="00712340" w:rsidRDefault="00C40F54" w:rsidP="00C40F54">
            <w:pPr>
              <w:rPr>
                <w:rFonts w:ascii="GHEA Grapalat" w:hAnsi="GHEA Grapalat"/>
                <w:lang w:val="ru-RU"/>
              </w:rPr>
            </w:pPr>
            <w:r>
              <w:rPr>
                <w:rFonts w:ascii="GHEA Grapalat" w:hAnsi="GHEA Grapalat"/>
                <w:lang w:val="hy-AM"/>
              </w:rPr>
              <w:t xml:space="preserve">   </w:t>
            </w:r>
            <w:r w:rsidR="00EA3546" w:rsidRPr="00712340">
              <w:rPr>
                <w:rFonts w:ascii="GHEA Grapalat" w:hAnsi="GHEA Grapalat"/>
                <w:lang w:val="ru-RU"/>
              </w:rPr>
              <w:t>---------------------------------</w:t>
            </w:r>
          </w:p>
          <w:p w:rsidR="00EA3546" w:rsidRPr="00712340" w:rsidRDefault="00EA3546" w:rsidP="00172AB6">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EA3546" w:rsidRPr="00712340" w:rsidRDefault="00EA3546" w:rsidP="00172AB6">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EA3546" w:rsidRPr="00712340" w:rsidRDefault="00EA3546" w:rsidP="00172AB6">
            <w:pPr>
              <w:spacing w:line="360" w:lineRule="auto"/>
              <w:jc w:val="center"/>
              <w:rPr>
                <w:rFonts w:ascii="GHEA Grapalat" w:hAnsi="GHEA Grapalat"/>
                <w:lang w:val="ru-RU"/>
              </w:rPr>
            </w:pPr>
          </w:p>
        </w:tc>
        <w:tc>
          <w:tcPr>
            <w:tcW w:w="4343" w:type="dxa"/>
          </w:tcPr>
          <w:p w:rsidR="00EA3546" w:rsidRPr="00712340" w:rsidRDefault="00EA3546" w:rsidP="00172AB6">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EA3546" w:rsidRPr="00712340" w:rsidRDefault="00EA3546" w:rsidP="00172AB6">
            <w:pPr>
              <w:jc w:val="center"/>
              <w:rPr>
                <w:rFonts w:ascii="GHEA Grapalat" w:hAnsi="GHEA Grapalat"/>
                <w:lang w:val="ru-RU"/>
              </w:rPr>
            </w:pPr>
          </w:p>
          <w:p w:rsidR="00EA3546" w:rsidRPr="00712340" w:rsidRDefault="00EA3546" w:rsidP="00172AB6">
            <w:pPr>
              <w:jc w:val="center"/>
              <w:rPr>
                <w:rFonts w:ascii="GHEA Grapalat" w:hAnsi="GHEA Grapalat"/>
                <w:lang w:val="ru-RU"/>
              </w:rPr>
            </w:pPr>
          </w:p>
          <w:p w:rsidR="00EA3546" w:rsidRPr="00712340" w:rsidRDefault="00EA3546" w:rsidP="00172AB6">
            <w:pPr>
              <w:jc w:val="center"/>
              <w:rPr>
                <w:rFonts w:ascii="GHEA Grapalat" w:hAnsi="GHEA Grapalat"/>
                <w:lang w:val="ru-RU"/>
              </w:rPr>
            </w:pPr>
          </w:p>
          <w:p w:rsidR="00EA3546" w:rsidRPr="00712340" w:rsidRDefault="00EA3546" w:rsidP="00172AB6">
            <w:pPr>
              <w:jc w:val="center"/>
              <w:rPr>
                <w:rFonts w:ascii="GHEA Grapalat" w:hAnsi="GHEA Grapalat"/>
              </w:rPr>
            </w:pPr>
          </w:p>
          <w:p w:rsidR="00EA3546" w:rsidRPr="00712340" w:rsidRDefault="00EA3546" w:rsidP="00172AB6">
            <w:pPr>
              <w:jc w:val="center"/>
              <w:rPr>
                <w:rFonts w:ascii="GHEA Grapalat" w:hAnsi="GHEA Grapalat"/>
              </w:rPr>
            </w:pPr>
          </w:p>
          <w:p w:rsidR="00EA3546" w:rsidRPr="00712340" w:rsidRDefault="00EA3546" w:rsidP="00172AB6">
            <w:pPr>
              <w:jc w:val="center"/>
              <w:rPr>
                <w:rFonts w:ascii="GHEA Grapalat" w:hAnsi="GHEA Grapalat"/>
                <w:lang w:val="ru-RU"/>
              </w:rPr>
            </w:pPr>
            <w:r w:rsidRPr="00712340">
              <w:rPr>
                <w:rFonts w:ascii="GHEA Grapalat" w:hAnsi="GHEA Grapalat"/>
                <w:lang w:val="ru-RU"/>
              </w:rPr>
              <w:t>---------------------------------</w:t>
            </w:r>
          </w:p>
          <w:p w:rsidR="00EA3546" w:rsidRPr="00712340" w:rsidRDefault="00EA3546" w:rsidP="00172AB6">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EA3546" w:rsidRPr="00712340" w:rsidRDefault="00EA3546" w:rsidP="00172AB6">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EA3546" w:rsidRPr="00712340" w:rsidRDefault="00EA3546" w:rsidP="00EA3546">
      <w:pPr>
        <w:jc w:val="center"/>
        <w:rPr>
          <w:rFonts w:ascii="GHEA Grapalat" w:hAnsi="GHEA Grapalat"/>
          <w:sz w:val="20"/>
        </w:rPr>
      </w:pPr>
      <w:r w:rsidRPr="00712340">
        <w:rPr>
          <w:rFonts w:ascii="GHEA Grapalat" w:hAnsi="GHEA Grapalat"/>
          <w:sz w:val="20"/>
        </w:rPr>
        <w:br w:type="page"/>
      </w:r>
    </w:p>
    <w:p w:rsidR="00A12425" w:rsidRPr="00A12425" w:rsidRDefault="00A12425" w:rsidP="00A12425">
      <w:pPr>
        <w:pStyle w:val="Standard"/>
        <w:jc w:val="center"/>
        <w:rPr>
          <w:rFonts w:ascii="GHEA Grapalat" w:hAnsi="GHEA Grapalat"/>
          <w:sz w:val="20"/>
          <w:szCs w:val="20"/>
          <w:lang w:val="hy-AM"/>
        </w:rPr>
      </w:pPr>
      <w:r w:rsidRPr="00A12425">
        <w:rPr>
          <w:rFonts w:ascii="GHEA Grapalat" w:hAnsi="GHEA Grapalat"/>
          <w:sz w:val="20"/>
          <w:szCs w:val="20"/>
          <w:lang w:val="hy-AM"/>
        </w:rPr>
        <w:lastRenderedPageBreak/>
        <w:t>ՏԵԽՆԻԿԱԿԱՆ ԲՆՈՒԹԱԳԻՐ</w:t>
      </w:r>
    </w:p>
    <w:p w:rsidR="00A12425" w:rsidRPr="00A12425" w:rsidRDefault="00A12425" w:rsidP="00A12425">
      <w:pPr>
        <w:pStyle w:val="Standard"/>
        <w:rPr>
          <w:rFonts w:ascii="GHEA Grapalat" w:hAnsi="GHEA Grapalat"/>
          <w:sz w:val="20"/>
          <w:szCs w:val="20"/>
        </w:rPr>
      </w:pPr>
    </w:p>
    <w:p w:rsidR="00A12425" w:rsidRDefault="00A12425" w:rsidP="00A12425">
      <w:pPr>
        <w:pStyle w:val="Standard"/>
        <w:rPr>
          <w:rFonts w:ascii="GHEA Grapalat" w:hAnsi="GHEA Grapalat"/>
          <w:b/>
          <w:bCs/>
          <w:i/>
          <w:iCs/>
          <w:sz w:val="20"/>
          <w:szCs w:val="20"/>
          <w:lang w:val="hy-AM"/>
        </w:rPr>
      </w:pPr>
    </w:p>
    <w:p w:rsidR="00A12425" w:rsidRPr="00A12425" w:rsidRDefault="00A12425" w:rsidP="00A12425">
      <w:pPr>
        <w:pStyle w:val="Standard"/>
        <w:rPr>
          <w:rFonts w:ascii="GHEA Grapalat" w:hAnsi="GHEA Grapalat"/>
          <w:b/>
          <w:bCs/>
          <w:i/>
          <w:iCs/>
          <w:sz w:val="20"/>
          <w:szCs w:val="20"/>
        </w:rPr>
      </w:pPr>
      <w:r w:rsidRPr="00A12425">
        <w:rPr>
          <w:rFonts w:ascii="GHEA Grapalat" w:hAnsi="GHEA Grapalat"/>
          <w:b/>
          <w:bCs/>
          <w:i/>
          <w:iCs/>
          <w:sz w:val="20"/>
          <w:szCs w:val="20"/>
          <w:lang w:val="hy-AM"/>
        </w:rPr>
        <w:t>1</w:t>
      </w:r>
      <w:r w:rsidRPr="00A12425">
        <w:rPr>
          <w:rFonts w:ascii="MS Mincho" w:eastAsia="MS Mincho" w:hAnsi="MS Mincho" w:cs="MS Mincho" w:hint="eastAsia"/>
          <w:b/>
          <w:bCs/>
          <w:i/>
          <w:iCs/>
          <w:sz w:val="20"/>
          <w:szCs w:val="20"/>
          <w:lang w:val="hy-AM"/>
        </w:rPr>
        <w:t>․</w:t>
      </w:r>
      <w:r w:rsidRPr="00A12425">
        <w:rPr>
          <w:rFonts w:ascii="GHEA Grapalat" w:hAnsi="GHEA Grapalat"/>
          <w:b/>
          <w:bCs/>
          <w:i/>
          <w:iCs/>
          <w:sz w:val="20"/>
          <w:szCs w:val="20"/>
          <w:lang w:val="hy-AM"/>
        </w:rPr>
        <w:t>Դիլիջանի օղակաձև խաչմերուկ</w:t>
      </w:r>
    </w:p>
    <w:p w:rsidR="00A12425" w:rsidRPr="00A12425" w:rsidRDefault="00A12425" w:rsidP="00A12425">
      <w:pPr>
        <w:pStyle w:val="Standard"/>
        <w:rPr>
          <w:rFonts w:ascii="GHEA Grapalat" w:hAnsi="GHEA Grapalat"/>
          <w:sz w:val="20"/>
          <w:szCs w:val="20"/>
        </w:rPr>
      </w:pPr>
      <w:r w:rsidRPr="00A12425">
        <w:rPr>
          <w:rFonts w:ascii="GHEA Grapalat" w:hAnsi="GHEA Grapalat"/>
          <w:sz w:val="20"/>
          <w:szCs w:val="20"/>
          <w:lang w:val="hy-AM"/>
        </w:rPr>
        <w:t>Օղակաձև խաչմերուկի հատվածում ամանորյա դեկորների տեղադրման և մոնտաժման աշխատանքներ</w:t>
      </w:r>
      <w:r w:rsidRPr="00A12425">
        <w:rPr>
          <w:rFonts w:ascii="MS Mincho" w:eastAsia="MS Mincho" w:hAnsi="MS Mincho" w:cs="MS Mincho" w:hint="eastAsia"/>
          <w:sz w:val="20"/>
          <w:szCs w:val="20"/>
          <w:lang w:val="hy-AM"/>
        </w:rPr>
        <w:t>․</w:t>
      </w:r>
    </w:p>
    <w:p w:rsidR="00A12425" w:rsidRPr="00A12425" w:rsidRDefault="00A12425" w:rsidP="00A12425">
      <w:pPr>
        <w:pStyle w:val="Standard"/>
        <w:rPr>
          <w:rFonts w:ascii="GHEA Grapalat" w:hAnsi="GHEA Grapalat"/>
          <w:sz w:val="20"/>
          <w:szCs w:val="20"/>
        </w:rPr>
      </w:pPr>
      <w:r w:rsidRPr="00A12425">
        <w:rPr>
          <w:rFonts w:ascii="GHEA Grapalat" w:hAnsi="GHEA Grapalat"/>
          <w:sz w:val="20"/>
          <w:szCs w:val="20"/>
          <w:lang w:val="hy-AM"/>
        </w:rPr>
        <w:t>Դեկորներ՝</w:t>
      </w:r>
    </w:p>
    <w:p w:rsidR="00A12425" w:rsidRPr="00A12425" w:rsidRDefault="00A12425" w:rsidP="00A12425">
      <w:pPr>
        <w:pStyle w:val="Standard"/>
        <w:rPr>
          <w:rFonts w:ascii="GHEA Grapalat" w:hAnsi="GHEA Grapalat"/>
          <w:sz w:val="20"/>
          <w:szCs w:val="20"/>
        </w:rPr>
      </w:pPr>
      <w:r w:rsidRPr="00A12425">
        <w:rPr>
          <w:rFonts w:ascii="GHEA Grapalat" w:hAnsi="GHEA Grapalat"/>
          <w:sz w:val="20"/>
          <w:szCs w:val="20"/>
          <w:lang w:val="hy-AM"/>
        </w:rPr>
        <w:t>ա</w:t>
      </w:r>
      <w:r w:rsidRPr="00A12425">
        <w:rPr>
          <w:rFonts w:ascii="GHEA Grapalat" w:hAnsi="GHEA Grapalat"/>
          <w:sz w:val="20"/>
          <w:szCs w:val="20"/>
          <w:lang w:val="en-US"/>
        </w:rPr>
        <w:t>)</w:t>
      </w:r>
      <w:r w:rsidRPr="00A12425">
        <w:rPr>
          <w:rFonts w:ascii="GHEA Grapalat" w:hAnsi="GHEA Grapalat"/>
          <w:sz w:val="20"/>
          <w:szCs w:val="20"/>
          <w:lang w:val="hy-AM"/>
        </w:rPr>
        <w:t xml:space="preserve"> մետաղական կոնստրուկցիայից պատրաստված եղևնիներ լուսավորված </w:t>
      </w:r>
      <w:r w:rsidRPr="00A12425">
        <w:rPr>
          <w:rFonts w:ascii="GHEA Grapalat" w:hAnsi="GHEA Grapalat"/>
          <w:sz w:val="20"/>
          <w:szCs w:val="20"/>
          <w:lang w:val="en-US"/>
        </w:rPr>
        <w:t xml:space="preserve">LED </w:t>
      </w:r>
      <w:r w:rsidRPr="00A12425">
        <w:rPr>
          <w:rFonts w:ascii="GHEA Grapalat" w:hAnsi="GHEA Grapalat"/>
          <w:sz w:val="20"/>
          <w:szCs w:val="20"/>
          <w:lang w:val="hy-AM"/>
        </w:rPr>
        <w:t>լույսերով</w:t>
      </w:r>
    </w:p>
    <w:p w:rsidR="00A12425" w:rsidRPr="00A12425" w:rsidRDefault="00A12425" w:rsidP="00A12425">
      <w:pPr>
        <w:pStyle w:val="Standard"/>
        <w:rPr>
          <w:rFonts w:ascii="GHEA Grapalat" w:hAnsi="GHEA Grapalat"/>
          <w:sz w:val="20"/>
          <w:szCs w:val="20"/>
          <w:lang w:val="en-US"/>
        </w:rPr>
      </w:pPr>
      <w:r w:rsidRPr="00A12425">
        <w:rPr>
          <w:rFonts w:ascii="GHEA Grapalat" w:hAnsi="GHEA Grapalat"/>
          <w:sz w:val="20"/>
          <w:szCs w:val="20"/>
          <w:lang w:val="hy-AM"/>
        </w:rPr>
        <w:t>բ</w:t>
      </w:r>
      <w:r w:rsidRPr="00A12425">
        <w:rPr>
          <w:rFonts w:ascii="GHEA Grapalat" w:hAnsi="GHEA Grapalat"/>
          <w:sz w:val="20"/>
          <w:szCs w:val="20"/>
          <w:lang w:val="en-US"/>
        </w:rPr>
        <w:t>)</w:t>
      </w:r>
      <w:r w:rsidRPr="00A12425">
        <w:rPr>
          <w:rFonts w:ascii="GHEA Grapalat" w:hAnsi="GHEA Grapalat"/>
          <w:sz w:val="20"/>
          <w:szCs w:val="20"/>
          <w:lang w:val="hy-AM"/>
        </w:rPr>
        <w:t xml:space="preserve"> </w:t>
      </w:r>
      <w:r w:rsidRPr="00A12425">
        <w:rPr>
          <w:rFonts w:ascii="GHEA Grapalat" w:hAnsi="GHEA Grapalat"/>
          <w:sz w:val="20"/>
          <w:szCs w:val="20"/>
          <w:lang w:val="en-US"/>
        </w:rPr>
        <w:t xml:space="preserve">PVC </w:t>
      </w:r>
      <w:r w:rsidRPr="00A12425">
        <w:rPr>
          <w:rFonts w:ascii="GHEA Grapalat" w:hAnsi="GHEA Grapalat"/>
          <w:sz w:val="20"/>
          <w:szCs w:val="20"/>
          <w:lang w:val="hy-AM"/>
        </w:rPr>
        <w:t xml:space="preserve">նյութից պատրաստված տնակներ լուսավորված </w:t>
      </w:r>
      <w:r w:rsidRPr="00A12425">
        <w:rPr>
          <w:rFonts w:ascii="GHEA Grapalat" w:hAnsi="GHEA Grapalat"/>
          <w:sz w:val="20"/>
          <w:szCs w:val="20"/>
          <w:lang w:val="en-US"/>
        </w:rPr>
        <w:t xml:space="preserve">LED </w:t>
      </w:r>
      <w:r w:rsidRPr="00A12425">
        <w:rPr>
          <w:rFonts w:ascii="GHEA Grapalat" w:hAnsi="GHEA Grapalat"/>
          <w:sz w:val="20"/>
          <w:szCs w:val="20"/>
          <w:lang w:val="hy-AM"/>
        </w:rPr>
        <w:t>լույսերով</w:t>
      </w:r>
    </w:p>
    <w:p w:rsidR="00A12425" w:rsidRPr="00A12425" w:rsidRDefault="00A12425" w:rsidP="00A12425">
      <w:pPr>
        <w:pStyle w:val="Standard"/>
        <w:rPr>
          <w:rFonts w:ascii="GHEA Grapalat" w:hAnsi="GHEA Grapalat"/>
          <w:sz w:val="20"/>
          <w:szCs w:val="20"/>
          <w:lang w:val="en-US"/>
        </w:rPr>
      </w:pPr>
      <w:r w:rsidRPr="00A12425">
        <w:rPr>
          <w:rFonts w:ascii="GHEA Grapalat" w:hAnsi="GHEA Grapalat"/>
          <w:sz w:val="20"/>
          <w:szCs w:val="20"/>
          <w:lang w:val="hy-AM"/>
        </w:rPr>
        <w:t>գ</w:t>
      </w:r>
      <w:r w:rsidRPr="00A12425">
        <w:rPr>
          <w:rFonts w:ascii="GHEA Grapalat" w:hAnsi="GHEA Grapalat"/>
          <w:sz w:val="20"/>
          <w:szCs w:val="20"/>
          <w:lang w:val="en-US"/>
        </w:rPr>
        <w:t>)</w:t>
      </w:r>
      <w:r w:rsidRPr="00A12425">
        <w:rPr>
          <w:rFonts w:ascii="GHEA Grapalat" w:hAnsi="GHEA Grapalat"/>
          <w:sz w:val="20"/>
          <w:szCs w:val="20"/>
          <w:lang w:val="hy-AM"/>
        </w:rPr>
        <w:t xml:space="preserve"> ամանորյա դեկորներ  խաղալիք </w:t>
      </w:r>
      <w:r w:rsidRPr="00A12425">
        <w:rPr>
          <w:rFonts w:ascii="GHEA Grapalat" w:hAnsi="GHEA Grapalat"/>
          <w:sz w:val="20"/>
          <w:szCs w:val="20"/>
          <w:lang w:val="en-US"/>
        </w:rPr>
        <w:t xml:space="preserve">LED </w:t>
      </w:r>
      <w:r w:rsidRPr="00A12425">
        <w:rPr>
          <w:rFonts w:ascii="GHEA Grapalat" w:hAnsi="GHEA Grapalat"/>
          <w:sz w:val="20"/>
          <w:szCs w:val="20"/>
          <w:lang w:val="hy-AM"/>
        </w:rPr>
        <w:t>լույսերով և տոնածառի լույսերով զարդարված</w:t>
      </w:r>
    </w:p>
    <w:p w:rsidR="00A12425" w:rsidRPr="00A12425" w:rsidRDefault="00A12425" w:rsidP="00A12425">
      <w:pPr>
        <w:pStyle w:val="Standard"/>
        <w:rPr>
          <w:rFonts w:ascii="GHEA Grapalat" w:hAnsi="GHEA Grapalat"/>
          <w:sz w:val="20"/>
          <w:szCs w:val="20"/>
          <w:lang w:val="en-US"/>
        </w:rPr>
      </w:pPr>
    </w:p>
    <w:p w:rsidR="00A12425" w:rsidRPr="00A12425" w:rsidRDefault="00A12425" w:rsidP="00A12425">
      <w:pPr>
        <w:pStyle w:val="Standard"/>
        <w:rPr>
          <w:rFonts w:ascii="GHEA Grapalat" w:hAnsi="GHEA Grapalat"/>
          <w:b/>
          <w:bCs/>
          <w:i/>
          <w:iCs/>
          <w:sz w:val="20"/>
          <w:szCs w:val="20"/>
          <w:lang w:val="en-US"/>
        </w:rPr>
      </w:pPr>
      <w:r w:rsidRPr="00A12425">
        <w:rPr>
          <w:rFonts w:ascii="GHEA Grapalat" w:hAnsi="GHEA Grapalat"/>
          <w:b/>
          <w:bCs/>
          <w:i/>
          <w:iCs/>
          <w:sz w:val="20"/>
          <w:szCs w:val="20"/>
          <w:lang w:val="hy-AM"/>
        </w:rPr>
        <w:t>2</w:t>
      </w:r>
      <w:r w:rsidRPr="00A12425">
        <w:rPr>
          <w:rFonts w:ascii="MS Mincho" w:eastAsia="MS Mincho" w:hAnsi="MS Mincho" w:cs="MS Mincho" w:hint="eastAsia"/>
          <w:b/>
          <w:bCs/>
          <w:i/>
          <w:iCs/>
          <w:sz w:val="20"/>
          <w:szCs w:val="20"/>
          <w:lang w:val="hy-AM"/>
        </w:rPr>
        <w:t>․</w:t>
      </w:r>
      <w:r w:rsidRPr="00A12425">
        <w:rPr>
          <w:rFonts w:ascii="GHEA Grapalat" w:hAnsi="GHEA Grapalat"/>
          <w:b/>
          <w:bCs/>
          <w:i/>
          <w:iCs/>
          <w:sz w:val="20"/>
          <w:szCs w:val="20"/>
          <w:lang w:val="hy-AM"/>
        </w:rPr>
        <w:t>Կենտրոնական հրապարակ՝ քաղաքապետարանին հարող տարածք</w:t>
      </w:r>
    </w:p>
    <w:p w:rsidR="00A12425" w:rsidRPr="00A12425" w:rsidRDefault="00A12425" w:rsidP="00A12425">
      <w:pPr>
        <w:pStyle w:val="Standard"/>
        <w:rPr>
          <w:rFonts w:ascii="GHEA Grapalat" w:hAnsi="GHEA Grapalat"/>
          <w:sz w:val="20"/>
          <w:szCs w:val="20"/>
          <w:lang w:val="en-US"/>
        </w:rPr>
      </w:pPr>
      <w:r w:rsidRPr="00A12425">
        <w:rPr>
          <w:rFonts w:ascii="GHEA Grapalat" w:hAnsi="GHEA Grapalat"/>
          <w:sz w:val="20"/>
          <w:szCs w:val="20"/>
          <w:lang w:val="hy-AM"/>
        </w:rPr>
        <w:t>Կենտրոնական հրապարակում ամանորյա  դեկորների տեղադրման,լուսային ձևավորման և մոնտաժման աշխատանքներ</w:t>
      </w:r>
      <w:r w:rsidRPr="00A12425">
        <w:rPr>
          <w:rFonts w:ascii="MS Mincho" w:eastAsia="MS Mincho" w:hAnsi="MS Mincho" w:cs="MS Mincho" w:hint="eastAsia"/>
          <w:sz w:val="20"/>
          <w:szCs w:val="20"/>
          <w:lang w:val="hy-AM"/>
        </w:rPr>
        <w:t>․</w:t>
      </w:r>
    </w:p>
    <w:p w:rsidR="00A12425" w:rsidRPr="00A12425" w:rsidRDefault="00A12425" w:rsidP="00A12425">
      <w:pPr>
        <w:pStyle w:val="Standard"/>
        <w:rPr>
          <w:rFonts w:ascii="GHEA Grapalat" w:hAnsi="GHEA Grapalat"/>
          <w:sz w:val="20"/>
          <w:szCs w:val="20"/>
          <w:lang w:val="en-US"/>
        </w:rPr>
      </w:pPr>
      <w:r w:rsidRPr="00A12425">
        <w:rPr>
          <w:rFonts w:ascii="GHEA Grapalat" w:hAnsi="GHEA Grapalat"/>
          <w:sz w:val="20"/>
          <w:szCs w:val="20"/>
        </w:rPr>
        <w:t xml:space="preserve">ա) </w:t>
      </w:r>
      <w:r w:rsidRPr="00A12425">
        <w:rPr>
          <w:rFonts w:ascii="GHEA Grapalat" w:hAnsi="GHEA Grapalat"/>
          <w:sz w:val="20"/>
          <w:szCs w:val="20"/>
          <w:lang w:val="hy-AM"/>
        </w:rPr>
        <w:t>հ</w:t>
      </w:r>
      <w:r w:rsidRPr="00A12425">
        <w:rPr>
          <w:rFonts w:ascii="GHEA Grapalat" w:hAnsi="GHEA Grapalat"/>
          <w:sz w:val="20"/>
          <w:szCs w:val="20"/>
        </w:rPr>
        <w:t>րապարակի</w:t>
      </w:r>
      <w:r w:rsidRPr="00A12425">
        <w:rPr>
          <w:rFonts w:ascii="GHEA Grapalat" w:hAnsi="GHEA Grapalat"/>
          <w:sz w:val="20"/>
          <w:szCs w:val="20"/>
          <w:lang w:val="hy-AM"/>
        </w:rPr>
        <w:t xml:space="preserve"> բարձրահարկ շենքի և շենքի առջևում գտնվող հարթակների պատերի արտաքին ձևավորում տոնածառի լույսերով</w:t>
      </w:r>
    </w:p>
    <w:p w:rsidR="00A12425" w:rsidRPr="00A12425" w:rsidRDefault="00A12425" w:rsidP="00A12425">
      <w:pPr>
        <w:pStyle w:val="Standard"/>
        <w:rPr>
          <w:rFonts w:ascii="GHEA Grapalat" w:hAnsi="GHEA Grapalat"/>
          <w:sz w:val="20"/>
          <w:szCs w:val="20"/>
          <w:lang w:val="en-US"/>
        </w:rPr>
      </w:pPr>
      <w:r w:rsidRPr="00A12425">
        <w:rPr>
          <w:rFonts w:ascii="GHEA Grapalat" w:hAnsi="GHEA Grapalat"/>
          <w:sz w:val="20"/>
          <w:szCs w:val="20"/>
          <w:lang w:val="hy-AM"/>
        </w:rPr>
        <w:t>բ</w:t>
      </w:r>
      <w:r w:rsidRPr="00A12425">
        <w:rPr>
          <w:rFonts w:ascii="GHEA Grapalat" w:hAnsi="GHEA Grapalat"/>
          <w:sz w:val="20"/>
          <w:szCs w:val="20"/>
        </w:rPr>
        <w:t>)</w:t>
      </w:r>
      <w:r w:rsidRPr="00A12425">
        <w:rPr>
          <w:rFonts w:ascii="GHEA Grapalat" w:hAnsi="GHEA Grapalat"/>
          <w:sz w:val="20"/>
          <w:szCs w:val="20"/>
          <w:lang w:val="hy-AM"/>
        </w:rPr>
        <w:t xml:space="preserve">  տոնածառի ձևավորում լույսերով և խաղալիքներով</w:t>
      </w:r>
    </w:p>
    <w:p w:rsidR="00A12425" w:rsidRPr="00A12425" w:rsidRDefault="00A12425" w:rsidP="00A12425">
      <w:pPr>
        <w:pStyle w:val="Standard"/>
        <w:rPr>
          <w:rFonts w:ascii="GHEA Grapalat" w:hAnsi="GHEA Grapalat"/>
          <w:sz w:val="20"/>
          <w:szCs w:val="20"/>
          <w:lang w:val="en-US"/>
        </w:rPr>
      </w:pPr>
      <w:r w:rsidRPr="00A12425">
        <w:rPr>
          <w:rFonts w:ascii="GHEA Grapalat" w:hAnsi="GHEA Grapalat"/>
          <w:sz w:val="20"/>
          <w:szCs w:val="20"/>
          <w:lang w:val="hy-AM"/>
        </w:rPr>
        <w:t>գ</w:t>
      </w:r>
      <w:r w:rsidRPr="00A12425">
        <w:rPr>
          <w:rFonts w:ascii="GHEA Grapalat" w:hAnsi="GHEA Grapalat"/>
          <w:sz w:val="20"/>
          <w:szCs w:val="20"/>
        </w:rPr>
        <w:t>)</w:t>
      </w:r>
      <w:r w:rsidRPr="00A12425">
        <w:rPr>
          <w:rFonts w:ascii="GHEA Grapalat" w:hAnsi="GHEA Grapalat"/>
          <w:sz w:val="20"/>
          <w:szCs w:val="20"/>
          <w:lang w:val="hy-AM"/>
        </w:rPr>
        <w:t xml:space="preserve">  լուսատու դեկորներ՝ հրեշտակ</w:t>
      </w:r>
    </w:p>
    <w:p w:rsidR="00A12425" w:rsidRPr="00A12425" w:rsidRDefault="00A12425" w:rsidP="00A12425">
      <w:pPr>
        <w:pStyle w:val="Standard"/>
        <w:rPr>
          <w:rFonts w:ascii="GHEA Grapalat" w:hAnsi="GHEA Grapalat"/>
          <w:sz w:val="20"/>
          <w:szCs w:val="20"/>
          <w:lang w:val="en-US"/>
        </w:rPr>
      </w:pPr>
      <w:r w:rsidRPr="00A12425">
        <w:rPr>
          <w:rFonts w:ascii="GHEA Grapalat" w:hAnsi="GHEA Grapalat"/>
          <w:sz w:val="20"/>
          <w:szCs w:val="20"/>
          <w:lang w:val="hy-AM"/>
        </w:rPr>
        <w:t>դ</w:t>
      </w:r>
      <w:r w:rsidRPr="00A12425">
        <w:rPr>
          <w:rFonts w:ascii="GHEA Grapalat" w:hAnsi="GHEA Grapalat"/>
          <w:sz w:val="20"/>
          <w:szCs w:val="20"/>
        </w:rPr>
        <w:t>)</w:t>
      </w:r>
      <w:r w:rsidRPr="00A12425">
        <w:rPr>
          <w:rFonts w:ascii="GHEA Grapalat" w:hAnsi="GHEA Grapalat"/>
          <w:sz w:val="20"/>
          <w:szCs w:val="20"/>
          <w:lang w:val="hy-AM"/>
        </w:rPr>
        <w:t xml:space="preserve">  ամանորյա գնդաձև դեկորներ</w:t>
      </w:r>
    </w:p>
    <w:p w:rsidR="00A12425" w:rsidRPr="00A12425" w:rsidRDefault="00A12425" w:rsidP="00A12425">
      <w:pPr>
        <w:pStyle w:val="Standard"/>
        <w:rPr>
          <w:rFonts w:ascii="GHEA Grapalat" w:hAnsi="GHEA Grapalat"/>
          <w:sz w:val="20"/>
          <w:szCs w:val="20"/>
          <w:lang w:val="en-US"/>
        </w:rPr>
      </w:pPr>
      <w:r w:rsidRPr="00A12425">
        <w:rPr>
          <w:rFonts w:ascii="GHEA Grapalat" w:hAnsi="GHEA Grapalat"/>
          <w:sz w:val="20"/>
          <w:szCs w:val="20"/>
          <w:lang w:val="hy-AM"/>
        </w:rPr>
        <w:t>ե</w:t>
      </w:r>
      <w:r w:rsidRPr="00A12425">
        <w:rPr>
          <w:rFonts w:ascii="GHEA Grapalat" w:hAnsi="GHEA Grapalat"/>
          <w:sz w:val="20"/>
          <w:szCs w:val="20"/>
        </w:rPr>
        <w:t>)</w:t>
      </w:r>
      <w:r w:rsidRPr="00A12425">
        <w:rPr>
          <w:rFonts w:ascii="GHEA Grapalat" w:hAnsi="GHEA Grapalat"/>
          <w:sz w:val="20"/>
          <w:szCs w:val="20"/>
          <w:lang w:val="hy-AM"/>
        </w:rPr>
        <w:t xml:space="preserve">  մետաղական կոնստրուկցիայից պատրաստված թվեր 2020՝տոնածառի լույսերով ձևավորված</w:t>
      </w:r>
    </w:p>
    <w:p w:rsidR="00A12425" w:rsidRPr="00A12425" w:rsidRDefault="00A12425" w:rsidP="00A12425">
      <w:pPr>
        <w:pStyle w:val="Standard"/>
        <w:rPr>
          <w:rFonts w:ascii="GHEA Grapalat" w:hAnsi="GHEA Grapalat"/>
          <w:sz w:val="20"/>
          <w:szCs w:val="20"/>
          <w:lang w:val="en-US"/>
        </w:rPr>
      </w:pPr>
    </w:p>
    <w:p w:rsidR="00A12425" w:rsidRPr="00A12425" w:rsidRDefault="00A12425" w:rsidP="00A12425">
      <w:pPr>
        <w:pStyle w:val="Standard"/>
        <w:rPr>
          <w:rFonts w:ascii="GHEA Grapalat" w:hAnsi="GHEA Grapalat"/>
          <w:b/>
          <w:bCs/>
          <w:i/>
          <w:iCs/>
          <w:sz w:val="20"/>
          <w:szCs w:val="20"/>
        </w:rPr>
      </w:pPr>
      <w:r w:rsidRPr="00A12425">
        <w:rPr>
          <w:rFonts w:ascii="GHEA Grapalat" w:hAnsi="GHEA Grapalat"/>
          <w:b/>
          <w:bCs/>
          <w:i/>
          <w:iCs/>
          <w:sz w:val="20"/>
          <w:szCs w:val="20"/>
        </w:rPr>
        <w:t>3</w:t>
      </w:r>
      <w:r w:rsidRPr="00A12425">
        <w:rPr>
          <w:rFonts w:ascii="MS Mincho" w:eastAsia="MS Mincho" w:hAnsi="MS Mincho" w:cs="MS Mincho" w:hint="eastAsia"/>
          <w:b/>
          <w:bCs/>
          <w:i/>
          <w:iCs/>
          <w:sz w:val="20"/>
          <w:szCs w:val="20"/>
          <w:lang w:val="hy-AM"/>
        </w:rPr>
        <w:t>․</w:t>
      </w:r>
      <w:r w:rsidRPr="00A12425">
        <w:rPr>
          <w:rFonts w:ascii="GHEA Grapalat" w:hAnsi="GHEA Grapalat"/>
          <w:b/>
          <w:bCs/>
          <w:i/>
          <w:iCs/>
          <w:sz w:val="20"/>
          <w:szCs w:val="20"/>
          <w:lang w:val="hy-AM"/>
        </w:rPr>
        <w:t>Թախտա թաղամաս՝ գարեջրի գործարանին հարող տարածք</w:t>
      </w:r>
    </w:p>
    <w:p w:rsidR="00A12425" w:rsidRPr="00A12425" w:rsidRDefault="00A12425" w:rsidP="00A12425">
      <w:pPr>
        <w:pStyle w:val="Standard"/>
        <w:rPr>
          <w:rFonts w:ascii="GHEA Grapalat" w:hAnsi="GHEA Grapalat"/>
          <w:sz w:val="20"/>
          <w:szCs w:val="20"/>
        </w:rPr>
      </w:pPr>
      <w:r w:rsidRPr="00A12425">
        <w:rPr>
          <w:rFonts w:ascii="GHEA Grapalat" w:hAnsi="GHEA Grapalat"/>
          <w:sz w:val="20"/>
          <w:szCs w:val="20"/>
          <w:lang w:val="hy-AM"/>
        </w:rPr>
        <w:t>Տվյալ տարածքի ամանորյա ձևավորման և մոնտաժման աշխատանքներ</w:t>
      </w:r>
      <w:r w:rsidRPr="00A12425">
        <w:rPr>
          <w:rFonts w:ascii="MS Mincho" w:eastAsia="MS Mincho" w:hAnsi="MS Mincho" w:cs="MS Mincho" w:hint="eastAsia"/>
          <w:sz w:val="20"/>
          <w:szCs w:val="20"/>
          <w:lang w:val="hy-AM"/>
        </w:rPr>
        <w:t>․</w:t>
      </w:r>
      <w:r w:rsidRPr="00A12425">
        <w:rPr>
          <w:rFonts w:ascii="GHEA Grapalat" w:hAnsi="GHEA Grapalat"/>
          <w:sz w:val="20"/>
          <w:szCs w:val="20"/>
          <w:lang w:val="hy-AM"/>
        </w:rPr>
        <w:t xml:space="preserve"> օդային  ձևավորում լուսատու շղթաներով</w:t>
      </w:r>
    </w:p>
    <w:p w:rsidR="00A12425" w:rsidRPr="00A12425" w:rsidRDefault="00A12425" w:rsidP="00A12425">
      <w:pPr>
        <w:pStyle w:val="Standard"/>
        <w:rPr>
          <w:rFonts w:ascii="GHEA Grapalat" w:hAnsi="GHEA Grapalat"/>
          <w:sz w:val="20"/>
          <w:szCs w:val="20"/>
        </w:rPr>
      </w:pPr>
    </w:p>
    <w:p w:rsidR="00A12425" w:rsidRPr="00A12425" w:rsidRDefault="00A12425" w:rsidP="00A12425">
      <w:pPr>
        <w:pStyle w:val="Standard"/>
        <w:rPr>
          <w:rFonts w:ascii="GHEA Grapalat" w:hAnsi="GHEA Grapalat"/>
          <w:b/>
          <w:bCs/>
          <w:i/>
          <w:iCs/>
          <w:sz w:val="20"/>
          <w:szCs w:val="20"/>
        </w:rPr>
      </w:pPr>
      <w:r w:rsidRPr="00A12425">
        <w:rPr>
          <w:rFonts w:ascii="GHEA Grapalat" w:hAnsi="GHEA Grapalat"/>
          <w:b/>
          <w:bCs/>
          <w:i/>
          <w:iCs/>
          <w:sz w:val="20"/>
          <w:szCs w:val="20"/>
          <w:lang w:val="hy-AM"/>
        </w:rPr>
        <w:t>4</w:t>
      </w:r>
      <w:r w:rsidRPr="00A12425">
        <w:rPr>
          <w:rFonts w:ascii="MS Mincho" w:eastAsia="MS Mincho" w:hAnsi="MS Mincho" w:cs="MS Mincho" w:hint="eastAsia"/>
          <w:b/>
          <w:bCs/>
          <w:i/>
          <w:iCs/>
          <w:sz w:val="20"/>
          <w:szCs w:val="20"/>
          <w:lang w:val="hy-AM"/>
        </w:rPr>
        <w:t>․</w:t>
      </w:r>
      <w:r w:rsidRPr="00A12425">
        <w:rPr>
          <w:rFonts w:ascii="GHEA Grapalat" w:hAnsi="GHEA Grapalat"/>
          <w:b/>
          <w:bCs/>
          <w:i/>
          <w:iCs/>
          <w:sz w:val="20"/>
          <w:szCs w:val="20"/>
          <w:lang w:val="hy-AM"/>
        </w:rPr>
        <w:t>Կաղնի Խաչ թաղամաս</w:t>
      </w:r>
    </w:p>
    <w:p w:rsidR="00A12425" w:rsidRPr="00A12425" w:rsidRDefault="00A12425" w:rsidP="00A12425">
      <w:pPr>
        <w:pStyle w:val="Standard"/>
        <w:rPr>
          <w:rFonts w:ascii="GHEA Grapalat" w:hAnsi="GHEA Grapalat"/>
          <w:b/>
          <w:bCs/>
          <w:i/>
          <w:iCs/>
          <w:sz w:val="20"/>
          <w:szCs w:val="20"/>
          <w:lang w:val="en-US"/>
        </w:rPr>
      </w:pPr>
      <w:r w:rsidRPr="00A12425">
        <w:rPr>
          <w:rFonts w:ascii="GHEA Grapalat" w:hAnsi="GHEA Grapalat"/>
          <w:b/>
          <w:bCs/>
          <w:i/>
          <w:iCs/>
          <w:sz w:val="20"/>
          <w:szCs w:val="20"/>
          <w:lang w:val="hy-AM"/>
        </w:rPr>
        <w:t xml:space="preserve">   </w:t>
      </w:r>
      <w:r w:rsidRPr="00A12425">
        <w:rPr>
          <w:rFonts w:ascii="GHEA Grapalat" w:hAnsi="GHEA Grapalat"/>
          <w:sz w:val="20"/>
          <w:szCs w:val="20"/>
          <w:lang w:val="hy-AM"/>
        </w:rPr>
        <w:t>Տվյալ տարածքի ամանորյա ձևավորման,դեկորների տեղադրման և մոնտաժման աշխատանքներ</w:t>
      </w:r>
      <w:r w:rsidRPr="00A12425">
        <w:rPr>
          <w:rFonts w:ascii="MS Mincho" w:eastAsia="MS Mincho" w:hAnsi="MS Mincho" w:cs="MS Mincho" w:hint="eastAsia"/>
          <w:sz w:val="20"/>
          <w:szCs w:val="20"/>
          <w:lang w:val="hy-AM"/>
        </w:rPr>
        <w:t>․</w:t>
      </w:r>
    </w:p>
    <w:p w:rsidR="00A12425" w:rsidRPr="00A12425" w:rsidRDefault="00A12425" w:rsidP="00A12425">
      <w:pPr>
        <w:pStyle w:val="Standard"/>
        <w:rPr>
          <w:rFonts w:ascii="GHEA Grapalat" w:hAnsi="GHEA Grapalat"/>
          <w:b/>
          <w:bCs/>
          <w:i/>
          <w:iCs/>
          <w:sz w:val="20"/>
          <w:szCs w:val="20"/>
          <w:lang w:val="en-US"/>
        </w:rPr>
      </w:pPr>
      <w:r w:rsidRPr="00A12425">
        <w:rPr>
          <w:rFonts w:ascii="GHEA Grapalat" w:hAnsi="GHEA Grapalat"/>
          <w:sz w:val="20"/>
          <w:szCs w:val="20"/>
          <w:lang w:val="hy-AM"/>
        </w:rPr>
        <w:t>ա</w:t>
      </w:r>
      <w:r w:rsidRPr="00A12425">
        <w:rPr>
          <w:rFonts w:ascii="GHEA Grapalat" w:hAnsi="GHEA Grapalat"/>
          <w:sz w:val="20"/>
          <w:szCs w:val="20"/>
        </w:rPr>
        <w:t>)</w:t>
      </w:r>
      <w:r w:rsidRPr="00A12425">
        <w:rPr>
          <w:rFonts w:ascii="GHEA Grapalat" w:hAnsi="GHEA Grapalat"/>
          <w:sz w:val="20"/>
          <w:szCs w:val="20"/>
          <w:lang w:val="hy-AM"/>
        </w:rPr>
        <w:t xml:space="preserve"> օդային  ձևավորում լուսատու շղթաներով</w:t>
      </w:r>
    </w:p>
    <w:p w:rsidR="00A12425" w:rsidRPr="00A12425" w:rsidRDefault="00A12425" w:rsidP="00A12425">
      <w:pPr>
        <w:pStyle w:val="Standard"/>
        <w:rPr>
          <w:rFonts w:ascii="GHEA Grapalat" w:hAnsi="GHEA Grapalat"/>
          <w:b/>
          <w:bCs/>
          <w:i/>
          <w:iCs/>
          <w:sz w:val="20"/>
          <w:szCs w:val="20"/>
          <w:lang w:val="en-US"/>
        </w:rPr>
      </w:pPr>
      <w:r w:rsidRPr="00A12425">
        <w:rPr>
          <w:rFonts w:ascii="GHEA Grapalat" w:hAnsi="GHEA Grapalat"/>
          <w:sz w:val="20"/>
          <w:szCs w:val="20"/>
          <w:lang w:val="hy-AM"/>
        </w:rPr>
        <w:t xml:space="preserve"> բ</w:t>
      </w:r>
      <w:r w:rsidRPr="00A12425">
        <w:rPr>
          <w:rFonts w:ascii="GHEA Grapalat" w:hAnsi="GHEA Grapalat"/>
          <w:sz w:val="20"/>
          <w:szCs w:val="20"/>
        </w:rPr>
        <w:t xml:space="preserve">) </w:t>
      </w:r>
      <w:r w:rsidRPr="00A12425">
        <w:rPr>
          <w:rFonts w:ascii="GHEA Grapalat" w:hAnsi="GHEA Grapalat"/>
          <w:sz w:val="20"/>
          <w:szCs w:val="20"/>
          <w:lang w:val="hy-AM"/>
        </w:rPr>
        <w:t>Դեկորներ՝</w:t>
      </w:r>
    </w:p>
    <w:p w:rsidR="00A12425" w:rsidRPr="00A12425" w:rsidRDefault="00A12425" w:rsidP="00A12425">
      <w:pPr>
        <w:pStyle w:val="Standard"/>
        <w:rPr>
          <w:rFonts w:ascii="GHEA Grapalat" w:hAnsi="GHEA Grapalat"/>
          <w:b/>
          <w:bCs/>
          <w:i/>
          <w:iCs/>
          <w:sz w:val="20"/>
          <w:szCs w:val="20"/>
          <w:lang w:val="en-US"/>
        </w:rPr>
      </w:pPr>
      <w:r w:rsidRPr="00A12425">
        <w:rPr>
          <w:rFonts w:ascii="GHEA Grapalat" w:hAnsi="GHEA Grapalat"/>
          <w:sz w:val="20"/>
          <w:szCs w:val="20"/>
          <w:lang w:val="hy-AM"/>
        </w:rPr>
        <w:t xml:space="preserve">մետաղական կոնստրուկցիայից պատրաստված եղևնիներ լուսավորված </w:t>
      </w:r>
      <w:r w:rsidRPr="00A12425">
        <w:rPr>
          <w:rFonts w:ascii="GHEA Grapalat" w:hAnsi="GHEA Grapalat"/>
          <w:sz w:val="20"/>
          <w:szCs w:val="20"/>
          <w:lang w:val="en-US"/>
        </w:rPr>
        <w:t xml:space="preserve">LED   </w:t>
      </w:r>
      <w:r w:rsidRPr="00A12425">
        <w:rPr>
          <w:rFonts w:ascii="GHEA Grapalat" w:hAnsi="GHEA Grapalat"/>
          <w:sz w:val="20"/>
          <w:szCs w:val="20"/>
          <w:lang w:val="hy-AM"/>
        </w:rPr>
        <w:t>լույսերով</w:t>
      </w:r>
    </w:p>
    <w:p w:rsidR="00A12425" w:rsidRPr="00A12425" w:rsidRDefault="00A12425" w:rsidP="00A12425">
      <w:pPr>
        <w:pStyle w:val="Standard"/>
        <w:rPr>
          <w:rFonts w:ascii="GHEA Grapalat" w:hAnsi="GHEA Grapalat"/>
          <w:b/>
          <w:bCs/>
          <w:i/>
          <w:iCs/>
          <w:sz w:val="20"/>
          <w:szCs w:val="20"/>
          <w:lang w:val="en-US"/>
        </w:rPr>
      </w:pPr>
      <w:r w:rsidRPr="00A12425">
        <w:rPr>
          <w:rFonts w:ascii="GHEA Grapalat" w:hAnsi="GHEA Grapalat"/>
          <w:sz w:val="20"/>
          <w:szCs w:val="20"/>
          <w:lang w:val="hy-AM"/>
        </w:rPr>
        <w:t>մետաղական կոնստրուկցիայից պատրաստված նվերի տուփեր ՝ տոնածառի լույսերով զարդարված</w:t>
      </w:r>
    </w:p>
    <w:p w:rsidR="00A12425" w:rsidRPr="00A12425" w:rsidRDefault="00A12425" w:rsidP="00A12425">
      <w:pPr>
        <w:pStyle w:val="Standard"/>
        <w:rPr>
          <w:rFonts w:ascii="GHEA Grapalat" w:hAnsi="GHEA Grapalat"/>
          <w:sz w:val="20"/>
          <w:szCs w:val="20"/>
        </w:rPr>
      </w:pPr>
    </w:p>
    <w:p w:rsidR="00A12425" w:rsidRPr="00A12425" w:rsidRDefault="00A12425" w:rsidP="00A12425">
      <w:pPr>
        <w:pStyle w:val="Standard"/>
        <w:rPr>
          <w:rFonts w:ascii="GHEA Grapalat" w:hAnsi="GHEA Grapalat"/>
          <w:b/>
          <w:bCs/>
          <w:i/>
          <w:iCs/>
          <w:sz w:val="20"/>
          <w:szCs w:val="20"/>
        </w:rPr>
      </w:pPr>
      <w:r w:rsidRPr="00A12425">
        <w:rPr>
          <w:rFonts w:ascii="GHEA Grapalat" w:hAnsi="GHEA Grapalat"/>
          <w:b/>
          <w:bCs/>
          <w:i/>
          <w:iCs/>
          <w:sz w:val="20"/>
          <w:szCs w:val="20"/>
          <w:lang w:val="hy-AM"/>
        </w:rPr>
        <w:t>5</w:t>
      </w:r>
      <w:r w:rsidRPr="00A12425">
        <w:rPr>
          <w:rFonts w:ascii="MS Mincho" w:hAnsi="MS Mincho" w:cs="MS Mincho"/>
          <w:b/>
          <w:bCs/>
          <w:i/>
          <w:iCs/>
          <w:sz w:val="20"/>
          <w:szCs w:val="20"/>
          <w:lang w:val="hy-AM"/>
        </w:rPr>
        <w:t>․</w:t>
      </w:r>
      <w:r w:rsidRPr="00A12425">
        <w:rPr>
          <w:rFonts w:ascii="GHEA Grapalat" w:hAnsi="GHEA Grapalat"/>
          <w:b/>
          <w:bCs/>
          <w:i/>
          <w:iCs/>
          <w:sz w:val="20"/>
          <w:szCs w:val="20"/>
          <w:lang w:val="hy-AM"/>
        </w:rPr>
        <w:t>Շամախյան թաղամաս,ակումբի շենքի ձևավորում</w:t>
      </w:r>
    </w:p>
    <w:p w:rsidR="00A12425" w:rsidRPr="00A12425" w:rsidRDefault="00A12425" w:rsidP="00A12425">
      <w:pPr>
        <w:pStyle w:val="Standard"/>
        <w:rPr>
          <w:rFonts w:ascii="GHEA Grapalat" w:hAnsi="GHEA Grapalat"/>
          <w:sz w:val="20"/>
          <w:szCs w:val="20"/>
        </w:rPr>
      </w:pPr>
      <w:r w:rsidRPr="00A12425">
        <w:rPr>
          <w:rFonts w:ascii="GHEA Grapalat" w:hAnsi="GHEA Grapalat"/>
          <w:sz w:val="20"/>
          <w:szCs w:val="20"/>
          <w:lang w:val="hy-AM"/>
        </w:rPr>
        <w:t xml:space="preserve">Շենքի արտաքին պատերի ձևավորման և մենտաժման աշխատանքներ </w:t>
      </w:r>
      <w:r w:rsidRPr="00A12425">
        <w:rPr>
          <w:rFonts w:ascii="MS Mincho" w:hAnsi="MS Mincho" w:cs="MS Mincho"/>
          <w:sz w:val="20"/>
          <w:szCs w:val="20"/>
          <w:lang w:val="hy-AM"/>
        </w:rPr>
        <w:t>․</w:t>
      </w:r>
      <w:r w:rsidRPr="00A12425">
        <w:rPr>
          <w:rFonts w:ascii="GHEA Grapalat" w:hAnsi="GHEA Grapalat"/>
          <w:sz w:val="20"/>
          <w:szCs w:val="20"/>
          <w:lang w:val="hy-AM"/>
        </w:rPr>
        <w:t xml:space="preserve"> պատերի եզրագծում լուսատու շղթաներով</w:t>
      </w:r>
    </w:p>
    <w:p w:rsidR="00EA3546" w:rsidRDefault="00EA3546"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Default="00A12425" w:rsidP="00EA3546">
      <w:pPr>
        <w:jc w:val="right"/>
        <w:rPr>
          <w:rFonts w:ascii="GHEA Grapalat" w:hAnsi="GHEA Grapalat"/>
          <w:sz w:val="20"/>
        </w:rPr>
      </w:pPr>
    </w:p>
    <w:p w:rsidR="00A12425" w:rsidRPr="00712340" w:rsidRDefault="00A12425" w:rsidP="00EA3546">
      <w:pPr>
        <w:jc w:val="right"/>
        <w:rPr>
          <w:rFonts w:ascii="GHEA Grapalat" w:hAnsi="GHEA Grapalat"/>
          <w:sz w:val="20"/>
        </w:rPr>
      </w:pPr>
    </w:p>
    <w:p w:rsidR="00EA3546" w:rsidRPr="00712340" w:rsidRDefault="00EA3546" w:rsidP="00EA3546">
      <w:pPr>
        <w:jc w:val="right"/>
        <w:rPr>
          <w:rFonts w:ascii="GHEA Grapalat" w:hAnsi="GHEA Grapalat"/>
          <w:i/>
          <w:sz w:val="18"/>
          <w:lang w:val="hy-AM"/>
        </w:rPr>
      </w:pPr>
      <w:r w:rsidRPr="00712340">
        <w:rPr>
          <w:rFonts w:ascii="GHEA Grapalat" w:hAnsi="GHEA Grapalat"/>
          <w:i/>
          <w:sz w:val="18"/>
          <w:lang w:val="hy-AM"/>
        </w:rPr>
        <w:t>Հավելված N 2</w:t>
      </w:r>
    </w:p>
    <w:p w:rsidR="00EA3546" w:rsidRPr="00712340" w:rsidRDefault="00EA3546" w:rsidP="00EA3546">
      <w:pPr>
        <w:jc w:val="right"/>
        <w:rPr>
          <w:rFonts w:ascii="GHEA Grapalat" w:hAnsi="GHEA Grapalat"/>
          <w:i/>
          <w:sz w:val="18"/>
          <w:lang w:val="hy-AM"/>
        </w:rPr>
      </w:pPr>
      <w:r w:rsidRPr="00712340">
        <w:rPr>
          <w:rFonts w:ascii="GHEA Grapalat" w:hAnsi="GHEA Grapalat"/>
          <w:i/>
          <w:sz w:val="18"/>
          <w:lang w:val="hy-AM"/>
        </w:rPr>
        <w:t xml:space="preserve">«         »              20  թ. կնքված </w:t>
      </w:r>
    </w:p>
    <w:p w:rsidR="00EA3546" w:rsidRPr="00712340" w:rsidRDefault="00EA3546" w:rsidP="00EA3546">
      <w:pPr>
        <w:jc w:val="right"/>
        <w:rPr>
          <w:rFonts w:ascii="GHEA Grapalat" w:hAnsi="GHEA Grapalat"/>
          <w:i/>
          <w:sz w:val="18"/>
          <w:lang w:val="hy-AM"/>
        </w:rPr>
      </w:pPr>
      <w:r w:rsidRPr="00712340">
        <w:rPr>
          <w:rFonts w:ascii="GHEA Grapalat" w:hAnsi="GHEA Grapalat"/>
          <w:i/>
          <w:sz w:val="18"/>
          <w:lang w:val="hy-AM"/>
        </w:rPr>
        <w:t xml:space="preserve">                      ծածկագրով պայմանագրի</w:t>
      </w:r>
    </w:p>
    <w:p w:rsidR="00EA3546" w:rsidRPr="00712340" w:rsidRDefault="00EA3546" w:rsidP="00EA3546">
      <w:pPr>
        <w:tabs>
          <w:tab w:val="left" w:pos="9540"/>
        </w:tabs>
        <w:rPr>
          <w:rFonts w:ascii="GHEA Grapalat" w:hAnsi="GHEA Grapalat"/>
          <w:sz w:val="20"/>
        </w:rPr>
      </w:pPr>
    </w:p>
    <w:p w:rsidR="00EA3546" w:rsidRPr="00712340" w:rsidRDefault="00EA3546" w:rsidP="00EA3546">
      <w:pPr>
        <w:tabs>
          <w:tab w:val="left" w:pos="9540"/>
        </w:tabs>
        <w:rPr>
          <w:rFonts w:ascii="GHEA Grapalat" w:hAnsi="GHEA Grapalat"/>
          <w:sz w:val="20"/>
        </w:rPr>
      </w:pPr>
    </w:p>
    <w:p w:rsidR="00EA3546" w:rsidRPr="00712340" w:rsidRDefault="00EA3546" w:rsidP="00EA3546">
      <w:pPr>
        <w:jc w:val="center"/>
        <w:rPr>
          <w:rFonts w:ascii="GHEA Grapalat" w:hAnsi="GHEA Grapalat"/>
          <w:sz w:val="20"/>
        </w:rPr>
      </w:pP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cs="Sylfaen"/>
          <w:b/>
          <w:sz w:val="22"/>
          <w:szCs w:val="22"/>
        </w:rPr>
        <w:softHyphen/>
      </w:r>
      <w:r w:rsidRPr="00712340">
        <w:rPr>
          <w:rFonts w:ascii="GHEA Grapalat" w:hAnsi="GHEA Grapalat"/>
          <w:sz w:val="20"/>
        </w:rPr>
        <w:t>ՎՃԱՐՄԱՆ ԺԱՄԱՆԱԿԱՑՈՒՅՑ*</w:t>
      </w:r>
    </w:p>
    <w:p w:rsidR="00EA3546" w:rsidRPr="00712340" w:rsidRDefault="00EA3546" w:rsidP="00EA3546">
      <w:pPr>
        <w:jc w:val="right"/>
        <w:rPr>
          <w:rFonts w:ascii="GHEA Grapalat" w:hAnsi="GHEA Grapalat"/>
          <w:sz w:val="20"/>
        </w:rPr>
      </w:pPr>
      <w:r w:rsidRPr="00712340">
        <w:rPr>
          <w:rFonts w:ascii="GHEA Grapalat" w:hAnsi="GHEA Grapalat"/>
          <w:sz w:val="20"/>
        </w:rPr>
        <w:t xml:space="preserve">                                                                                                                                                                                                            </w:t>
      </w:r>
      <w:r w:rsidRPr="00712340">
        <w:rPr>
          <w:rFonts w:ascii="GHEA Grapalat" w:hAnsi="GHEA Grapalat" w:cs="Sylfaen"/>
          <w:sz w:val="18"/>
        </w:rPr>
        <w:t>ՀՀ</w:t>
      </w:r>
      <w:r w:rsidRPr="00712340">
        <w:rPr>
          <w:rFonts w:ascii="GHEA Grapalat" w:hAnsi="GHEA Grapalat" w:cs="Sylfaen"/>
          <w:sz w:val="18"/>
          <w:lang w:val="es-ES"/>
        </w:rPr>
        <w:t xml:space="preserve"> </w:t>
      </w:r>
      <w:r w:rsidRPr="00712340">
        <w:rPr>
          <w:rFonts w:ascii="GHEA Grapalat" w:hAnsi="GHEA Grapalat"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227"/>
        <w:gridCol w:w="464"/>
        <w:gridCol w:w="464"/>
        <w:gridCol w:w="464"/>
        <w:gridCol w:w="464"/>
        <w:gridCol w:w="464"/>
        <w:gridCol w:w="464"/>
        <w:gridCol w:w="464"/>
        <w:gridCol w:w="464"/>
        <w:gridCol w:w="464"/>
        <w:gridCol w:w="464"/>
        <w:gridCol w:w="464"/>
        <w:gridCol w:w="544"/>
        <w:gridCol w:w="1097"/>
      </w:tblGrid>
      <w:tr w:rsidR="00EA3546" w:rsidRPr="00712340" w:rsidTr="001E64CF">
        <w:tc>
          <w:tcPr>
            <w:tcW w:w="10944" w:type="dxa"/>
            <w:gridSpan w:val="16"/>
          </w:tcPr>
          <w:p w:rsidR="00EA3546" w:rsidRPr="00712340" w:rsidRDefault="00EA3546" w:rsidP="00172AB6">
            <w:pPr>
              <w:jc w:val="center"/>
              <w:rPr>
                <w:rFonts w:ascii="GHEA Grapalat" w:hAnsi="GHEA Grapalat"/>
                <w:sz w:val="18"/>
                <w:lang w:val="es-ES"/>
              </w:rPr>
            </w:pPr>
            <w:r w:rsidRPr="00712340">
              <w:rPr>
                <w:rFonts w:ascii="GHEA Grapalat" w:hAnsi="GHEA Grapalat"/>
                <w:sz w:val="18"/>
                <w:lang w:val="es-ES"/>
              </w:rPr>
              <w:t>Ծառայության</w:t>
            </w:r>
          </w:p>
        </w:tc>
      </w:tr>
      <w:tr w:rsidR="00EA3546" w:rsidRPr="00712340" w:rsidTr="001E64CF">
        <w:tc>
          <w:tcPr>
            <w:tcW w:w="1451" w:type="dxa"/>
            <w:vAlign w:val="center"/>
          </w:tcPr>
          <w:p w:rsidR="00EA3546" w:rsidRPr="00712340" w:rsidRDefault="00EA3546" w:rsidP="00172AB6">
            <w:pPr>
              <w:jc w:val="center"/>
              <w:rPr>
                <w:rFonts w:ascii="GHEA Grapalat" w:hAnsi="GHEA Grapalat"/>
                <w:sz w:val="18"/>
                <w:lang w:val="es-ES"/>
              </w:rPr>
            </w:pPr>
            <w:r w:rsidRPr="00712340">
              <w:rPr>
                <w:rFonts w:ascii="GHEA Grapalat" w:hAnsi="GHEA Grapalat"/>
                <w:sz w:val="18"/>
              </w:rPr>
              <w:t>հրավերով նախատեսված չափաբաժնի համարը</w:t>
            </w:r>
          </w:p>
        </w:tc>
        <w:tc>
          <w:tcPr>
            <w:tcW w:w="1530" w:type="dxa"/>
            <w:vAlign w:val="center"/>
          </w:tcPr>
          <w:p w:rsidR="00EA3546" w:rsidRPr="00712340" w:rsidRDefault="00EA3546" w:rsidP="00172AB6">
            <w:pPr>
              <w:jc w:val="center"/>
              <w:rPr>
                <w:rFonts w:ascii="GHEA Grapalat" w:hAnsi="GHEA Grapalat"/>
                <w:sz w:val="18"/>
                <w:lang w:val="es-ES"/>
              </w:rPr>
            </w:pPr>
            <w:r w:rsidRPr="00712340">
              <w:rPr>
                <w:rFonts w:ascii="GHEA Grapalat" w:hAnsi="GHEA Grapalat"/>
                <w:sz w:val="18"/>
              </w:rPr>
              <w:t>գնումների</w:t>
            </w:r>
            <w:r w:rsidRPr="00712340">
              <w:rPr>
                <w:rFonts w:ascii="GHEA Grapalat" w:hAnsi="GHEA Grapalat"/>
                <w:sz w:val="18"/>
                <w:lang w:val="es-ES"/>
              </w:rPr>
              <w:t xml:space="preserve"> </w:t>
            </w:r>
            <w:r w:rsidRPr="00712340">
              <w:rPr>
                <w:rFonts w:ascii="GHEA Grapalat" w:hAnsi="GHEA Grapalat"/>
                <w:sz w:val="18"/>
              </w:rPr>
              <w:t>պլանով</w:t>
            </w:r>
            <w:r w:rsidRPr="00712340">
              <w:rPr>
                <w:rFonts w:ascii="GHEA Grapalat" w:hAnsi="GHEA Grapalat"/>
                <w:sz w:val="18"/>
                <w:lang w:val="es-ES"/>
              </w:rPr>
              <w:t xml:space="preserve"> </w:t>
            </w:r>
            <w:r w:rsidRPr="00712340">
              <w:rPr>
                <w:rFonts w:ascii="GHEA Grapalat" w:hAnsi="GHEA Grapalat"/>
                <w:sz w:val="18"/>
              </w:rPr>
              <w:t>նախատեսված</w:t>
            </w:r>
            <w:r w:rsidRPr="00712340">
              <w:rPr>
                <w:rFonts w:ascii="GHEA Grapalat" w:hAnsi="GHEA Grapalat"/>
                <w:sz w:val="18"/>
                <w:lang w:val="es-ES"/>
              </w:rPr>
              <w:t xml:space="preserve"> </w:t>
            </w:r>
            <w:r w:rsidRPr="00712340">
              <w:rPr>
                <w:rFonts w:ascii="GHEA Grapalat" w:hAnsi="GHEA Grapalat"/>
                <w:sz w:val="18"/>
              </w:rPr>
              <w:t>միջանցիկ</w:t>
            </w:r>
            <w:r w:rsidRPr="00712340">
              <w:rPr>
                <w:rFonts w:ascii="GHEA Grapalat" w:hAnsi="GHEA Grapalat"/>
                <w:sz w:val="18"/>
                <w:lang w:val="es-ES"/>
              </w:rPr>
              <w:t xml:space="preserve"> </w:t>
            </w:r>
            <w:r w:rsidRPr="00712340">
              <w:rPr>
                <w:rFonts w:ascii="GHEA Grapalat" w:hAnsi="GHEA Grapalat"/>
                <w:sz w:val="18"/>
              </w:rPr>
              <w:t>ծածկագիրը</w:t>
            </w:r>
            <w:r w:rsidRPr="00712340">
              <w:rPr>
                <w:rFonts w:ascii="GHEA Grapalat" w:hAnsi="GHEA Grapalat"/>
                <w:sz w:val="18"/>
                <w:lang w:val="es-ES"/>
              </w:rPr>
              <w:t xml:space="preserve">` </w:t>
            </w:r>
            <w:r w:rsidRPr="00712340">
              <w:rPr>
                <w:rFonts w:ascii="GHEA Grapalat" w:hAnsi="GHEA Grapalat"/>
                <w:sz w:val="18"/>
              </w:rPr>
              <w:t>ըստ</w:t>
            </w:r>
            <w:r w:rsidRPr="00712340">
              <w:rPr>
                <w:rFonts w:ascii="GHEA Grapalat" w:hAnsi="GHEA Grapalat"/>
                <w:sz w:val="18"/>
                <w:lang w:val="es-ES"/>
              </w:rPr>
              <w:t xml:space="preserve"> </w:t>
            </w:r>
            <w:r w:rsidRPr="00712340">
              <w:rPr>
                <w:rFonts w:ascii="GHEA Grapalat" w:hAnsi="GHEA Grapalat"/>
                <w:sz w:val="18"/>
              </w:rPr>
              <w:t>ԳՄԱ</w:t>
            </w:r>
            <w:r w:rsidRPr="00712340">
              <w:rPr>
                <w:rFonts w:ascii="GHEA Grapalat" w:hAnsi="GHEA Grapalat"/>
                <w:sz w:val="18"/>
                <w:lang w:val="es-ES"/>
              </w:rPr>
              <w:t xml:space="preserve"> </w:t>
            </w:r>
            <w:r w:rsidRPr="00712340">
              <w:rPr>
                <w:rFonts w:ascii="GHEA Grapalat" w:hAnsi="GHEA Grapalat"/>
                <w:sz w:val="18"/>
              </w:rPr>
              <w:t>դասակարգման</w:t>
            </w:r>
            <w:r w:rsidRPr="00712340">
              <w:rPr>
                <w:rFonts w:ascii="GHEA Grapalat" w:hAnsi="GHEA Grapalat"/>
                <w:sz w:val="18"/>
                <w:lang w:val="es-ES"/>
              </w:rPr>
              <w:t xml:space="preserve"> (CPV)</w:t>
            </w:r>
          </w:p>
        </w:tc>
        <w:tc>
          <w:tcPr>
            <w:tcW w:w="1317" w:type="dxa"/>
            <w:vAlign w:val="center"/>
          </w:tcPr>
          <w:p w:rsidR="00EA3546" w:rsidRPr="00712340" w:rsidRDefault="00EA3546" w:rsidP="00172AB6">
            <w:pPr>
              <w:jc w:val="center"/>
              <w:rPr>
                <w:rFonts w:ascii="GHEA Grapalat" w:hAnsi="GHEA Grapalat"/>
                <w:sz w:val="18"/>
                <w:lang w:val="es-ES"/>
              </w:rPr>
            </w:pPr>
            <w:r w:rsidRPr="00712340">
              <w:rPr>
                <w:rFonts w:ascii="GHEA Grapalat" w:hAnsi="GHEA Grapalat"/>
                <w:sz w:val="18"/>
              </w:rPr>
              <w:t>անվանումը</w:t>
            </w:r>
          </w:p>
        </w:tc>
        <w:tc>
          <w:tcPr>
            <w:tcW w:w="6646" w:type="dxa"/>
            <w:gridSpan w:val="13"/>
            <w:vAlign w:val="center"/>
          </w:tcPr>
          <w:p w:rsidR="00EA3546" w:rsidRPr="00712340" w:rsidRDefault="00EA3546" w:rsidP="00172AB6">
            <w:pPr>
              <w:jc w:val="both"/>
              <w:rPr>
                <w:rFonts w:ascii="GHEA Grapalat" w:hAnsi="GHEA Grapalat"/>
                <w:sz w:val="18"/>
                <w:lang w:val="es-ES"/>
              </w:rPr>
            </w:pPr>
            <w:r w:rsidRPr="00712340">
              <w:rPr>
                <w:rFonts w:ascii="GHEA Grapalat" w:hAnsi="GHEA Grapalat"/>
                <w:sz w:val="18"/>
                <w:lang w:val="es-ES"/>
              </w:rPr>
              <w:t>դիմաց վճարումները նախատեսվում է իրականացնել 20  թ-ին` ըստ ամիսների, այդ թվում**</w:t>
            </w:r>
          </w:p>
        </w:tc>
      </w:tr>
      <w:tr w:rsidR="00EA3546" w:rsidRPr="00712340" w:rsidTr="001E64CF">
        <w:trPr>
          <w:trHeight w:val="1538"/>
        </w:trPr>
        <w:tc>
          <w:tcPr>
            <w:tcW w:w="1451" w:type="dxa"/>
          </w:tcPr>
          <w:p w:rsidR="00EA3546" w:rsidRPr="00712340" w:rsidRDefault="00EA3546" w:rsidP="00172AB6">
            <w:pPr>
              <w:jc w:val="center"/>
              <w:rPr>
                <w:rFonts w:ascii="GHEA Grapalat" w:hAnsi="GHEA Grapalat"/>
                <w:sz w:val="20"/>
                <w:lang w:val="es-ES"/>
              </w:rPr>
            </w:pPr>
          </w:p>
        </w:tc>
        <w:tc>
          <w:tcPr>
            <w:tcW w:w="1530" w:type="dxa"/>
          </w:tcPr>
          <w:p w:rsidR="00EA3546" w:rsidRPr="00712340" w:rsidRDefault="00EA3546" w:rsidP="00172AB6">
            <w:pPr>
              <w:jc w:val="center"/>
              <w:rPr>
                <w:rFonts w:ascii="GHEA Grapalat" w:hAnsi="GHEA Grapalat"/>
                <w:sz w:val="20"/>
                <w:lang w:val="es-ES"/>
              </w:rPr>
            </w:pPr>
          </w:p>
        </w:tc>
        <w:tc>
          <w:tcPr>
            <w:tcW w:w="1317" w:type="dxa"/>
          </w:tcPr>
          <w:p w:rsidR="00EA3546" w:rsidRPr="00712340" w:rsidRDefault="00EA3546" w:rsidP="00172AB6">
            <w:pPr>
              <w:jc w:val="center"/>
              <w:rPr>
                <w:rFonts w:ascii="GHEA Grapalat" w:hAnsi="GHEA Grapalat"/>
                <w:sz w:val="20"/>
                <w:lang w:val="es-ES"/>
              </w:rPr>
            </w:pP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հունվար</w:t>
            </w:r>
          </w:p>
        </w:tc>
        <w:tc>
          <w:tcPr>
            <w:tcW w:w="464" w:type="dxa"/>
            <w:textDirection w:val="btLr"/>
            <w:vAlign w:val="center"/>
          </w:tcPr>
          <w:p w:rsidR="00EA3546" w:rsidRPr="00712340" w:rsidRDefault="00EA3546" w:rsidP="00172AB6">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փետրվար</w:t>
            </w: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մարտ</w:t>
            </w:r>
          </w:p>
        </w:tc>
        <w:tc>
          <w:tcPr>
            <w:tcW w:w="464" w:type="dxa"/>
            <w:textDirection w:val="btLr"/>
            <w:vAlign w:val="center"/>
          </w:tcPr>
          <w:p w:rsidR="00EA3546" w:rsidRPr="00712340" w:rsidRDefault="00EA3546" w:rsidP="00172AB6">
            <w:pPr>
              <w:ind w:left="113" w:right="-7"/>
              <w:jc w:val="center"/>
              <w:rPr>
                <w:rFonts w:ascii="GHEA Grapalat" w:hAnsi="GHEA Grapalat" w:cs="Sylfaen"/>
                <w:sz w:val="18"/>
                <w:szCs w:val="22"/>
                <w:lang w:val="pt-BR"/>
              </w:rPr>
            </w:pPr>
            <w:r w:rsidRPr="00712340">
              <w:rPr>
                <w:rFonts w:ascii="GHEA Grapalat" w:hAnsi="GHEA Grapalat" w:cs="Sylfaen"/>
                <w:sz w:val="18"/>
                <w:szCs w:val="22"/>
                <w:lang w:val="pt-BR"/>
              </w:rPr>
              <w:t>ապրիլ</w:t>
            </w: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մայիս</w:t>
            </w: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հունիս</w:t>
            </w: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հուլիս</w:t>
            </w:r>
            <w:r w:rsidRPr="00712340">
              <w:rPr>
                <w:rFonts w:ascii="GHEA Grapalat" w:hAnsi="GHEA Grapalat" w:cs="Times Armenian"/>
                <w:sz w:val="18"/>
                <w:szCs w:val="22"/>
                <w:lang w:val="pt-BR"/>
              </w:rPr>
              <w:t xml:space="preserve"> </w:t>
            </w: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օգոստոս</w:t>
            </w: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սեպտեմբեր</w:t>
            </w:r>
            <w:r w:rsidRPr="00712340">
              <w:rPr>
                <w:rFonts w:ascii="GHEA Grapalat" w:hAnsi="GHEA Grapalat" w:cs="Times Armenian"/>
                <w:sz w:val="18"/>
                <w:szCs w:val="22"/>
                <w:lang w:val="pt-BR"/>
              </w:rPr>
              <w:t xml:space="preserve"> </w:t>
            </w: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հոկտեմբեր</w:t>
            </w:r>
          </w:p>
        </w:tc>
        <w:tc>
          <w:tcPr>
            <w:tcW w:w="46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sz w:val="18"/>
              </w:rPr>
              <w:t xml:space="preserve"> </w:t>
            </w:r>
            <w:r w:rsidRPr="00712340">
              <w:rPr>
                <w:rFonts w:ascii="GHEA Grapalat" w:hAnsi="GHEA Grapalat" w:cs="Sylfaen"/>
                <w:sz w:val="18"/>
                <w:szCs w:val="22"/>
                <w:lang w:val="pt-BR"/>
              </w:rPr>
              <w:t>նոյեմբեր</w:t>
            </w:r>
          </w:p>
        </w:tc>
        <w:tc>
          <w:tcPr>
            <w:tcW w:w="544" w:type="dxa"/>
            <w:textDirection w:val="btLr"/>
            <w:vAlign w:val="center"/>
          </w:tcPr>
          <w:p w:rsidR="00EA3546" w:rsidRPr="00712340" w:rsidRDefault="00EA3546" w:rsidP="00172AB6">
            <w:pPr>
              <w:ind w:left="113" w:right="-7"/>
              <w:jc w:val="center"/>
              <w:rPr>
                <w:rFonts w:ascii="GHEA Grapalat" w:hAnsi="GHEA Grapalat"/>
                <w:sz w:val="18"/>
                <w:szCs w:val="22"/>
                <w:lang w:val="pt-BR"/>
              </w:rPr>
            </w:pPr>
            <w:r w:rsidRPr="00712340">
              <w:rPr>
                <w:rFonts w:ascii="GHEA Grapalat" w:hAnsi="GHEA Grapalat" w:cs="Sylfaen"/>
                <w:sz w:val="18"/>
                <w:szCs w:val="22"/>
                <w:lang w:val="pt-BR"/>
              </w:rPr>
              <w:t>դեկտեմբեր</w:t>
            </w:r>
          </w:p>
        </w:tc>
        <w:tc>
          <w:tcPr>
            <w:tcW w:w="998" w:type="dxa"/>
            <w:vAlign w:val="center"/>
          </w:tcPr>
          <w:p w:rsidR="00EA3546" w:rsidRPr="00712340" w:rsidRDefault="00EA3546" w:rsidP="00172AB6">
            <w:pPr>
              <w:ind w:right="-1"/>
              <w:jc w:val="center"/>
              <w:rPr>
                <w:rFonts w:ascii="GHEA Grapalat" w:hAnsi="GHEA Grapalat"/>
                <w:sz w:val="18"/>
                <w:szCs w:val="22"/>
                <w:lang w:val="pt-BR"/>
              </w:rPr>
            </w:pPr>
            <w:r w:rsidRPr="00712340">
              <w:rPr>
                <w:rFonts w:ascii="GHEA Grapalat" w:hAnsi="GHEA Grapalat" w:cs="Sylfaen"/>
                <w:sz w:val="18"/>
                <w:szCs w:val="22"/>
                <w:lang w:val="pt-BR"/>
              </w:rPr>
              <w:t>Ընդամենը</w:t>
            </w:r>
          </w:p>
          <w:p w:rsidR="00EA3546" w:rsidRPr="00712340" w:rsidRDefault="00EA3546" w:rsidP="00172AB6">
            <w:pPr>
              <w:jc w:val="center"/>
              <w:rPr>
                <w:rFonts w:ascii="GHEA Grapalat" w:hAnsi="GHEA Grapalat"/>
                <w:sz w:val="18"/>
                <w:lang w:val="es-ES"/>
              </w:rPr>
            </w:pPr>
          </w:p>
        </w:tc>
      </w:tr>
      <w:tr w:rsidR="00EA3546" w:rsidRPr="00712340" w:rsidTr="001E64CF">
        <w:trPr>
          <w:trHeight w:val="1538"/>
        </w:trPr>
        <w:tc>
          <w:tcPr>
            <w:tcW w:w="1451" w:type="dxa"/>
          </w:tcPr>
          <w:p w:rsidR="00EA3546" w:rsidRPr="00A31B55" w:rsidRDefault="00A31B55" w:rsidP="00172AB6">
            <w:pPr>
              <w:jc w:val="center"/>
              <w:rPr>
                <w:rFonts w:ascii="GHEA Grapalat" w:hAnsi="GHEA Grapalat"/>
                <w:sz w:val="20"/>
                <w:lang w:val="hy-AM"/>
              </w:rPr>
            </w:pPr>
            <w:r>
              <w:rPr>
                <w:rFonts w:ascii="GHEA Grapalat" w:hAnsi="GHEA Grapalat"/>
                <w:sz w:val="20"/>
                <w:lang w:val="hy-AM"/>
              </w:rPr>
              <w:t>1</w:t>
            </w:r>
          </w:p>
        </w:tc>
        <w:tc>
          <w:tcPr>
            <w:tcW w:w="1530" w:type="dxa"/>
          </w:tcPr>
          <w:p w:rsidR="00EA3546" w:rsidRPr="00712340" w:rsidRDefault="00A31B55" w:rsidP="00172AB6">
            <w:pPr>
              <w:jc w:val="center"/>
              <w:rPr>
                <w:rFonts w:ascii="GHEA Grapalat" w:hAnsi="GHEA Grapalat"/>
                <w:sz w:val="20"/>
                <w:lang w:val="es-ES"/>
              </w:rPr>
            </w:pPr>
            <w:r>
              <w:rPr>
                <w:rFonts w:ascii="GHEA Grapalat" w:hAnsi="GHEA Grapalat"/>
                <w:sz w:val="20"/>
                <w:lang w:val="hy-AM"/>
              </w:rPr>
              <w:t>79951110</w:t>
            </w:r>
          </w:p>
        </w:tc>
        <w:tc>
          <w:tcPr>
            <w:tcW w:w="1317" w:type="dxa"/>
          </w:tcPr>
          <w:p w:rsidR="00EA3546" w:rsidRPr="00712340" w:rsidRDefault="00A12425" w:rsidP="00172AB6">
            <w:pPr>
              <w:jc w:val="center"/>
              <w:rPr>
                <w:rFonts w:ascii="GHEA Grapalat" w:hAnsi="GHEA Grapalat"/>
                <w:sz w:val="20"/>
                <w:lang w:val="es-ES"/>
              </w:rPr>
            </w:pPr>
            <w:r>
              <w:rPr>
                <w:rFonts w:ascii="GHEA Grapalat" w:hAnsi="GHEA Grapalat"/>
                <w:sz w:val="20"/>
                <w:lang w:val="hy-AM"/>
              </w:rPr>
              <w:t>Դիլիջան համայնքի ամանորյա</w:t>
            </w:r>
            <w:r w:rsidR="00990A78">
              <w:rPr>
                <w:rFonts w:ascii="GHEA Grapalat" w:hAnsi="GHEA Grapalat"/>
                <w:sz w:val="20"/>
                <w:lang w:val="hy-AM"/>
              </w:rPr>
              <w:t xml:space="preserve"> տոնական ձևավորում</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46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cs="Arial"/>
                <w:sz w:val="18"/>
                <w:szCs w:val="18"/>
                <w:lang w:val="pt-BR"/>
              </w:rPr>
            </w:pPr>
            <w:r w:rsidRPr="00712340">
              <w:rPr>
                <w:rFonts w:ascii="GHEA Grapalat" w:hAnsi="GHEA Grapalat"/>
                <w:sz w:val="20"/>
                <w:lang w:val="pt-BR"/>
              </w:rPr>
              <w:t>... %</w:t>
            </w:r>
          </w:p>
        </w:tc>
        <w:tc>
          <w:tcPr>
            <w:tcW w:w="544"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990A78" w:rsidP="00172AB6">
            <w:pPr>
              <w:jc w:val="center"/>
              <w:rPr>
                <w:rFonts w:ascii="GHEA Grapalat" w:hAnsi="GHEA Grapalat" w:cs="Arial"/>
                <w:sz w:val="18"/>
                <w:szCs w:val="18"/>
                <w:lang w:val="pt-BR"/>
              </w:rPr>
            </w:pPr>
            <w:r>
              <w:rPr>
                <w:rFonts w:ascii="GHEA Grapalat" w:hAnsi="GHEA Grapalat"/>
                <w:sz w:val="20"/>
                <w:lang w:val="hy-AM"/>
              </w:rPr>
              <w:t>100</w:t>
            </w:r>
            <w:r w:rsidR="00EA3546" w:rsidRPr="00712340">
              <w:rPr>
                <w:rFonts w:ascii="GHEA Grapalat" w:hAnsi="GHEA Grapalat"/>
                <w:sz w:val="20"/>
                <w:lang w:val="pt-BR"/>
              </w:rPr>
              <w:t xml:space="preserve"> %</w:t>
            </w:r>
          </w:p>
        </w:tc>
        <w:tc>
          <w:tcPr>
            <w:tcW w:w="998" w:type="dxa"/>
          </w:tcPr>
          <w:p w:rsidR="00EA3546" w:rsidRPr="00712340" w:rsidRDefault="00EA3546" w:rsidP="00172AB6">
            <w:pPr>
              <w:jc w:val="center"/>
              <w:rPr>
                <w:rFonts w:ascii="GHEA Grapalat" w:hAnsi="GHEA Grapalat"/>
                <w:sz w:val="20"/>
                <w:lang w:val="pt-BR"/>
              </w:rPr>
            </w:pPr>
          </w:p>
          <w:p w:rsidR="00EA3546" w:rsidRPr="00712340" w:rsidRDefault="00EA3546" w:rsidP="00172AB6">
            <w:pPr>
              <w:jc w:val="center"/>
              <w:rPr>
                <w:rFonts w:ascii="GHEA Grapalat" w:hAnsi="GHEA Grapalat"/>
                <w:sz w:val="20"/>
                <w:lang w:val="pt-BR"/>
              </w:rPr>
            </w:pPr>
          </w:p>
          <w:p w:rsidR="00EA3546" w:rsidRPr="00712340" w:rsidRDefault="00990A78" w:rsidP="00990A78">
            <w:pPr>
              <w:jc w:val="center"/>
              <w:rPr>
                <w:rFonts w:ascii="GHEA Grapalat" w:hAnsi="GHEA Grapalat"/>
                <w:b/>
                <w:lang w:val="pt-BR"/>
              </w:rPr>
            </w:pPr>
            <w:r>
              <w:rPr>
                <w:rFonts w:ascii="GHEA Grapalat" w:hAnsi="GHEA Grapalat"/>
                <w:sz w:val="20"/>
                <w:lang w:val="hy-AM"/>
              </w:rPr>
              <w:t>100</w:t>
            </w:r>
            <w:r w:rsidR="00EA3546" w:rsidRPr="00712340">
              <w:rPr>
                <w:rFonts w:ascii="GHEA Grapalat" w:hAnsi="GHEA Grapalat"/>
                <w:sz w:val="20"/>
                <w:lang w:val="pt-BR"/>
              </w:rPr>
              <w:t xml:space="preserve"> %</w:t>
            </w:r>
          </w:p>
        </w:tc>
      </w:tr>
    </w:tbl>
    <w:p w:rsidR="00EA3546" w:rsidRPr="00712340" w:rsidRDefault="00EA3546" w:rsidP="00EA3546">
      <w:pPr>
        <w:rPr>
          <w:rFonts w:ascii="GHEA Grapalat" w:hAnsi="GHEA Grapalat"/>
          <w:i/>
          <w:sz w:val="18"/>
          <w:szCs w:val="18"/>
        </w:rPr>
      </w:pPr>
    </w:p>
    <w:p w:rsidR="00EA3546" w:rsidRPr="00712340" w:rsidRDefault="00EA3546" w:rsidP="00EA3546">
      <w:pPr>
        <w:jc w:val="both"/>
        <w:rPr>
          <w:rFonts w:ascii="GHEA Grapalat" w:hAnsi="GHEA Grapalat" w:cs="Sylfaen"/>
          <w:i/>
          <w:sz w:val="18"/>
          <w:szCs w:val="18"/>
          <w:lang w:val="pt-BR"/>
        </w:rPr>
      </w:pPr>
      <w:r w:rsidRPr="00712340">
        <w:rPr>
          <w:rFonts w:ascii="GHEA Grapalat" w:hAnsi="GHEA Grapalat"/>
          <w:i/>
          <w:sz w:val="18"/>
          <w:szCs w:val="18"/>
        </w:rPr>
        <w:t xml:space="preserve">* </w:t>
      </w:r>
      <w:r w:rsidRPr="00712340">
        <w:rPr>
          <w:rFonts w:ascii="GHEA Grapalat" w:hAnsi="GHEA Grapalat" w:cs="Sylfaen"/>
          <w:i/>
          <w:sz w:val="18"/>
          <w:szCs w:val="18"/>
          <w:lang w:val="pt-BR"/>
        </w:rPr>
        <w:t>Վճարման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ենթակա</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գումարները</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ներկայացվում են աճողական</w:t>
      </w:r>
      <w:r w:rsidRPr="00712340">
        <w:rPr>
          <w:rFonts w:ascii="GHEA Grapalat" w:hAnsi="GHEA Grapalat" w:cs="Times Armenian"/>
          <w:i/>
          <w:sz w:val="18"/>
          <w:szCs w:val="18"/>
        </w:rPr>
        <w:t xml:space="preserve"> </w:t>
      </w:r>
      <w:r w:rsidRPr="00712340">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A3546" w:rsidRPr="00712340" w:rsidRDefault="00EA3546" w:rsidP="00EA3546">
      <w:pPr>
        <w:jc w:val="both"/>
        <w:rPr>
          <w:rFonts w:ascii="GHEA Grapalat" w:hAnsi="GHEA Grapalat"/>
          <w:i/>
          <w:sz w:val="18"/>
          <w:szCs w:val="18"/>
          <w:lang w:val="pt-BR"/>
        </w:rPr>
      </w:pPr>
      <w:r w:rsidRPr="0071234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EA3546" w:rsidRPr="00712340" w:rsidRDefault="00EA3546" w:rsidP="00EA3546">
      <w:pPr>
        <w:jc w:val="center"/>
        <w:rPr>
          <w:rFonts w:ascii="GHEA Grapalat" w:hAnsi="GHEA Grapalat"/>
          <w:sz w:val="20"/>
          <w:lang w:val="es-ES"/>
        </w:rPr>
      </w:pPr>
    </w:p>
    <w:p w:rsidR="00EA3546" w:rsidRPr="00712340" w:rsidRDefault="00EA3546" w:rsidP="00EA354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A3546" w:rsidRPr="00712340" w:rsidTr="00172AB6">
        <w:trPr>
          <w:jc w:val="center"/>
        </w:trPr>
        <w:tc>
          <w:tcPr>
            <w:tcW w:w="4536" w:type="dxa"/>
          </w:tcPr>
          <w:p w:rsidR="00EA3546" w:rsidRPr="00712340" w:rsidRDefault="00EA3546" w:rsidP="00172AB6">
            <w:pPr>
              <w:spacing w:line="360" w:lineRule="auto"/>
              <w:jc w:val="center"/>
              <w:rPr>
                <w:rFonts w:ascii="GHEA Grapalat" w:hAnsi="GHEA Grapalat" w:cs="Sylfaen"/>
                <w:b/>
                <w:bCs/>
                <w:lang w:val="nb-NO"/>
              </w:rPr>
            </w:pPr>
            <w:r w:rsidRPr="00712340">
              <w:rPr>
                <w:rFonts w:ascii="GHEA Grapalat" w:hAnsi="GHEA Grapalat" w:cs="Sylfaen"/>
                <w:b/>
                <w:bCs/>
                <w:lang w:val="nb-NO"/>
              </w:rPr>
              <w:t>ՊԱՏՎԻՐԱՏՈՒ</w:t>
            </w:r>
          </w:p>
          <w:p w:rsidR="00C40F54" w:rsidRDefault="00C40F54" w:rsidP="00C40F54">
            <w:pPr>
              <w:rPr>
                <w:rFonts w:ascii="GHEA Grapalat" w:hAnsi="GHEA Grapalat"/>
                <w:sz w:val="22"/>
                <w:szCs w:val="22"/>
                <w:lang w:val="hy-AM"/>
              </w:rPr>
            </w:pPr>
            <w:r>
              <w:rPr>
                <w:rFonts w:ascii="GHEA Grapalat" w:hAnsi="GHEA Grapalat"/>
                <w:sz w:val="22"/>
                <w:szCs w:val="22"/>
                <w:lang w:val="hy-AM"/>
              </w:rPr>
              <w:t>,,Դիլիջան քաղաքի մշակույթի</w:t>
            </w:r>
          </w:p>
          <w:p w:rsidR="00C40F54" w:rsidRPr="00C40F54" w:rsidRDefault="00C40F54" w:rsidP="00C40F54">
            <w:pPr>
              <w:rPr>
                <w:rFonts w:ascii="GHEA Grapalat" w:hAnsi="GHEA Grapalat"/>
                <w:sz w:val="22"/>
                <w:szCs w:val="22"/>
                <w:lang w:val="hy-AM"/>
              </w:rPr>
            </w:pPr>
            <w:r>
              <w:rPr>
                <w:rFonts w:ascii="GHEA Grapalat" w:hAnsi="GHEA Grapalat"/>
                <w:sz w:val="22"/>
                <w:szCs w:val="22"/>
                <w:lang w:val="hy-AM"/>
              </w:rPr>
              <w:t xml:space="preserve"> պալատ,, ՀՈԱԿ</w:t>
            </w:r>
          </w:p>
          <w:p w:rsidR="00C40F54" w:rsidRPr="00C40F54" w:rsidRDefault="00C40F54" w:rsidP="00C40F54">
            <w:pPr>
              <w:rPr>
                <w:rFonts w:ascii="GHEA Grapalat" w:hAnsi="GHEA Grapalat"/>
                <w:sz w:val="22"/>
                <w:szCs w:val="22"/>
                <w:lang w:val="hy-AM"/>
              </w:rPr>
            </w:pPr>
            <w:r>
              <w:rPr>
                <w:rFonts w:ascii="GHEA Grapalat" w:hAnsi="GHEA Grapalat"/>
                <w:sz w:val="22"/>
                <w:szCs w:val="22"/>
                <w:lang w:val="hy-AM"/>
              </w:rPr>
              <w:t>ք. Դիլիջան, Մյասնիկյան 55</w:t>
            </w:r>
          </w:p>
          <w:p w:rsidR="00C40F54" w:rsidRDefault="00C40F54" w:rsidP="00C40F54">
            <w:pPr>
              <w:rPr>
                <w:rFonts w:ascii="GHEA Grapalat" w:hAnsi="GHEA Grapalat"/>
                <w:sz w:val="22"/>
                <w:szCs w:val="22"/>
                <w:lang w:val="hy-AM"/>
              </w:rPr>
            </w:pPr>
            <w:r>
              <w:rPr>
                <w:rFonts w:ascii="GHEA Grapalat" w:hAnsi="GHEA Grapalat"/>
                <w:sz w:val="22"/>
                <w:szCs w:val="22"/>
                <w:lang w:val="hy-AM"/>
              </w:rPr>
              <w:t>ՀՎՀՀ 07903304</w:t>
            </w:r>
          </w:p>
          <w:p w:rsidR="00C40F54" w:rsidRDefault="00C40F54" w:rsidP="00C40F54">
            <w:pPr>
              <w:rPr>
                <w:rFonts w:ascii="GHEA Grapalat" w:hAnsi="GHEA Grapalat"/>
                <w:sz w:val="22"/>
                <w:szCs w:val="22"/>
                <w:lang w:val="hy-AM"/>
              </w:rPr>
            </w:pPr>
            <w:r>
              <w:rPr>
                <w:rFonts w:ascii="GHEA Grapalat" w:hAnsi="GHEA Grapalat"/>
                <w:sz w:val="22"/>
                <w:szCs w:val="22"/>
                <w:lang w:val="hy-AM"/>
              </w:rPr>
              <w:t>ՀՀ 2472500208460000</w:t>
            </w:r>
          </w:p>
          <w:p w:rsidR="00C40F54" w:rsidRDefault="00C40F54" w:rsidP="00C40F54">
            <w:pPr>
              <w:rPr>
                <w:rFonts w:ascii="GHEA Grapalat" w:hAnsi="GHEA Grapalat"/>
                <w:sz w:val="22"/>
                <w:szCs w:val="22"/>
                <w:lang w:val="hy-AM"/>
              </w:rPr>
            </w:pPr>
            <w:r>
              <w:rPr>
                <w:rFonts w:ascii="GHEA Grapalat" w:hAnsi="GHEA Grapalat"/>
                <w:sz w:val="22"/>
                <w:szCs w:val="22"/>
                <w:lang w:val="hy-AM"/>
              </w:rPr>
              <w:t>,,ԱՇԻԲ,, Դիլիջանի մ/ճ</w:t>
            </w:r>
          </w:p>
          <w:p w:rsidR="00C40F54" w:rsidRDefault="00C40F54" w:rsidP="00C40F54">
            <w:pPr>
              <w:rPr>
                <w:rFonts w:ascii="GHEA Grapalat" w:hAnsi="GHEA Grapalat"/>
                <w:sz w:val="22"/>
                <w:szCs w:val="22"/>
                <w:lang w:val="hy-AM"/>
              </w:rPr>
            </w:pPr>
          </w:p>
          <w:p w:rsidR="00C40F54" w:rsidRPr="00C40F54" w:rsidRDefault="00C40F54" w:rsidP="00C40F54">
            <w:pPr>
              <w:rPr>
                <w:rFonts w:ascii="GHEA Grapalat" w:hAnsi="GHEA Grapalat"/>
                <w:sz w:val="22"/>
                <w:szCs w:val="22"/>
                <w:lang w:val="hy-AM"/>
              </w:rPr>
            </w:pPr>
            <w:r>
              <w:rPr>
                <w:rFonts w:ascii="GHEA Grapalat" w:hAnsi="GHEA Grapalat"/>
                <w:sz w:val="22"/>
                <w:szCs w:val="22"/>
                <w:lang w:val="hy-AM"/>
              </w:rPr>
              <w:t>Տնօրեն                 Ա. Սիմոնյան</w:t>
            </w:r>
          </w:p>
          <w:p w:rsidR="00EA3546" w:rsidRPr="00712340" w:rsidRDefault="00EA3546" w:rsidP="00172AB6">
            <w:pPr>
              <w:jc w:val="center"/>
              <w:rPr>
                <w:rFonts w:ascii="GHEA Grapalat" w:hAnsi="GHEA Grapalat"/>
                <w:lang w:val="ru-RU"/>
              </w:rPr>
            </w:pPr>
            <w:r w:rsidRPr="00712340">
              <w:rPr>
                <w:rFonts w:ascii="GHEA Grapalat" w:hAnsi="GHEA Grapalat"/>
                <w:lang w:val="ru-RU"/>
              </w:rPr>
              <w:t>---------------------------------</w:t>
            </w:r>
          </w:p>
          <w:p w:rsidR="00EA3546" w:rsidRPr="00712340" w:rsidRDefault="00EA3546" w:rsidP="00172AB6">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EA3546" w:rsidRPr="00712340" w:rsidRDefault="00EA3546" w:rsidP="00172AB6">
            <w:pPr>
              <w:jc w:val="center"/>
              <w:rPr>
                <w:rFonts w:ascii="GHEA Grapalat" w:hAnsi="GHEA Grapalat"/>
                <w:sz w:val="18"/>
                <w:szCs w:val="18"/>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c>
          <w:tcPr>
            <w:tcW w:w="760" w:type="dxa"/>
          </w:tcPr>
          <w:p w:rsidR="00EA3546" w:rsidRPr="00712340" w:rsidRDefault="00EA3546" w:rsidP="00172AB6">
            <w:pPr>
              <w:spacing w:line="360" w:lineRule="auto"/>
              <w:jc w:val="center"/>
              <w:rPr>
                <w:rFonts w:ascii="GHEA Grapalat" w:hAnsi="GHEA Grapalat"/>
                <w:lang w:val="ru-RU"/>
              </w:rPr>
            </w:pPr>
          </w:p>
        </w:tc>
        <w:tc>
          <w:tcPr>
            <w:tcW w:w="4343" w:type="dxa"/>
          </w:tcPr>
          <w:p w:rsidR="00EA3546" w:rsidRPr="00712340" w:rsidRDefault="00EA3546" w:rsidP="00172AB6">
            <w:pPr>
              <w:spacing w:line="360" w:lineRule="auto"/>
              <w:jc w:val="center"/>
              <w:rPr>
                <w:rFonts w:ascii="GHEA Grapalat" w:hAnsi="GHEA Grapalat" w:cs="Sylfaen"/>
                <w:b/>
                <w:bCs/>
                <w:lang w:val="ru-RU"/>
              </w:rPr>
            </w:pPr>
            <w:r w:rsidRPr="00712340">
              <w:rPr>
                <w:rFonts w:ascii="GHEA Grapalat" w:hAnsi="GHEA Grapalat" w:cs="Sylfaen"/>
                <w:b/>
                <w:bCs/>
                <w:lang w:val="pt-BR"/>
              </w:rPr>
              <w:t>ԿԱՏԱՐՈՂ</w:t>
            </w:r>
          </w:p>
          <w:p w:rsidR="00EA3546" w:rsidRPr="00712340" w:rsidRDefault="00EA3546" w:rsidP="00172AB6">
            <w:pPr>
              <w:jc w:val="center"/>
              <w:rPr>
                <w:rFonts w:ascii="GHEA Grapalat" w:hAnsi="GHEA Grapalat"/>
                <w:lang w:val="ru-RU"/>
              </w:rPr>
            </w:pPr>
          </w:p>
          <w:p w:rsidR="00EA3546" w:rsidRPr="00712340" w:rsidRDefault="00EA3546" w:rsidP="00172AB6">
            <w:pPr>
              <w:jc w:val="center"/>
              <w:rPr>
                <w:rFonts w:ascii="GHEA Grapalat" w:hAnsi="GHEA Grapalat"/>
                <w:lang w:val="ru-RU"/>
              </w:rPr>
            </w:pPr>
          </w:p>
          <w:p w:rsidR="00EA3546" w:rsidRPr="00712340" w:rsidRDefault="00EA3546" w:rsidP="00172AB6">
            <w:pPr>
              <w:jc w:val="center"/>
              <w:rPr>
                <w:rFonts w:ascii="GHEA Grapalat" w:hAnsi="GHEA Grapalat"/>
                <w:lang w:val="ru-RU"/>
              </w:rPr>
            </w:pPr>
            <w:r w:rsidRPr="00712340">
              <w:rPr>
                <w:rFonts w:ascii="GHEA Grapalat" w:hAnsi="GHEA Grapalat"/>
                <w:lang w:val="ru-RU"/>
              </w:rPr>
              <w:t>---------------------------------</w:t>
            </w:r>
          </w:p>
          <w:p w:rsidR="00EA3546" w:rsidRPr="00712340" w:rsidRDefault="00EA3546" w:rsidP="00172AB6">
            <w:pPr>
              <w:jc w:val="center"/>
              <w:rPr>
                <w:rFonts w:ascii="GHEA Grapalat" w:hAnsi="GHEA Grapalat"/>
                <w:sz w:val="18"/>
                <w:szCs w:val="18"/>
              </w:rPr>
            </w:pPr>
            <w:r w:rsidRPr="00712340">
              <w:rPr>
                <w:rFonts w:ascii="GHEA Grapalat" w:hAnsi="GHEA Grapalat"/>
                <w:sz w:val="18"/>
                <w:szCs w:val="18"/>
              </w:rPr>
              <w:t>/</w:t>
            </w:r>
            <w:r w:rsidRPr="00712340">
              <w:rPr>
                <w:rFonts w:ascii="GHEA Grapalat" w:hAnsi="GHEA Grapalat" w:cs="Sylfaen"/>
                <w:sz w:val="18"/>
                <w:szCs w:val="18"/>
                <w:lang w:val="ru-RU"/>
              </w:rPr>
              <w:t>ստորագրություն</w:t>
            </w:r>
            <w:r w:rsidRPr="00712340">
              <w:rPr>
                <w:rFonts w:ascii="GHEA Grapalat" w:hAnsi="GHEA Grapalat"/>
                <w:sz w:val="18"/>
                <w:szCs w:val="18"/>
              </w:rPr>
              <w:t>/</w:t>
            </w:r>
          </w:p>
          <w:p w:rsidR="00EA3546" w:rsidRPr="00712340" w:rsidRDefault="00EA3546" w:rsidP="00172AB6">
            <w:pPr>
              <w:jc w:val="center"/>
              <w:rPr>
                <w:rFonts w:ascii="GHEA Grapalat" w:hAnsi="GHEA Grapalat"/>
                <w:sz w:val="22"/>
                <w:szCs w:val="22"/>
                <w:lang w:val="ru-RU"/>
              </w:rPr>
            </w:pPr>
            <w:r w:rsidRPr="00712340">
              <w:rPr>
                <w:rFonts w:ascii="GHEA Grapalat" w:hAnsi="GHEA Grapalat" w:cs="Sylfaen"/>
                <w:sz w:val="18"/>
                <w:szCs w:val="18"/>
                <w:lang w:val="ru-RU"/>
              </w:rPr>
              <w:t>Կ</w:t>
            </w:r>
            <w:r w:rsidRPr="00712340">
              <w:rPr>
                <w:rFonts w:ascii="GHEA Grapalat" w:hAnsi="GHEA Grapalat"/>
                <w:sz w:val="18"/>
                <w:szCs w:val="18"/>
                <w:lang w:val="ru-RU"/>
              </w:rPr>
              <w:t>.</w:t>
            </w:r>
            <w:r w:rsidRPr="00712340">
              <w:rPr>
                <w:rFonts w:ascii="GHEA Grapalat" w:hAnsi="GHEA Grapalat" w:cs="Sylfaen"/>
                <w:sz w:val="18"/>
                <w:szCs w:val="18"/>
                <w:lang w:val="ru-RU"/>
              </w:rPr>
              <w:t>Տ</w:t>
            </w:r>
          </w:p>
        </w:tc>
      </w:tr>
    </w:tbl>
    <w:p w:rsidR="00EA3546" w:rsidRPr="00712340" w:rsidRDefault="00EA3546" w:rsidP="00EA3546">
      <w:pPr>
        <w:rPr>
          <w:rFonts w:ascii="GHEA Grapalat" w:hAnsi="GHEA Grapalat"/>
          <w:sz w:val="20"/>
          <w:lang w:val="ru-RU"/>
        </w:rPr>
        <w:sectPr w:rsidR="00EA3546" w:rsidRPr="00712340" w:rsidSect="00EA3546">
          <w:footnotePr>
            <w:pos w:val="beneathText"/>
          </w:footnotePr>
          <w:pgSz w:w="11906" w:h="16838" w:code="9"/>
          <w:pgMar w:top="533" w:right="566" w:bottom="720" w:left="663" w:header="561" w:footer="561" w:gutter="0"/>
          <w:cols w:space="720"/>
        </w:sectPr>
      </w:pPr>
    </w:p>
    <w:p w:rsidR="00EA3546" w:rsidRPr="00712340" w:rsidRDefault="00EA3546" w:rsidP="00EA3546">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w:t>
      </w:r>
    </w:p>
    <w:p w:rsidR="00EA3546" w:rsidRPr="00712340" w:rsidRDefault="00EA3546" w:rsidP="00EA3546">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EA3546" w:rsidRPr="00712340" w:rsidRDefault="00EA3546" w:rsidP="00EA3546">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EA3546" w:rsidRPr="00712340" w:rsidRDefault="00EA3546" w:rsidP="00EA3546">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EA3546" w:rsidRPr="00712340" w:rsidDel="004B29A5" w:rsidTr="00172AB6">
        <w:trPr>
          <w:tblCellSpacing w:w="7" w:type="dxa"/>
          <w:jc w:val="center"/>
        </w:trPr>
        <w:tc>
          <w:tcPr>
            <w:tcW w:w="0" w:type="auto"/>
            <w:gridSpan w:val="2"/>
            <w:vAlign w:val="center"/>
          </w:tcPr>
          <w:p w:rsidR="00EA3546" w:rsidRPr="00712340" w:rsidDel="004B29A5" w:rsidRDefault="00EA3546" w:rsidP="00172AB6">
            <w:pPr>
              <w:rPr>
                <w:rFonts w:ascii="GHEA Grapalat" w:hAnsi="GHEA Grapalat"/>
                <w:iCs/>
                <w:color w:val="000000"/>
                <w:sz w:val="21"/>
                <w:szCs w:val="21"/>
              </w:rPr>
            </w:pPr>
          </w:p>
        </w:tc>
        <w:tc>
          <w:tcPr>
            <w:tcW w:w="0" w:type="auto"/>
            <w:vAlign w:val="center"/>
          </w:tcPr>
          <w:p w:rsidR="00EA3546" w:rsidRPr="00712340" w:rsidDel="004B29A5" w:rsidRDefault="00EA3546" w:rsidP="00172AB6">
            <w:pPr>
              <w:rPr>
                <w:rFonts w:ascii="Arial" w:hAnsi="Arial" w:cs="Arial"/>
                <w:iCs/>
                <w:color w:val="000000"/>
                <w:sz w:val="21"/>
                <w:szCs w:val="21"/>
              </w:rPr>
            </w:pPr>
          </w:p>
        </w:tc>
      </w:tr>
      <w:tr w:rsidR="00EA3546" w:rsidRPr="00712340" w:rsidTr="00172AB6">
        <w:trPr>
          <w:tblCellSpacing w:w="7" w:type="dxa"/>
          <w:jc w:val="center"/>
        </w:trPr>
        <w:tc>
          <w:tcPr>
            <w:tcW w:w="0" w:type="auto"/>
            <w:vAlign w:val="center"/>
          </w:tcPr>
          <w:p w:rsidR="00EA3546" w:rsidRPr="00712340" w:rsidRDefault="00EA3546" w:rsidP="00172AB6">
            <w:pPr>
              <w:jc w:val="center"/>
              <w:rPr>
                <w:rFonts w:ascii="GHEA Grapalat" w:hAnsi="GHEA Grapalat"/>
                <w:iCs/>
                <w:color w:val="000000"/>
                <w:sz w:val="21"/>
                <w:szCs w:val="21"/>
                <w:lang w:val="pt-BR"/>
              </w:rPr>
            </w:pPr>
            <w:r w:rsidRPr="00712340">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F7ACD"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կողմ</w:t>
            </w:r>
            <w:r w:rsidRPr="00712340">
              <w:rPr>
                <w:rFonts w:ascii="GHEA Grapalat" w:hAnsi="GHEA Grapalat"/>
                <w:iCs/>
                <w:color w:val="000000"/>
                <w:sz w:val="21"/>
                <w:szCs w:val="21"/>
                <w:lang w:val="pt-BR"/>
              </w:rPr>
              <w:t xml:space="preserve"> </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 xml:space="preserve"> _________________________ </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 xml:space="preserve"> _______________________ </w:t>
            </w:r>
          </w:p>
        </w:tc>
        <w:tc>
          <w:tcPr>
            <w:tcW w:w="0" w:type="auto"/>
            <w:gridSpan w:val="2"/>
            <w:vAlign w:val="center"/>
          </w:tcPr>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rPr>
              <w:t>Պատվիրատու</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lang w:val="pt-BR"/>
              </w:rPr>
              <w:t>_____________________________</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rPr>
              <w:t>գտնվելու</w:t>
            </w:r>
            <w:r w:rsidRPr="00712340">
              <w:rPr>
                <w:rFonts w:ascii="GHEA Grapalat" w:hAnsi="GHEA Grapalat"/>
                <w:iCs/>
                <w:color w:val="000000"/>
                <w:sz w:val="21"/>
                <w:szCs w:val="21"/>
                <w:lang w:val="pt-BR"/>
              </w:rPr>
              <w:t xml:space="preserve"> </w:t>
            </w:r>
            <w:r w:rsidRPr="00712340">
              <w:rPr>
                <w:rFonts w:ascii="GHEA Grapalat" w:hAnsi="GHEA Grapalat"/>
                <w:iCs/>
                <w:color w:val="000000"/>
                <w:sz w:val="21"/>
                <w:szCs w:val="21"/>
              </w:rPr>
              <w:t>վայրը</w:t>
            </w:r>
            <w:r w:rsidRPr="00712340">
              <w:rPr>
                <w:rFonts w:ascii="GHEA Grapalat" w:hAnsi="GHEA Grapalat"/>
                <w:iCs/>
                <w:color w:val="000000"/>
                <w:sz w:val="21"/>
                <w:szCs w:val="21"/>
                <w:lang w:val="pt-BR"/>
              </w:rPr>
              <w:t xml:space="preserve"> _________________</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rPr>
              <w:t>հհ</w:t>
            </w:r>
            <w:r w:rsidRPr="00712340">
              <w:rPr>
                <w:rFonts w:ascii="GHEA Grapalat" w:hAnsi="GHEA Grapalat"/>
                <w:iCs/>
                <w:color w:val="000000"/>
                <w:sz w:val="21"/>
                <w:szCs w:val="21"/>
                <w:lang w:val="pt-BR"/>
              </w:rPr>
              <w:t>____________________________</w:t>
            </w:r>
          </w:p>
          <w:p w:rsidR="00EA3546" w:rsidRPr="00712340" w:rsidRDefault="00EA3546" w:rsidP="00172AB6">
            <w:pPr>
              <w:jc w:val="center"/>
              <w:rPr>
                <w:rFonts w:ascii="GHEA Grapalat" w:hAnsi="GHEA Grapalat"/>
                <w:iCs/>
                <w:color w:val="000000"/>
                <w:sz w:val="21"/>
                <w:szCs w:val="21"/>
                <w:lang w:val="pt-BR"/>
              </w:rPr>
            </w:pPr>
            <w:r w:rsidRPr="00712340">
              <w:rPr>
                <w:rFonts w:ascii="GHEA Grapalat" w:hAnsi="GHEA Grapalat"/>
                <w:iCs/>
                <w:color w:val="000000"/>
                <w:sz w:val="21"/>
                <w:szCs w:val="21"/>
              </w:rPr>
              <w:t>հվհհ</w:t>
            </w:r>
            <w:r w:rsidRPr="00712340">
              <w:rPr>
                <w:rFonts w:ascii="GHEA Grapalat" w:hAnsi="GHEA Grapalat"/>
                <w:iCs/>
                <w:color w:val="000000"/>
                <w:sz w:val="21"/>
                <w:szCs w:val="21"/>
                <w:lang w:val="pt-BR"/>
              </w:rPr>
              <w:t>___________________________</w:t>
            </w:r>
          </w:p>
        </w:tc>
      </w:tr>
    </w:tbl>
    <w:p w:rsidR="00EA3546" w:rsidRPr="00712340" w:rsidRDefault="00EA3546" w:rsidP="00EA3546">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EA3546" w:rsidRPr="00712340" w:rsidRDefault="00EA3546" w:rsidP="00EA3546">
      <w:pPr>
        <w:ind w:firstLine="375"/>
        <w:rPr>
          <w:rFonts w:ascii="GHEA Grapalat" w:hAnsi="GHEA Grapalat"/>
          <w:iCs/>
          <w:color w:val="000000"/>
          <w:sz w:val="15"/>
          <w:szCs w:val="21"/>
          <w:lang w:val="pt-BR"/>
        </w:rPr>
      </w:pPr>
    </w:p>
    <w:p w:rsidR="00EA3546" w:rsidRPr="00712340" w:rsidRDefault="00EA3546" w:rsidP="00EA3546">
      <w:pPr>
        <w:ind w:firstLine="375"/>
        <w:jc w:val="center"/>
        <w:rPr>
          <w:rFonts w:ascii="GHEA Grapalat" w:hAnsi="GHEA Grapalat"/>
          <w:iCs/>
          <w:color w:val="000000"/>
          <w:sz w:val="22"/>
          <w:szCs w:val="22"/>
          <w:lang w:val="pt-BR"/>
        </w:rPr>
      </w:pPr>
      <w:r w:rsidRPr="00712340">
        <w:rPr>
          <w:rFonts w:ascii="GHEA Grapalat" w:hAnsi="GHEA Grapalat"/>
          <w:b/>
          <w:bCs/>
          <w:iCs/>
          <w:color w:val="000000"/>
          <w:sz w:val="22"/>
          <w:szCs w:val="22"/>
        </w:rPr>
        <w:t>ԱՐՁԱՆԱԳՐՈՒԹՅՈՒՆ</w:t>
      </w:r>
      <w:r w:rsidRPr="00712340">
        <w:rPr>
          <w:rFonts w:ascii="GHEA Grapalat" w:hAnsi="GHEA Grapalat"/>
          <w:b/>
          <w:bCs/>
          <w:iCs/>
          <w:color w:val="000000"/>
          <w:sz w:val="22"/>
          <w:szCs w:val="22"/>
          <w:lang w:val="pt-BR"/>
        </w:rPr>
        <w:t xml:space="preserve"> N</w:t>
      </w:r>
    </w:p>
    <w:p w:rsidR="00EA3546" w:rsidRPr="00712340" w:rsidRDefault="00EA3546" w:rsidP="00EA3546">
      <w:pPr>
        <w:ind w:firstLine="375"/>
        <w:jc w:val="center"/>
        <w:rPr>
          <w:rFonts w:ascii="GHEA Grapalat" w:hAnsi="GHEA Grapalat"/>
          <w:b/>
          <w:bCs/>
          <w:iCs/>
          <w:color w:val="000000"/>
          <w:sz w:val="22"/>
          <w:szCs w:val="22"/>
          <w:lang w:val="pt-BR"/>
        </w:rPr>
      </w:pPr>
      <w:r w:rsidRPr="00712340">
        <w:rPr>
          <w:rFonts w:ascii="GHEA Grapalat" w:hAnsi="GHEA Grapalat"/>
          <w:b/>
          <w:bCs/>
          <w:iCs/>
          <w:color w:val="000000"/>
          <w:sz w:val="22"/>
          <w:szCs w:val="22"/>
        </w:rPr>
        <w:t>ՊԱՅՄԱՆԱԳՐԻ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ԿԱՄ</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ԴՐԱ</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ՄԻ</w:t>
      </w:r>
      <w:r w:rsidRPr="00712340">
        <w:rPr>
          <w:rFonts w:ascii="GHEA Grapalat" w:hAnsi="GHEA Grapalat"/>
          <w:b/>
          <w:bCs/>
          <w:iCs/>
          <w:color w:val="000000"/>
          <w:sz w:val="22"/>
          <w:szCs w:val="22"/>
          <w:lang w:val="pt-BR"/>
        </w:rPr>
        <w:t xml:space="preserve"> </w:t>
      </w:r>
      <w:r w:rsidRPr="00712340">
        <w:rPr>
          <w:rFonts w:ascii="GHEA Grapalat" w:hAnsi="GHEA Grapalat"/>
          <w:b/>
          <w:bCs/>
          <w:iCs/>
          <w:color w:val="000000"/>
          <w:sz w:val="22"/>
          <w:szCs w:val="22"/>
        </w:rPr>
        <w:t>ՄԱՍԻ</w:t>
      </w:r>
      <w:r w:rsidRPr="00712340">
        <w:rPr>
          <w:rFonts w:ascii="GHEA Grapalat" w:hAnsi="GHEA Grapalat"/>
          <w:b/>
          <w:bCs/>
          <w:iCs/>
          <w:color w:val="000000"/>
          <w:sz w:val="22"/>
          <w:szCs w:val="22"/>
          <w:lang w:val="pt-BR"/>
        </w:rPr>
        <w:t xml:space="preserve"> ԿԱՏԱՐՄԱՆ ԱՐԴՅՈՒՆՔՆԵՐԻ </w:t>
      </w:r>
    </w:p>
    <w:p w:rsidR="00EA3546" w:rsidRPr="00712340" w:rsidRDefault="00EA3546" w:rsidP="00EA3546">
      <w:pPr>
        <w:ind w:firstLine="375"/>
        <w:jc w:val="center"/>
        <w:rPr>
          <w:rFonts w:ascii="Arial Unicode" w:hAnsi="Arial Unicode"/>
          <w:iCs/>
          <w:color w:val="000000"/>
          <w:sz w:val="22"/>
          <w:szCs w:val="22"/>
          <w:lang w:val="pt-BR"/>
        </w:rPr>
      </w:pPr>
      <w:r w:rsidRPr="00712340">
        <w:rPr>
          <w:rFonts w:ascii="GHEA Grapalat" w:hAnsi="GHEA Grapalat"/>
          <w:b/>
          <w:bCs/>
          <w:iCs/>
          <w:color w:val="000000"/>
          <w:sz w:val="22"/>
          <w:szCs w:val="22"/>
        </w:rPr>
        <w:t>ՀԱՆՁՆՄԱՆ</w:t>
      </w:r>
      <w:r w:rsidRPr="00712340">
        <w:rPr>
          <w:rFonts w:ascii="GHEA Grapalat" w:hAnsi="GHEA Grapalat"/>
          <w:b/>
          <w:bCs/>
          <w:iCs/>
          <w:color w:val="000000"/>
          <w:sz w:val="22"/>
          <w:szCs w:val="22"/>
          <w:lang w:val="pt-BR"/>
        </w:rPr>
        <w:t>-</w:t>
      </w:r>
      <w:r w:rsidRPr="00712340">
        <w:rPr>
          <w:rFonts w:ascii="GHEA Grapalat" w:hAnsi="GHEA Grapalat"/>
          <w:b/>
          <w:bCs/>
          <w:iCs/>
          <w:color w:val="000000"/>
          <w:sz w:val="22"/>
          <w:szCs w:val="22"/>
        </w:rPr>
        <w:t>ԸՆԴՈՒՆՄԱՆ</w:t>
      </w:r>
    </w:p>
    <w:p w:rsidR="00EA3546" w:rsidRPr="00712340" w:rsidRDefault="00EA3546" w:rsidP="00EA3546">
      <w:pPr>
        <w:pStyle w:val="BodyTextIndent"/>
        <w:spacing w:line="240" w:lineRule="auto"/>
        <w:ind w:firstLine="0"/>
        <w:jc w:val="center"/>
        <w:rPr>
          <w:b/>
          <w:bCs/>
          <w:iCs/>
          <w:lang w:val="es-ES"/>
        </w:rPr>
      </w:pPr>
    </w:p>
    <w:p w:rsidR="00EA3546" w:rsidRPr="00712340" w:rsidRDefault="00EA3546" w:rsidP="00EA3546">
      <w:pPr>
        <w:pStyle w:val="BodyTextIndent"/>
        <w:spacing w:line="240" w:lineRule="auto"/>
        <w:ind w:firstLine="540"/>
        <w:rPr>
          <w:iCs/>
          <w:lang w:val="es-ES"/>
        </w:rPr>
      </w:pPr>
      <w:r w:rsidRPr="00712340">
        <w:rPr>
          <w:rFonts w:ascii="GHEA Grapalat" w:hAnsi="GHEA Grapalat"/>
          <w:color w:val="000000"/>
          <w:sz w:val="21"/>
          <w:szCs w:val="21"/>
          <w:lang w:val="es-ES" w:eastAsia="ru-RU"/>
        </w:rPr>
        <w:t>«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EA3546" w:rsidRPr="00712340" w:rsidRDefault="00EA3546" w:rsidP="00EA3546">
      <w:pPr>
        <w:pStyle w:val="BodyTextIndent"/>
        <w:spacing w:line="240" w:lineRule="auto"/>
        <w:ind w:firstLine="0"/>
        <w:rPr>
          <w:iCs/>
          <w:lang w:val="es-ES"/>
        </w:rPr>
      </w:pPr>
    </w:p>
    <w:p w:rsidR="00EA3546" w:rsidRPr="00712340" w:rsidRDefault="00EA3546" w:rsidP="00EA3546">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EA3546" w:rsidRPr="00712340" w:rsidRDefault="00EA3546" w:rsidP="00EA3546">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EA3546" w:rsidRPr="00712340" w:rsidRDefault="00EA3546" w:rsidP="00EA3546">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EA3546" w:rsidRPr="00712340" w:rsidRDefault="00EA3546" w:rsidP="00EA3546">
      <w:pPr>
        <w:jc w:val="both"/>
        <w:rPr>
          <w:rFonts w:ascii="GHEA Grapalat" w:hAnsi="GHEA Grapalat" w:cs="Sylfaen"/>
          <w:iCs/>
          <w:lang w:val="es-ES"/>
        </w:rPr>
      </w:pPr>
      <w:proofErr w:type="gramStart"/>
      <w:r w:rsidRPr="00712340">
        <w:rPr>
          <w:rFonts w:ascii="GHEA Grapalat" w:hAnsi="GHEA Grapalat"/>
          <w:iCs/>
          <w:color w:val="000000"/>
          <w:sz w:val="21"/>
          <w:szCs w:val="21"/>
        </w:rPr>
        <w:t>Պատվիրատուն</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և</w:t>
      </w:r>
      <w:proofErr w:type="gramEnd"/>
      <w:r w:rsidRPr="00712340">
        <w:rPr>
          <w:rFonts w:ascii="GHEA Grapalat" w:hAnsi="GHEA Grapalat"/>
          <w:iCs/>
          <w:color w:val="000000"/>
          <w:sz w:val="21"/>
          <w:szCs w:val="21"/>
          <w:lang w:val="es-ES"/>
        </w:rPr>
        <w:t xml:space="preserve">  </w:t>
      </w: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կողմը՝</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հիմք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ընդունելով</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պայմանագրի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կատարման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վերաբերյալ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20 </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lang w:val="hy-AM"/>
        </w:rPr>
        <w:t xml:space="preserve">  թ. դուրս գրված </w:t>
      </w:r>
      <w:r w:rsidRPr="00712340">
        <w:rPr>
          <w:rFonts w:ascii="GHEA Grapalat" w:hAnsi="GHEA Grapalat"/>
          <w:color w:val="000000"/>
          <w:sz w:val="21"/>
          <w:szCs w:val="21"/>
          <w:lang w:val="es-ES"/>
        </w:rPr>
        <w:t xml:space="preserve">N ___   </w:t>
      </w:r>
      <w:r w:rsidRPr="00712340">
        <w:rPr>
          <w:rFonts w:ascii="GHEA Grapalat" w:hAnsi="GHEA Grapalat"/>
          <w:color w:val="000000"/>
          <w:sz w:val="21"/>
          <w:szCs w:val="21"/>
          <w:lang w:val="hy-AM"/>
        </w:rPr>
        <w:t xml:space="preserve">հաշիվ ապրանքագիրը, </w:t>
      </w:r>
      <w:r w:rsidRPr="00712340">
        <w:rPr>
          <w:rFonts w:ascii="GHEA Grapalat" w:hAnsi="GHEA Grapalat"/>
          <w:color w:val="000000"/>
          <w:sz w:val="21"/>
          <w:szCs w:val="21"/>
          <w:lang w:val="es-ES"/>
        </w:rPr>
        <w:t>կազմեցին սույն արձանագրությունը հետևյալի մասին.</w:t>
      </w:r>
    </w:p>
    <w:p w:rsidR="00EA3546" w:rsidRPr="00712340" w:rsidRDefault="00EA3546" w:rsidP="00EA3546">
      <w:pPr>
        <w:jc w:val="both"/>
        <w:rPr>
          <w:rFonts w:ascii="GHEA Grapalat" w:hAnsi="GHEA Grapalat"/>
          <w:iCs/>
          <w:color w:val="000000"/>
          <w:sz w:val="21"/>
          <w:szCs w:val="21"/>
          <w:lang w:val="hy-AM"/>
        </w:rPr>
      </w:pPr>
      <w:r w:rsidRPr="00712340">
        <w:rPr>
          <w:rFonts w:ascii="GHEA Grapalat" w:hAnsi="GHEA Grapalat"/>
          <w:iCs/>
          <w:color w:val="000000"/>
          <w:sz w:val="21"/>
          <w:szCs w:val="21"/>
        </w:rPr>
        <w:t>Պայմանագրի</w:t>
      </w:r>
      <w:r w:rsidRPr="00712340">
        <w:rPr>
          <w:rFonts w:ascii="GHEA Grapalat" w:hAnsi="GHEA Grapalat"/>
          <w:iCs/>
          <w:color w:val="000000"/>
          <w:sz w:val="21"/>
          <w:szCs w:val="21"/>
          <w:lang w:val="es-ES"/>
        </w:rPr>
        <w:t xml:space="preserve"> </w:t>
      </w:r>
      <w:r w:rsidRPr="00712340">
        <w:rPr>
          <w:rFonts w:ascii="GHEA Grapalat" w:hAnsi="GHEA Grapalat"/>
          <w:iCs/>
          <w:color w:val="000000"/>
          <w:sz w:val="21"/>
          <w:szCs w:val="21"/>
        </w:rPr>
        <w:t>շրջանակներում</w:t>
      </w:r>
      <w:r w:rsidRPr="00712340">
        <w:rPr>
          <w:rFonts w:ascii="GHEA Grapalat" w:hAnsi="GHEA Grapalat"/>
          <w:iCs/>
          <w:color w:val="000000"/>
          <w:sz w:val="21"/>
          <w:szCs w:val="21"/>
          <w:lang w:val="es-ES"/>
        </w:rPr>
        <w:t xml:space="preserve"> </w:t>
      </w:r>
      <w:r w:rsidRPr="00712340">
        <w:rPr>
          <w:rFonts w:ascii="GHEA Grapalat" w:hAnsi="GHEA Grapalat"/>
          <w:iCs/>
          <w:snapToGrid w:val="0"/>
          <w:color w:val="000000"/>
          <w:sz w:val="21"/>
          <w:szCs w:val="21"/>
          <w:lang w:val="es-ES"/>
        </w:rPr>
        <w:t xml:space="preserve">Պայմանագրի կողմը </w:t>
      </w:r>
      <w:r w:rsidRPr="00712340">
        <w:rPr>
          <w:rFonts w:ascii="GHEA Grapalat" w:hAnsi="GHEA Grapalat"/>
          <w:iCs/>
          <w:color w:val="000000"/>
          <w:sz w:val="21"/>
          <w:szCs w:val="21"/>
          <w:lang w:val="es-ES"/>
        </w:rPr>
        <w:t>մատուցել է հետևյալ ծառայությունները</w:t>
      </w:r>
      <w:r w:rsidRPr="00712340">
        <w:rPr>
          <w:rFonts w:ascii="GHEA Grapalat" w:hAnsi="GHEA Grapalat"/>
          <w:iCs/>
          <w:color w:val="000000"/>
          <w:sz w:val="21"/>
          <w:szCs w:val="21"/>
        </w:rPr>
        <w:t>՝</w:t>
      </w:r>
    </w:p>
    <w:p w:rsidR="00EA3546" w:rsidRPr="00712340" w:rsidRDefault="00EA3546" w:rsidP="00EA3546">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A3546" w:rsidRPr="00712340" w:rsidTr="00172AB6">
        <w:trPr>
          <w:jc w:val="right"/>
        </w:trPr>
        <w:tc>
          <w:tcPr>
            <w:tcW w:w="357" w:type="dxa"/>
            <w:vMerge w:val="restart"/>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EA3546" w:rsidRPr="00712340" w:rsidTr="00172AB6">
        <w:trPr>
          <w:jc w:val="right"/>
        </w:trPr>
        <w:tc>
          <w:tcPr>
            <w:tcW w:w="357" w:type="dxa"/>
            <w:vMerge/>
            <w:shd w:val="clear" w:color="auto" w:fill="auto"/>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EA3546" w:rsidRPr="00712340" w:rsidTr="00172AB6">
        <w:trPr>
          <w:trHeight w:val="1105"/>
          <w:jc w:val="right"/>
        </w:trPr>
        <w:tc>
          <w:tcPr>
            <w:tcW w:w="357" w:type="dxa"/>
            <w:vMerge/>
            <w:tcBorders>
              <w:bottom w:val="single" w:sz="4" w:space="0" w:color="auto"/>
            </w:tcBorders>
            <w:shd w:val="clear" w:color="auto" w:fill="auto"/>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r>
      <w:tr w:rsidR="00EA3546" w:rsidRPr="00712340" w:rsidTr="00172AB6">
        <w:trPr>
          <w:jc w:val="right"/>
        </w:trPr>
        <w:tc>
          <w:tcPr>
            <w:tcW w:w="357"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EA3546" w:rsidRPr="00712340" w:rsidRDefault="00EA3546" w:rsidP="00172AB6">
            <w:pPr>
              <w:pStyle w:val="NormalWeb"/>
              <w:spacing w:before="0" w:beforeAutospacing="0" w:after="0" w:afterAutospacing="0"/>
              <w:jc w:val="center"/>
              <w:rPr>
                <w:rFonts w:ascii="GHEA Grapalat" w:hAnsi="GHEA Grapalat"/>
                <w:sz w:val="18"/>
                <w:szCs w:val="18"/>
              </w:rPr>
            </w:pPr>
          </w:p>
        </w:tc>
      </w:tr>
      <w:tr w:rsidR="00EA3546" w:rsidRPr="00712340" w:rsidTr="00172AB6">
        <w:trPr>
          <w:jc w:val="right"/>
        </w:trPr>
        <w:tc>
          <w:tcPr>
            <w:tcW w:w="357"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c>
          <w:tcPr>
            <w:tcW w:w="1173"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c>
          <w:tcPr>
            <w:tcW w:w="1440"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c>
          <w:tcPr>
            <w:tcW w:w="1800"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c>
          <w:tcPr>
            <w:tcW w:w="1116"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c>
          <w:tcPr>
            <w:tcW w:w="1842"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c>
          <w:tcPr>
            <w:tcW w:w="1134"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c>
          <w:tcPr>
            <w:tcW w:w="1168"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c>
          <w:tcPr>
            <w:tcW w:w="675" w:type="dxa"/>
            <w:shd w:val="clear" w:color="auto" w:fill="auto"/>
          </w:tcPr>
          <w:p w:rsidR="00EA3546" w:rsidRPr="00712340" w:rsidRDefault="00EA3546" w:rsidP="00172AB6">
            <w:pPr>
              <w:pStyle w:val="NormalWeb"/>
              <w:spacing w:before="0" w:beforeAutospacing="0" w:after="0" w:afterAutospacing="0"/>
              <w:jc w:val="center"/>
              <w:rPr>
                <w:rFonts w:ascii="GHEA Grapalat" w:hAnsi="GHEA Grapalat"/>
              </w:rPr>
            </w:pPr>
          </w:p>
        </w:tc>
      </w:tr>
    </w:tbl>
    <w:p w:rsidR="00EA3546" w:rsidRPr="00712340" w:rsidRDefault="00EA3546" w:rsidP="00EA3546">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EA3546" w:rsidRPr="00712340" w:rsidRDefault="00EA3546" w:rsidP="00EA3546">
      <w:pPr>
        <w:ind w:firstLine="375"/>
        <w:jc w:val="both"/>
        <w:rPr>
          <w:rFonts w:ascii="GHEA Grapalat" w:hAnsi="GHEA Grapalat"/>
          <w:iCs/>
          <w:snapToGrid w:val="0"/>
          <w:color w:val="000000"/>
          <w:sz w:val="21"/>
          <w:szCs w:val="21"/>
          <w:lang w:val="es-ES"/>
        </w:rPr>
      </w:pPr>
      <w:r w:rsidRPr="00712340">
        <w:rPr>
          <w:rFonts w:ascii="Arial" w:hAnsi="Arial" w:cs="Arial"/>
          <w:iCs/>
          <w:color w:val="000000"/>
          <w:sz w:val="21"/>
          <w:szCs w:val="21"/>
          <w:lang w:val="es-ES"/>
        </w:rPr>
        <w:t> </w:t>
      </w:r>
      <w:r w:rsidRPr="00712340">
        <w:rPr>
          <w:rFonts w:ascii="GHEA Grapalat" w:hAnsi="GHEA Grapalat"/>
          <w:iCs/>
          <w:snapToGrid w:val="0"/>
          <w:color w:val="000000"/>
          <w:sz w:val="21"/>
          <w:szCs w:val="21"/>
          <w:lang w:val="hy-AM"/>
        </w:rPr>
        <w:t xml:space="preserve">Սույն </w:t>
      </w:r>
      <w:r w:rsidRPr="00712340">
        <w:rPr>
          <w:rFonts w:ascii="GHEA Grapalat" w:hAnsi="GHEA Grapalat"/>
          <w:iCs/>
          <w:snapToGrid w:val="0"/>
          <w:color w:val="000000"/>
          <w:sz w:val="21"/>
          <w:szCs w:val="21"/>
        </w:rPr>
        <w:t>արձանագրության</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երկկողմ</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հաստատման համար հիմք հանդիսացած</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հաշիվ</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ապրանքագիրը</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rPr>
        <w:t>և</w:t>
      </w:r>
      <w:r w:rsidRPr="00712340">
        <w:rPr>
          <w:rFonts w:ascii="GHEA Grapalat" w:hAnsi="GHEA Grapalat"/>
          <w:iCs/>
          <w:snapToGrid w:val="0"/>
          <w:color w:val="000000"/>
          <w:sz w:val="21"/>
          <w:szCs w:val="21"/>
          <w:lang w:val="es-ES"/>
        </w:rPr>
        <w:t xml:space="preserve"> </w:t>
      </w:r>
      <w:r w:rsidRPr="00712340">
        <w:rPr>
          <w:rFonts w:ascii="GHEA Grapalat" w:hAnsi="GHEA Grapalat"/>
          <w:iCs/>
          <w:snapToGrid w:val="0"/>
          <w:color w:val="000000"/>
          <w:sz w:val="21"/>
          <w:szCs w:val="21"/>
          <w:lang w:val="hy-AM"/>
        </w:rPr>
        <w:t xml:space="preserve">դրական </w:t>
      </w:r>
      <w:r w:rsidRPr="00712340">
        <w:rPr>
          <w:rFonts w:ascii="GHEA Grapalat" w:hAnsi="GHEA Grapalat"/>
          <w:color w:val="000000"/>
          <w:sz w:val="21"/>
          <w:szCs w:val="21"/>
          <w:lang w:val="es-ES"/>
        </w:rPr>
        <w:t>եզրակացությունը</w:t>
      </w:r>
      <w:r w:rsidRPr="00712340">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EA3546" w:rsidRPr="00712340" w:rsidRDefault="00EA3546" w:rsidP="00EA3546">
      <w:pPr>
        <w:ind w:firstLine="375"/>
        <w:jc w:val="both"/>
        <w:rPr>
          <w:rFonts w:ascii="GHEA Grapalat" w:hAnsi="GHEA Grapalat"/>
          <w:iCs/>
          <w:snapToGrid w:val="0"/>
          <w:color w:val="000000"/>
          <w:sz w:val="21"/>
          <w:szCs w:val="21"/>
          <w:lang w:val="es-ES"/>
        </w:rPr>
      </w:pPr>
    </w:p>
    <w:p w:rsidR="00EA3546" w:rsidRPr="00712340" w:rsidRDefault="00EA3546" w:rsidP="00EA3546">
      <w:pPr>
        <w:ind w:firstLine="375"/>
        <w:jc w:val="both"/>
        <w:rPr>
          <w:rFonts w:ascii="GHEA Grapalat" w:hAnsi="GHEA Grapalat"/>
          <w:iCs/>
          <w:snapToGrid w:val="0"/>
          <w:color w:val="000000"/>
          <w:sz w:val="2"/>
          <w:szCs w:val="21"/>
          <w:lang w:val="es-ES"/>
        </w:rPr>
      </w:pPr>
    </w:p>
    <w:p w:rsidR="00EA3546" w:rsidRPr="00712340" w:rsidRDefault="00EA3546" w:rsidP="00EA3546">
      <w:pPr>
        <w:ind w:firstLine="375"/>
        <w:rPr>
          <w:rFonts w:ascii="GHEA Grapalat" w:hAnsi="GHEA Grapalat"/>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A3546" w:rsidRPr="00712340" w:rsidTr="00172AB6">
        <w:trPr>
          <w:trHeight w:val="266"/>
          <w:tblCellSpacing w:w="7" w:type="dxa"/>
          <w:jc w:val="center"/>
        </w:trPr>
        <w:tc>
          <w:tcPr>
            <w:tcW w:w="0" w:type="auto"/>
            <w:vAlign w:val="center"/>
          </w:tcPr>
          <w:p w:rsidR="00EA3546" w:rsidRPr="00712340" w:rsidRDefault="00EA3546" w:rsidP="00172AB6">
            <w:pPr>
              <w:jc w:val="center"/>
              <w:rPr>
                <w:rFonts w:ascii="GHEA Grapalat" w:hAnsi="GHEA Grapalat"/>
                <w:iCs/>
                <w:color w:val="000000"/>
                <w:sz w:val="21"/>
                <w:szCs w:val="21"/>
              </w:rPr>
            </w:pPr>
            <w:r w:rsidRPr="00712340">
              <w:rPr>
                <w:rFonts w:ascii="GHEA Grapalat" w:hAnsi="GHEA Grapalat"/>
                <w:iCs/>
                <w:color w:val="000000"/>
                <w:sz w:val="21"/>
                <w:szCs w:val="21"/>
              </w:rPr>
              <w:t xml:space="preserve">Ծառայությունը հանձնեց </w:t>
            </w:r>
          </w:p>
        </w:tc>
        <w:tc>
          <w:tcPr>
            <w:tcW w:w="0" w:type="auto"/>
            <w:vAlign w:val="center"/>
          </w:tcPr>
          <w:p w:rsidR="00EA3546" w:rsidRPr="00712340" w:rsidRDefault="00EA3546" w:rsidP="00172AB6">
            <w:pPr>
              <w:jc w:val="center"/>
              <w:rPr>
                <w:rFonts w:ascii="GHEA Grapalat" w:hAnsi="GHEA Grapalat"/>
                <w:iCs/>
                <w:color w:val="000000"/>
                <w:sz w:val="21"/>
                <w:szCs w:val="21"/>
              </w:rPr>
            </w:pPr>
            <w:r w:rsidRPr="00712340">
              <w:rPr>
                <w:rFonts w:ascii="GHEA Grapalat" w:hAnsi="GHEA Grapalat"/>
                <w:iCs/>
                <w:color w:val="000000"/>
                <w:sz w:val="21"/>
                <w:szCs w:val="21"/>
              </w:rPr>
              <w:t>Ծառայությունն ընդունեց</w:t>
            </w:r>
          </w:p>
        </w:tc>
      </w:tr>
      <w:tr w:rsidR="00EA3546" w:rsidRPr="00712340" w:rsidTr="00172AB6">
        <w:trPr>
          <w:trHeight w:val="473"/>
          <w:tblCellSpacing w:w="7" w:type="dxa"/>
          <w:jc w:val="center"/>
        </w:trPr>
        <w:tc>
          <w:tcPr>
            <w:tcW w:w="0" w:type="auto"/>
            <w:vAlign w:val="center"/>
          </w:tcPr>
          <w:p w:rsidR="00EA3546" w:rsidRPr="00712340" w:rsidRDefault="00EA3546" w:rsidP="00172AB6">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EA3546" w:rsidRPr="00712340" w:rsidRDefault="00EA3546" w:rsidP="00172AB6">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c>
          <w:tcPr>
            <w:tcW w:w="0" w:type="auto"/>
            <w:vAlign w:val="center"/>
          </w:tcPr>
          <w:p w:rsidR="00EA3546" w:rsidRPr="00712340" w:rsidRDefault="00EA3546" w:rsidP="00172AB6">
            <w:pPr>
              <w:jc w:val="center"/>
              <w:rPr>
                <w:rFonts w:ascii="GHEA Grapalat" w:hAnsi="GHEA Grapalat"/>
                <w:iCs/>
                <w:sz w:val="21"/>
                <w:szCs w:val="21"/>
              </w:rPr>
            </w:pPr>
            <w:r w:rsidRPr="00712340">
              <w:rPr>
                <w:rFonts w:ascii="GHEA Grapalat" w:hAnsi="GHEA Grapalat"/>
                <w:iCs/>
                <w:sz w:val="21"/>
                <w:szCs w:val="21"/>
              </w:rPr>
              <w:t>___________________________</w:t>
            </w:r>
          </w:p>
          <w:p w:rsidR="00EA3546" w:rsidRPr="00712340" w:rsidRDefault="00EA3546" w:rsidP="00172AB6">
            <w:pPr>
              <w:jc w:val="center"/>
              <w:rPr>
                <w:rFonts w:ascii="GHEA Grapalat" w:hAnsi="GHEA Grapalat"/>
                <w:iCs/>
                <w:sz w:val="21"/>
                <w:szCs w:val="21"/>
              </w:rPr>
            </w:pPr>
            <w:r w:rsidRPr="00712340">
              <w:rPr>
                <w:rFonts w:ascii="GHEA Grapalat" w:hAnsi="GHEA Grapalat"/>
                <w:iCs/>
                <w:sz w:val="15"/>
                <w:szCs w:val="15"/>
              </w:rPr>
              <w:t xml:space="preserve">ստորագրություն </w:t>
            </w:r>
          </w:p>
        </w:tc>
      </w:tr>
      <w:tr w:rsidR="00EA3546" w:rsidRPr="00712340" w:rsidTr="00172AB6">
        <w:trPr>
          <w:trHeight w:val="503"/>
          <w:tblCellSpacing w:w="7" w:type="dxa"/>
          <w:jc w:val="center"/>
        </w:trPr>
        <w:tc>
          <w:tcPr>
            <w:tcW w:w="0" w:type="auto"/>
            <w:vAlign w:val="center"/>
          </w:tcPr>
          <w:p w:rsidR="00EA3546" w:rsidRPr="00712340" w:rsidRDefault="00EA3546" w:rsidP="00172AB6">
            <w:pPr>
              <w:jc w:val="center"/>
              <w:rPr>
                <w:rFonts w:ascii="GHEA Grapalat" w:hAnsi="GHEA Grapalat"/>
                <w:iCs/>
                <w:sz w:val="21"/>
                <w:szCs w:val="21"/>
              </w:rPr>
            </w:pPr>
            <w:r w:rsidRPr="00712340">
              <w:rPr>
                <w:rFonts w:ascii="GHEA Grapalat" w:hAnsi="GHEA Grapalat"/>
                <w:iCs/>
                <w:sz w:val="21"/>
                <w:szCs w:val="21"/>
              </w:rPr>
              <w:t xml:space="preserve">___________________________ </w:t>
            </w:r>
          </w:p>
          <w:p w:rsidR="00EA3546" w:rsidRPr="00712340" w:rsidRDefault="00EA3546" w:rsidP="00172AB6">
            <w:pPr>
              <w:jc w:val="center"/>
              <w:rPr>
                <w:rFonts w:ascii="GHEA Grapalat" w:hAnsi="GHEA Grapalat"/>
                <w:iCs/>
                <w:sz w:val="21"/>
                <w:szCs w:val="21"/>
              </w:rPr>
            </w:pPr>
            <w:r w:rsidRPr="00712340">
              <w:rPr>
                <w:rFonts w:ascii="GHEA Grapalat" w:hAnsi="GHEA Grapalat"/>
                <w:iCs/>
                <w:sz w:val="15"/>
                <w:szCs w:val="15"/>
              </w:rPr>
              <w:t>ազգանուն, անուն</w:t>
            </w:r>
          </w:p>
        </w:tc>
        <w:tc>
          <w:tcPr>
            <w:tcW w:w="0" w:type="auto"/>
            <w:vAlign w:val="center"/>
          </w:tcPr>
          <w:p w:rsidR="00EA3546" w:rsidRPr="00712340" w:rsidRDefault="00EA3546" w:rsidP="00172AB6">
            <w:pPr>
              <w:jc w:val="center"/>
              <w:rPr>
                <w:rFonts w:ascii="GHEA Grapalat" w:hAnsi="GHEA Grapalat"/>
                <w:iCs/>
                <w:sz w:val="21"/>
                <w:szCs w:val="21"/>
              </w:rPr>
            </w:pPr>
            <w:r w:rsidRPr="00712340">
              <w:rPr>
                <w:rFonts w:ascii="GHEA Grapalat" w:hAnsi="GHEA Grapalat"/>
                <w:iCs/>
                <w:sz w:val="21"/>
                <w:szCs w:val="21"/>
              </w:rPr>
              <w:t>___________________________</w:t>
            </w:r>
          </w:p>
          <w:p w:rsidR="00EA3546" w:rsidRPr="00712340" w:rsidRDefault="00EA3546" w:rsidP="00172AB6">
            <w:pPr>
              <w:jc w:val="center"/>
              <w:rPr>
                <w:rFonts w:ascii="GHEA Grapalat" w:hAnsi="GHEA Grapalat"/>
                <w:iCs/>
                <w:sz w:val="21"/>
                <w:szCs w:val="21"/>
              </w:rPr>
            </w:pPr>
            <w:r w:rsidRPr="00712340">
              <w:rPr>
                <w:rFonts w:ascii="GHEA Grapalat" w:hAnsi="GHEA Grapalat"/>
                <w:iCs/>
                <w:sz w:val="15"/>
                <w:szCs w:val="15"/>
              </w:rPr>
              <w:t>ազգանուն, անուն</w:t>
            </w:r>
          </w:p>
        </w:tc>
      </w:tr>
      <w:tr w:rsidR="00EA3546" w:rsidRPr="00712340" w:rsidTr="00172AB6">
        <w:trPr>
          <w:trHeight w:val="281"/>
          <w:tblCellSpacing w:w="7" w:type="dxa"/>
          <w:jc w:val="center"/>
        </w:trPr>
        <w:tc>
          <w:tcPr>
            <w:tcW w:w="0" w:type="auto"/>
            <w:vAlign w:val="center"/>
          </w:tcPr>
          <w:p w:rsidR="00EA3546" w:rsidRPr="00712340" w:rsidRDefault="00EA3546" w:rsidP="00172AB6">
            <w:pPr>
              <w:rPr>
                <w:rFonts w:ascii="GHEA Grapalat" w:hAnsi="GHEA Grapalat"/>
                <w:iCs/>
                <w:color w:val="000000"/>
                <w:sz w:val="21"/>
                <w:szCs w:val="21"/>
              </w:rPr>
            </w:pPr>
            <w:r w:rsidRPr="00712340">
              <w:rPr>
                <w:rFonts w:ascii="GHEA Grapalat" w:hAnsi="GHEA Grapalat"/>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EA3546" w:rsidRPr="00712340" w:rsidRDefault="00EA3546" w:rsidP="00172AB6">
            <w:pPr>
              <w:rPr>
                <w:rFonts w:ascii="GHEA Grapalat" w:hAnsi="GHEA Grapalat"/>
                <w:iCs/>
                <w:color w:val="000000"/>
                <w:sz w:val="21"/>
                <w:szCs w:val="21"/>
              </w:rPr>
            </w:pPr>
            <w:r w:rsidRPr="00712340">
              <w:rPr>
                <w:rFonts w:ascii="Arial" w:hAnsi="Arial" w:cs="Arial"/>
                <w:iCs/>
                <w:color w:val="000000"/>
                <w:sz w:val="21"/>
                <w:szCs w:val="21"/>
              </w:rPr>
              <w:t xml:space="preserve">                                     </w:t>
            </w:r>
            <w:r w:rsidRPr="00712340">
              <w:rPr>
                <w:rFonts w:ascii="GHEA Grapalat" w:hAnsi="GHEA Grapalat"/>
                <w:iCs/>
                <w:color w:val="000000"/>
                <w:sz w:val="21"/>
                <w:szCs w:val="21"/>
              </w:rPr>
              <w:t>Կ.Տ.</w:t>
            </w:r>
          </w:p>
        </w:tc>
      </w:tr>
    </w:tbl>
    <w:p w:rsidR="00EA3546" w:rsidRPr="00712340" w:rsidRDefault="00EA3546" w:rsidP="00EA3546">
      <w:pPr>
        <w:autoSpaceDE w:val="0"/>
        <w:autoSpaceDN w:val="0"/>
        <w:adjustRightInd w:val="0"/>
        <w:jc w:val="right"/>
        <w:rPr>
          <w:rFonts w:ascii="GHEA Grapalat" w:hAnsi="GHEA Grapalat" w:cs="TimesArmenianPSMT"/>
          <w:sz w:val="18"/>
        </w:rPr>
      </w:pPr>
    </w:p>
    <w:p w:rsidR="00EA3546" w:rsidRPr="00712340" w:rsidRDefault="00EA3546" w:rsidP="00EA3546">
      <w:pPr>
        <w:rPr>
          <w:rFonts w:ascii="GHEA Grapalat" w:hAnsi="GHEA Grapalat"/>
          <w:lang w:val="ru-RU"/>
        </w:rPr>
      </w:pPr>
    </w:p>
    <w:p w:rsidR="00EA3546" w:rsidRPr="00712340" w:rsidRDefault="00EA3546" w:rsidP="00EA3546">
      <w:pPr>
        <w:rPr>
          <w:rFonts w:ascii="GHEA Grapalat" w:hAnsi="GHEA Grapalat"/>
        </w:rPr>
      </w:pPr>
    </w:p>
    <w:p w:rsidR="00EA3546" w:rsidRPr="00712340" w:rsidRDefault="00EA3546" w:rsidP="00EA3546">
      <w:pPr>
        <w:rPr>
          <w:rFonts w:ascii="GHEA Grapalat" w:hAnsi="GHEA Grapalat"/>
        </w:rPr>
      </w:pPr>
    </w:p>
    <w:p w:rsidR="00EA3546" w:rsidRPr="00712340" w:rsidRDefault="00EA3546" w:rsidP="00EA3546">
      <w:pPr>
        <w:autoSpaceDE w:val="0"/>
        <w:autoSpaceDN w:val="0"/>
        <w:adjustRightInd w:val="0"/>
        <w:jc w:val="right"/>
        <w:rPr>
          <w:rFonts w:ascii="GHEA Grapalat" w:hAnsi="GHEA Grapalat" w:cs="TimesArmenianPSMT"/>
          <w:i/>
          <w:sz w:val="20"/>
        </w:rPr>
      </w:pPr>
      <w:r w:rsidRPr="00712340">
        <w:rPr>
          <w:rFonts w:ascii="GHEA Grapalat" w:hAnsi="GHEA Grapalat" w:cs="TimesArmenianPSMT"/>
          <w:i/>
          <w:sz w:val="20"/>
          <w:lang w:val="ru-RU"/>
        </w:rPr>
        <w:lastRenderedPageBreak/>
        <w:t xml:space="preserve">Հավելված </w:t>
      </w:r>
      <w:r w:rsidRPr="00712340">
        <w:rPr>
          <w:rFonts w:ascii="GHEA Grapalat" w:hAnsi="GHEA Grapalat" w:cs="TimesArmenianPSMT"/>
          <w:i/>
          <w:sz w:val="20"/>
        </w:rPr>
        <w:t>3.1</w:t>
      </w:r>
    </w:p>
    <w:p w:rsidR="00EA3546" w:rsidRPr="00712340" w:rsidRDefault="00EA3546" w:rsidP="00EA3546">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              20  թ. կնքված </w:t>
      </w:r>
    </w:p>
    <w:p w:rsidR="00EA3546" w:rsidRPr="00712340" w:rsidRDefault="00EA3546" w:rsidP="00EA3546">
      <w:pPr>
        <w:autoSpaceDE w:val="0"/>
        <w:autoSpaceDN w:val="0"/>
        <w:adjustRightInd w:val="0"/>
        <w:jc w:val="right"/>
        <w:rPr>
          <w:rFonts w:ascii="GHEA Grapalat" w:hAnsi="GHEA Grapalat" w:cs="TimesArmenianPSMT"/>
          <w:i/>
          <w:sz w:val="20"/>
          <w:lang w:val="ru-RU"/>
        </w:rPr>
      </w:pPr>
      <w:r w:rsidRPr="00712340">
        <w:rPr>
          <w:rFonts w:ascii="GHEA Grapalat" w:hAnsi="GHEA Grapalat" w:cs="TimesArmenianPSMT"/>
          <w:i/>
          <w:sz w:val="20"/>
          <w:lang w:val="ru-RU"/>
        </w:rPr>
        <w:t xml:space="preserve">                      ծածկագրով պայմանագրի</w:t>
      </w:r>
    </w:p>
    <w:p w:rsidR="00EA3546" w:rsidRPr="00712340" w:rsidRDefault="00EA3546" w:rsidP="00EA3546">
      <w:pPr>
        <w:autoSpaceDE w:val="0"/>
        <w:autoSpaceDN w:val="0"/>
        <w:adjustRightInd w:val="0"/>
        <w:jc w:val="right"/>
        <w:rPr>
          <w:rFonts w:ascii="GHEA Grapalat" w:hAnsi="GHEA Grapalat" w:cs="TimesArmenianPSMT"/>
          <w:i/>
          <w:sz w:val="20"/>
        </w:rPr>
      </w:pPr>
    </w:p>
    <w:p w:rsidR="00EA3546" w:rsidRPr="00712340" w:rsidRDefault="00EA3546" w:rsidP="00EA3546">
      <w:pPr>
        <w:rPr>
          <w:rFonts w:ascii="GHEA Grapalat" w:hAnsi="GHEA Grapalat"/>
        </w:rPr>
      </w:pPr>
    </w:p>
    <w:p w:rsidR="00EA3546" w:rsidRPr="00712340" w:rsidRDefault="00EA3546" w:rsidP="00EA3546">
      <w:pPr>
        <w:rPr>
          <w:rFonts w:ascii="GHEA Grapalat" w:hAnsi="GHEA Grapalat"/>
        </w:rPr>
      </w:pPr>
    </w:p>
    <w:p w:rsidR="00EA3546" w:rsidRPr="00712340" w:rsidRDefault="00EA3546" w:rsidP="00EA3546">
      <w:pPr>
        <w:rPr>
          <w:rFonts w:ascii="GHEA Grapalat" w:hAnsi="GHEA Grapalat"/>
        </w:rPr>
      </w:pPr>
    </w:p>
    <w:p w:rsidR="00EA3546" w:rsidRPr="00712340" w:rsidRDefault="00EA3546" w:rsidP="00EA3546">
      <w:pPr>
        <w:tabs>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ԱԿՏ  N</w:t>
      </w:r>
      <w:proofErr w:type="gramEnd"/>
      <w:r w:rsidRPr="00712340">
        <w:rPr>
          <w:rFonts w:ascii="GHEA Grapalat" w:hAnsi="GHEA Grapalat" w:cs="Sylfaen"/>
          <w:bCs/>
          <w:sz w:val="18"/>
          <w:szCs w:val="18"/>
        </w:rPr>
        <w:t xml:space="preserve">    </w:t>
      </w:r>
    </w:p>
    <w:p w:rsidR="00EA3546" w:rsidRPr="00712340" w:rsidRDefault="00EA3546" w:rsidP="00EA3546">
      <w:pPr>
        <w:tabs>
          <w:tab w:val="left" w:pos="360"/>
          <w:tab w:val="left" w:pos="540"/>
          <w:tab w:val="left" w:pos="2250"/>
        </w:tabs>
        <w:spacing w:line="276" w:lineRule="auto"/>
        <w:jc w:val="center"/>
        <w:rPr>
          <w:rFonts w:ascii="GHEA Grapalat" w:hAnsi="GHEA Grapalat" w:cs="Sylfaen"/>
          <w:bCs/>
          <w:sz w:val="18"/>
          <w:szCs w:val="18"/>
        </w:rPr>
      </w:pPr>
      <w:proofErr w:type="gramStart"/>
      <w:r w:rsidRPr="00712340">
        <w:rPr>
          <w:rFonts w:ascii="GHEA Grapalat" w:hAnsi="GHEA Grapalat" w:cs="Sylfaen"/>
          <w:bCs/>
          <w:sz w:val="18"/>
          <w:szCs w:val="18"/>
        </w:rPr>
        <w:t>պայմանագրի</w:t>
      </w:r>
      <w:proofErr w:type="gramEnd"/>
      <w:r w:rsidRPr="00712340">
        <w:rPr>
          <w:rFonts w:ascii="GHEA Grapalat" w:hAnsi="GHEA Grapalat" w:cs="Sylfaen"/>
          <w:bCs/>
          <w:sz w:val="18"/>
          <w:szCs w:val="18"/>
        </w:rPr>
        <w:t xml:space="preserve"> արդյունքը Պատվիրատուին հանձնելու փաստը ֆիքսելու վերաբերյալ                                                                                                                               </w:t>
      </w:r>
    </w:p>
    <w:p w:rsidR="00EA3546" w:rsidRPr="00712340" w:rsidRDefault="00EA3546" w:rsidP="00EA3546">
      <w:pPr>
        <w:tabs>
          <w:tab w:val="left" w:pos="360"/>
          <w:tab w:val="left" w:pos="540"/>
        </w:tabs>
        <w:rPr>
          <w:rFonts w:ascii="GHEA Grapalat" w:hAnsi="GHEA Grapalat" w:cs="Sylfaen"/>
          <w:sz w:val="22"/>
          <w:szCs w:val="22"/>
        </w:rPr>
      </w:pPr>
    </w:p>
    <w:p w:rsidR="00EA3546" w:rsidRPr="00712340" w:rsidRDefault="00EA3546" w:rsidP="00EA3546">
      <w:pPr>
        <w:tabs>
          <w:tab w:val="left" w:pos="360"/>
          <w:tab w:val="left" w:pos="540"/>
        </w:tabs>
        <w:rPr>
          <w:rFonts w:ascii="GHEA Grapalat" w:hAnsi="GHEA Grapalat" w:cs="Sylfaen"/>
          <w:sz w:val="22"/>
          <w:szCs w:val="22"/>
        </w:rPr>
      </w:pPr>
    </w:p>
    <w:p w:rsidR="00EA3546" w:rsidRPr="00712340" w:rsidRDefault="00EA3546" w:rsidP="00EA3546">
      <w:pPr>
        <w:tabs>
          <w:tab w:val="left" w:pos="360"/>
          <w:tab w:val="left" w:pos="540"/>
        </w:tabs>
        <w:ind w:left="-540" w:firstLine="180"/>
        <w:jc w:val="both"/>
        <w:rPr>
          <w:rFonts w:ascii="GHEA Grapalat" w:hAnsi="GHEA Grapalat" w:cs="Sylfaen"/>
          <w:sz w:val="20"/>
          <w:szCs w:val="20"/>
        </w:rPr>
      </w:pPr>
      <w:r w:rsidRPr="00712340">
        <w:rPr>
          <w:rFonts w:ascii="GHEA Grapalat" w:hAnsi="GHEA Grapalat" w:cs="Sylfaen"/>
        </w:rPr>
        <w:tab/>
      </w:r>
      <w:r w:rsidRPr="00712340">
        <w:rPr>
          <w:rFonts w:ascii="GHEA Grapalat" w:hAnsi="GHEA Grapalat" w:cs="Sylfaen"/>
          <w:sz w:val="20"/>
          <w:szCs w:val="20"/>
          <w:lang w:val="hy-AM"/>
        </w:rPr>
        <w:t xml:space="preserve">Սույնով </w:t>
      </w:r>
      <w:r w:rsidRPr="00712340">
        <w:rPr>
          <w:rFonts w:ascii="GHEA Grapalat" w:hAnsi="GHEA Grapalat" w:cs="Sylfaen"/>
          <w:sz w:val="20"/>
          <w:szCs w:val="20"/>
        </w:rPr>
        <w:t>արձանագրվում է</w:t>
      </w:r>
      <w:r w:rsidRPr="00712340">
        <w:rPr>
          <w:rFonts w:ascii="GHEA Grapalat" w:hAnsi="GHEA Grapalat" w:cs="Sylfaen"/>
          <w:sz w:val="20"/>
          <w:szCs w:val="20"/>
          <w:lang w:val="hy-AM"/>
        </w:rPr>
        <w:t>,</w:t>
      </w:r>
      <w:r w:rsidRPr="00712340">
        <w:rPr>
          <w:rFonts w:ascii="GHEA Grapalat" w:hAnsi="GHEA Grapalat" w:cs="Sylfaen"/>
          <w:lang w:val="hy-AM"/>
        </w:rPr>
        <w:t xml:space="preserve"> </w:t>
      </w:r>
      <w:r w:rsidRPr="00712340">
        <w:rPr>
          <w:rFonts w:ascii="GHEA Grapalat" w:hAnsi="GHEA Grapalat" w:cs="Sylfaen"/>
          <w:sz w:val="20"/>
          <w:szCs w:val="20"/>
          <w:lang w:val="hy-AM"/>
        </w:rPr>
        <w:t>որ</w:t>
      </w:r>
      <w:r w:rsidRPr="00712340">
        <w:rPr>
          <w:rFonts w:ascii="GHEA Grapalat" w:hAnsi="GHEA Grapalat" w:cs="Sylfaen"/>
          <w:lang w:val="hy-AM"/>
        </w:rPr>
        <w:t xml:space="preserve">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r w:rsidRPr="00712340">
        <w:rPr>
          <w:rFonts w:ascii="GHEA Grapalat" w:hAnsi="GHEA Grapalat" w:cs="Sylfaen"/>
        </w:rPr>
        <w:t xml:space="preserve"> </w:t>
      </w:r>
      <w:r w:rsidRPr="00712340">
        <w:rPr>
          <w:rFonts w:ascii="GHEA Grapalat" w:hAnsi="GHEA Grapalat" w:cs="Sylfaen"/>
          <w:sz w:val="20"/>
          <w:szCs w:val="20"/>
        </w:rPr>
        <w:t xml:space="preserve">(այսուհետ` Պատվիրատու)  </w:t>
      </w:r>
      <w:r w:rsidRPr="00712340">
        <w:rPr>
          <w:rFonts w:ascii="GHEA Grapalat" w:hAnsi="GHEA Grapalat" w:cs="Sylfaen"/>
          <w:sz w:val="20"/>
          <w:szCs w:val="20"/>
          <w:lang w:val="hy-AM"/>
        </w:rPr>
        <w:t xml:space="preserve">և </w:t>
      </w:r>
      <w:r w:rsidRPr="00712340">
        <w:rPr>
          <w:rFonts w:ascii="GHEA Grapalat" w:hAnsi="GHEA Grapalat" w:cs="Sylfaen"/>
          <w:sz w:val="20"/>
          <w:u w:val="single"/>
        </w:rPr>
        <w:tab/>
      </w:r>
      <w:r w:rsidRPr="00712340">
        <w:rPr>
          <w:rFonts w:ascii="GHEA Grapalat" w:hAnsi="GHEA Grapalat" w:cs="Sylfaen"/>
          <w:sz w:val="20"/>
          <w:u w:val="single"/>
        </w:rPr>
        <w:tab/>
        <w:t xml:space="preserve">        </w:t>
      </w:r>
      <w:r w:rsidRPr="00712340">
        <w:rPr>
          <w:rFonts w:ascii="GHEA Grapalat" w:hAnsi="GHEA Grapalat" w:cs="Sylfaen"/>
          <w:sz w:val="20"/>
        </w:rPr>
        <w:t>-ի</w:t>
      </w:r>
    </w:p>
    <w:p w:rsidR="00EA3546" w:rsidRPr="00712340" w:rsidRDefault="00EA3546" w:rsidP="00EA3546">
      <w:pPr>
        <w:tabs>
          <w:tab w:val="left" w:pos="360"/>
          <w:tab w:val="left" w:pos="540"/>
        </w:tabs>
        <w:jc w:val="both"/>
        <w:rPr>
          <w:rFonts w:ascii="GHEA Grapalat" w:hAnsi="GHEA Grapalat" w:cs="Sylfaen"/>
        </w:rPr>
      </w:pPr>
      <w:r w:rsidRPr="00712340">
        <w:rPr>
          <w:rFonts w:ascii="GHEA Grapalat" w:hAnsi="GHEA Grapalat" w:cs="Sylfaen"/>
        </w:rPr>
        <w:t xml:space="preserve">                                            </w:t>
      </w:r>
      <w:r w:rsidRPr="00712340">
        <w:rPr>
          <w:rFonts w:ascii="GHEA Grapalat" w:hAnsi="GHEA Grapalat" w:cs="Sylfaen"/>
          <w:sz w:val="12"/>
          <w:szCs w:val="12"/>
        </w:rPr>
        <w:t xml:space="preserve">Պատվիրատուի անունը     </w:t>
      </w:r>
      <w:r w:rsidRPr="00712340">
        <w:rPr>
          <w:rFonts w:ascii="GHEA Grapalat" w:hAnsi="GHEA Grapalat" w:cs="Sylfaen"/>
          <w:sz w:val="16"/>
          <w:szCs w:val="16"/>
        </w:rPr>
        <w:t xml:space="preserve">                                                           </w:t>
      </w:r>
      <w:r w:rsidRPr="00712340">
        <w:rPr>
          <w:rFonts w:ascii="GHEA Grapalat" w:hAnsi="GHEA Grapalat" w:cs="Sylfaen"/>
          <w:sz w:val="12"/>
          <w:szCs w:val="12"/>
        </w:rPr>
        <w:t>Կատարողի անունը</w:t>
      </w:r>
    </w:p>
    <w:p w:rsidR="00EA3546" w:rsidRPr="00712340" w:rsidRDefault="00EA3546" w:rsidP="00EA3546">
      <w:pPr>
        <w:tabs>
          <w:tab w:val="left" w:pos="360"/>
          <w:tab w:val="left" w:pos="540"/>
        </w:tabs>
        <w:ind w:right="-360"/>
        <w:jc w:val="both"/>
        <w:rPr>
          <w:rFonts w:ascii="GHEA Grapalat" w:hAnsi="GHEA Grapalat" w:cs="Sylfaen"/>
          <w:sz w:val="12"/>
          <w:szCs w:val="12"/>
        </w:rPr>
      </w:pPr>
    </w:p>
    <w:p w:rsidR="00EA3546" w:rsidRPr="00712340" w:rsidRDefault="00EA3546" w:rsidP="00EA3546">
      <w:pPr>
        <w:tabs>
          <w:tab w:val="left" w:pos="360"/>
          <w:tab w:val="left" w:pos="540"/>
        </w:tabs>
        <w:ind w:right="-360"/>
        <w:jc w:val="both"/>
        <w:rPr>
          <w:rFonts w:ascii="GHEA Grapalat" w:hAnsi="GHEA Grapalat" w:cs="Sylfaen"/>
          <w:sz w:val="20"/>
          <w:u w:val="single"/>
          <w:lang w:val="hy-AM"/>
        </w:rPr>
      </w:pPr>
      <w:r w:rsidRPr="00712340">
        <w:rPr>
          <w:rFonts w:ascii="GHEA Grapalat" w:hAnsi="GHEA Grapalat" w:cs="Sylfaen"/>
          <w:sz w:val="20"/>
          <w:szCs w:val="20"/>
          <w:lang w:val="hy-AM"/>
        </w:rPr>
        <w:t>(այսուհետ` Կ</w:t>
      </w:r>
      <w:r w:rsidRPr="00712340">
        <w:rPr>
          <w:rFonts w:ascii="GHEA Grapalat" w:hAnsi="GHEA Grapalat" w:cs="Sylfaen"/>
          <w:sz w:val="20"/>
          <w:szCs w:val="20"/>
        </w:rPr>
        <w:t>ատարող</w:t>
      </w:r>
      <w:r w:rsidRPr="00712340">
        <w:rPr>
          <w:rFonts w:ascii="GHEA Grapalat" w:hAnsi="GHEA Grapalat" w:cs="Sylfaen"/>
          <w:sz w:val="20"/>
          <w:szCs w:val="20"/>
          <w:lang w:val="hy-AM"/>
        </w:rPr>
        <w:t>)</w:t>
      </w:r>
      <w:r w:rsidRPr="00712340">
        <w:rPr>
          <w:rFonts w:ascii="GHEA Grapalat" w:hAnsi="GHEA Grapalat" w:cs="Sylfaen"/>
          <w:sz w:val="20"/>
          <w:szCs w:val="20"/>
        </w:rPr>
        <w:t xml:space="preserve"> </w:t>
      </w:r>
      <w:r w:rsidRPr="00712340">
        <w:rPr>
          <w:rFonts w:ascii="GHEA Grapalat" w:hAnsi="GHEA Grapalat" w:cs="Sylfaen"/>
          <w:sz w:val="20"/>
        </w:rPr>
        <w:t xml:space="preserve">միջև 20     թ. </w:t>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u w:val="single"/>
        </w:rPr>
        <w:tab/>
      </w:r>
      <w:r w:rsidRPr="00712340">
        <w:rPr>
          <w:rFonts w:ascii="GHEA Grapalat" w:hAnsi="GHEA Grapalat" w:cs="Sylfaen"/>
          <w:sz w:val="20"/>
          <w:lang w:val="hy-AM"/>
        </w:rPr>
        <w:t xml:space="preserve"> -ին կնքված N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u w:val="single"/>
          <w:lang w:val="hy-AM"/>
        </w:rPr>
        <w:tab/>
      </w:r>
    </w:p>
    <w:p w:rsidR="00EA3546" w:rsidRPr="00712340" w:rsidRDefault="00EA3546" w:rsidP="00EA3546">
      <w:pPr>
        <w:tabs>
          <w:tab w:val="left" w:pos="360"/>
          <w:tab w:val="left" w:pos="540"/>
        </w:tabs>
        <w:ind w:right="-360"/>
        <w:jc w:val="both"/>
        <w:rPr>
          <w:rFonts w:ascii="GHEA Grapalat" w:hAnsi="GHEA Grapalat" w:cs="Sylfaen"/>
          <w:lang w:val="hy-AM"/>
        </w:rPr>
      </w:pP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պայմանագրի կնքման ամսաթիվը</w:t>
      </w:r>
      <w:r w:rsidRPr="00712340">
        <w:rPr>
          <w:rFonts w:ascii="GHEA Grapalat" w:hAnsi="GHEA Grapalat" w:cs="Sylfaen"/>
          <w:sz w:val="12"/>
          <w:szCs w:val="16"/>
          <w:lang w:val="hy-AM"/>
        </w:rPr>
        <w:tab/>
      </w:r>
      <w:r w:rsidRPr="00712340">
        <w:rPr>
          <w:rFonts w:ascii="GHEA Grapalat" w:hAnsi="GHEA Grapalat" w:cs="Sylfaen"/>
          <w:sz w:val="12"/>
          <w:szCs w:val="16"/>
          <w:lang w:val="hy-AM"/>
        </w:rPr>
        <w:tab/>
      </w:r>
      <w:r w:rsidRPr="00712340">
        <w:rPr>
          <w:rFonts w:ascii="GHEA Grapalat" w:hAnsi="GHEA Grapalat" w:cs="Sylfaen"/>
          <w:sz w:val="12"/>
          <w:szCs w:val="16"/>
          <w:lang w:val="hy-AM"/>
        </w:rPr>
        <w:tab/>
        <w:t xml:space="preserve">      պայմանագրի համարը</w:t>
      </w:r>
      <w:r w:rsidRPr="00712340">
        <w:rPr>
          <w:rFonts w:ascii="GHEA Grapalat" w:hAnsi="GHEA Grapalat" w:cs="Sylfaen"/>
          <w:lang w:val="hy-AM"/>
        </w:rPr>
        <w:t xml:space="preserve"> </w:t>
      </w:r>
    </w:p>
    <w:p w:rsidR="00EA3546" w:rsidRPr="00712340" w:rsidRDefault="00EA3546" w:rsidP="00EA3546">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 xml:space="preserve">գնման պայմանագրի շրջանակներում Կատարողը  </w:t>
      </w:r>
      <w:r w:rsidRPr="00712340">
        <w:rPr>
          <w:rFonts w:ascii="GHEA Grapalat" w:hAnsi="GHEA Grapalat" w:cs="Sylfaen"/>
          <w:sz w:val="20"/>
          <w:lang w:val="hy-AM"/>
        </w:rPr>
        <w:t xml:space="preserve">20  թ. </w:t>
      </w:r>
      <w:r w:rsidRPr="00712340">
        <w:rPr>
          <w:rFonts w:ascii="GHEA Grapalat" w:hAnsi="GHEA Grapalat" w:cs="Sylfaen"/>
          <w:sz w:val="20"/>
          <w:u w:val="single"/>
          <w:lang w:val="hy-AM"/>
        </w:rPr>
        <w:tab/>
      </w:r>
      <w:r w:rsidRPr="00712340">
        <w:rPr>
          <w:rFonts w:ascii="GHEA Grapalat" w:hAnsi="GHEA Grapalat" w:cs="Sylfaen"/>
          <w:sz w:val="20"/>
          <w:u w:val="single"/>
          <w:lang w:val="hy-AM"/>
        </w:rPr>
        <w:tab/>
      </w:r>
      <w:r w:rsidRPr="00712340">
        <w:rPr>
          <w:rFonts w:ascii="GHEA Grapalat" w:hAnsi="GHEA Grapalat" w:cs="Sylfaen"/>
          <w:sz w:val="20"/>
          <w:lang w:val="hy-AM"/>
        </w:rPr>
        <w:t xml:space="preserve">-ին </w:t>
      </w:r>
      <w:r w:rsidRPr="00712340">
        <w:rPr>
          <w:rFonts w:ascii="GHEA Grapalat" w:hAnsi="GHEA Grapalat" w:cs="Sylfaen"/>
          <w:sz w:val="20"/>
          <w:szCs w:val="20"/>
          <w:lang w:val="hy-AM"/>
        </w:rPr>
        <w:t xml:space="preserve">հանձնման-ընդունման </w:t>
      </w:r>
    </w:p>
    <w:p w:rsidR="00EA3546" w:rsidRPr="00712340" w:rsidRDefault="00EA3546" w:rsidP="00EA3546">
      <w:pPr>
        <w:tabs>
          <w:tab w:val="left" w:pos="360"/>
          <w:tab w:val="left" w:pos="540"/>
        </w:tabs>
        <w:ind w:right="-360"/>
        <w:jc w:val="both"/>
        <w:rPr>
          <w:rFonts w:ascii="GHEA Grapalat" w:hAnsi="GHEA Grapalat" w:cs="Sylfaen"/>
          <w:sz w:val="20"/>
          <w:szCs w:val="20"/>
          <w:lang w:val="hy-AM"/>
        </w:rPr>
      </w:pPr>
      <w:r w:rsidRPr="00712340">
        <w:rPr>
          <w:rFonts w:ascii="GHEA Grapalat" w:hAnsi="GHEA Grapalat" w:cs="Sylfaen"/>
          <w:sz w:val="20"/>
          <w:szCs w:val="20"/>
          <w:lang w:val="hy-AM"/>
        </w:rPr>
        <w:t>նպատակով Պատվիրատուին հանձնեց ստորև նշված ծառայությունները.</w:t>
      </w:r>
    </w:p>
    <w:p w:rsidR="00EA3546" w:rsidRPr="00712340" w:rsidRDefault="00EA3546" w:rsidP="00EA3546">
      <w:pPr>
        <w:tabs>
          <w:tab w:val="left" w:pos="2972"/>
        </w:tabs>
        <w:jc w:val="both"/>
        <w:rPr>
          <w:rFonts w:ascii="GHEA Grapalat" w:hAnsi="GHEA Grapalat" w:cs="Sylfaen"/>
          <w:lang w:val="hy-AM"/>
        </w:rPr>
      </w:pPr>
      <w:r w:rsidRPr="0071234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A3546" w:rsidRPr="00712340" w:rsidTr="00172AB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A3546" w:rsidRPr="00712340" w:rsidRDefault="00EA3546" w:rsidP="00172AB6">
            <w:pPr>
              <w:jc w:val="center"/>
              <w:rPr>
                <w:rFonts w:ascii="GHEA Grapalat" w:hAnsi="GHEA Grapalat" w:cs="Sylfaen"/>
                <w:bCs/>
                <w:sz w:val="18"/>
                <w:szCs w:val="18"/>
                <w:lang w:val="ru-RU" w:eastAsia="ru-RU"/>
              </w:rPr>
            </w:pPr>
            <w:r w:rsidRPr="00712340">
              <w:rPr>
                <w:rFonts w:ascii="GHEA Grapalat" w:hAnsi="GHEA Grapalat" w:cs="Sylfaen"/>
                <w:sz w:val="18"/>
                <w:szCs w:val="18"/>
              </w:rPr>
              <w:t>Ծառայության</w:t>
            </w:r>
          </w:p>
        </w:tc>
      </w:tr>
      <w:tr w:rsidR="00EA3546" w:rsidRPr="00712340" w:rsidTr="00172AB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A3546" w:rsidRPr="00712340" w:rsidRDefault="00EA3546" w:rsidP="00172AB6">
            <w:pPr>
              <w:jc w:val="center"/>
              <w:rPr>
                <w:rFonts w:ascii="GHEA Grapalat" w:hAnsi="GHEA Grapalat"/>
                <w:sz w:val="18"/>
                <w:szCs w:val="18"/>
              </w:rPr>
            </w:pPr>
            <w:r w:rsidRPr="00712340">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A3546" w:rsidRPr="00712340" w:rsidRDefault="00EA3546" w:rsidP="00172AB6">
            <w:pPr>
              <w:jc w:val="center"/>
              <w:rPr>
                <w:rFonts w:ascii="GHEA Grapalat" w:hAnsi="GHEA Grapalat"/>
                <w:sz w:val="18"/>
                <w:szCs w:val="18"/>
              </w:rPr>
            </w:pPr>
            <w:r w:rsidRPr="0071234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A3546" w:rsidRPr="00712340" w:rsidRDefault="00EA3546" w:rsidP="00172AB6">
            <w:pPr>
              <w:jc w:val="center"/>
              <w:rPr>
                <w:rFonts w:ascii="GHEA Grapalat" w:hAnsi="GHEA Grapalat"/>
                <w:sz w:val="18"/>
                <w:szCs w:val="18"/>
              </w:rPr>
            </w:pPr>
            <w:r w:rsidRPr="00712340">
              <w:rPr>
                <w:rFonts w:ascii="GHEA Grapalat" w:hAnsi="GHEA Grapalat" w:cs="Sylfaen"/>
                <w:sz w:val="18"/>
                <w:szCs w:val="18"/>
              </w:rPr>
              <w:t>քանակը</w:t>
            </w:r>
            <w:r w:rsidRPr="00712340">
              <w:rPr>
                <w:rFonts w:ascii="GHEA Grapalat" w:hAnsi="GHEA Grapalat"/>
                <w:sz w:val="18"/>
                <w:szCs w:val="18"/>
              </w:rPr>
              <w:t xml:space="preserve"> (</w:t>
            </w:r>
            <w:r w:rsidRPr="00712340">
              <w:rPr>
                <w:rFonts w:ascii="GHEA Grapalat" w:hAnsi="GHEA Grapalat" w:cs="Sylfaen"/>
                <w:sz w:val="18"/>
                <w:szCs w:val="18"/>
              </w:rPr>
              <w:t>փաստացի</w:t>
            </w:r>
            <w:r w:rsidRPr="00712340">
              <w:rPr>
                <w:rFonts w:ascii="GHEA Grapalat" w:hAnsi="GHEA Grapalat"/>
                <w:sz w:val="18"/>
                <w:szCs w:val="18"/>
              </w:rPr>
              <w:t>)</w:t>
            </w:r>
          </w:p>
        </w:tc>
      </w:tr>
      <w:tr w:rsidR="00EA3546" w:rsidRPr="00712340" w:rsidTr="00172AB6">
        <w:trPr>
          <w:trHeight w:val="273"/>
        </w:trPr>
        <w:tc>
          <w:tcPr>
            <w:tcW w:w="3852" w:type="dxa"/>
            <w:tcBorders>
              <w:top w:val="single" w:sz="4" w:space="0" w:color="000000"/>
              <w:left w:val="single" w:sz="4" w:space="0" w:color="000000"/>
              <w:bottom w:val="single" w:sz="4" w:space="0" w:color="000000"/>
              <w:right w:val="single" w:sz="4" w:space="0" w:color="000000"/>
            </w:tcBorders>
          </w:tcPr>
          <w:p w:rsidR="00EA3546" w:rsidRPr="00712340" w:rsidRDefault="00EA3546" w:rsidP="00172AB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A3546" w:rsidRPr="00712340" w:rsidRDefault="00EA3546" w:rsidP="00172AB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A3546" w:rsidRPr="00712340" w:rsidRDefault="00EA3546" w:rsidP="00172AB6">
            <w:pPr>
              <w:rPr>
                <w:rFonts w:ascii="GHEA Grapalat" w:hAnsi="GHEA Grapalat" w:cs="Sylfaen"/>
                <w:sz w:val="18"/>
                <w:szCs w:val="18"/>
                <w:lang w:val="ru-RU" w:eastAsia="ru-RU"/>
              </w:rPr>
            </w:pPr>
          </w:p>
        </w:tc>
      </w:tr>
      <w:tr w:rsidR="00EA3546" w:rsidRPr="00712340" w:rsidTr="00172AB6">
        <w:trPr>
          <w:trHeight w:val="273"/>
        </w:trPr>
        <w:tc>
          <w:tcPr>
            <w:tcW w:w="3852" w:type="dxa"/>
            <w:tcBorders>
              <w:top w:val="single" w:sz="4" w:space="0" w:color="000000"/>
              <w:left w:val="single" w:sz="4" w:space="0" w:color="000000"/>
              <w:bottom w:val="single" w:sz="4" w:space="0" w:color="000000"/>
              <w:right w:val="single" w:sz="4" w:space="0" w:color="000000"/>
            </w:tcBorders>
          </w:tcPr>
          <w:p w:rsidR="00EA3546" w:rsidRPr="00712340" w:rsidRDefault="00EA3546" w:rsidP="00172AB6">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A3546" w:rsidRPr="00712340" w:rsidRDefault="00EA3546" w:rsidP="00172AB6">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A3546" w:rsidRPr="00712340" w:rsidRDefault="00EA3546" w:rsidP="00172AB6">
            <w:pPr>
              <w:rPr>
                <w:rFonts w:ascii="GHEA Grapalat" w:hAnsi="GHEA Grapalat" w:cs="Sylfaen"/>
                <w:sz w:val="18"/>
                <w:szCs w:val="18"/>
                <w:lang w:val="ru-RU" w:eastAsia="ru-RU"/>
              </w:rPr>
            </w:pPr>
          </w:p>
        </w:tc>
      </w:tr>
    </w:tbl>
    <w:p w:rsidR="00EA3546" w:rsidRPr="00712340" w:rsidRDefault="00EA3546" w:rsidP="00EA3546">
      <w:pPr>
        <w:tabs>
          <w:tab w:val="left" w:pos="360"/>
          <w:tab w:val="left" w:pos="540"/>
        </w:tabs>
        <w:jc w:val="both"/>
        <w:rPr>
          <w:rFonts w:ascii="GHEA Grapalat" w:hAnsi="GHEA Grapalat" w:cs="Sylfaen"/>
          <w:lang w:val="hy-AM"/>
        </w:rPr>
      </w:pPr>
    </w:p>
    <w:p w:rsidR="00EA3546" w:rsidRPr="00712340" w:rsidRDefault="00EA3546" w:rsidP="00EA3546">
      <w:pPr>
        <w:tabs>
          <w:tab w:val="left" w:pos="360"/>
          <w:tab w:val="left" w:pos="540"/>
        </w:tabs>
        <w:jc w:val="both"/>
        <w:rPr>
          <w:rFonts w:ascii="GHEA Grapalat" w:hAnsi="GHEA Grapalat" w:cs="Sylfaen"/>
          <w:sz w:val="20"/>
          <w:szCs w:val="20"/>
          <w:lang w:val="hy-AM"/>
        </w:rPr>
      </w:pPr>
      <w:r w:rsidRPr="00712340">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EA3546" w:rsidRPr="00712340" w:rsidRDefault="00EA3546" w:rsidP="00EA3546">
      <w:pPr>
        <w:tabs>
          <w:tab w:val="left" w:pos="360"/>
          <w:tab w:val="left" w:pos="540"/>
        </w:tabs>
        <w:rPr>
          <w:rFonts w:ascii="GHEA Grapalat" w:hAnsi="GHEA Grapalat" w:cs="Sylfaen"/>
          <w:sz w:val="22"/>
          <w:szCs w:val="22"/>
          <w:lang w:val="hy-AM"/>
        </w:rPr>
      </w:pPr>
    </w:p>
    <w:p w:rsidR="00EA3546" w:rsidRPr="00712340" w:rsidRDefault="00EA3546" w:rsidP="00EA3546">
      <w:pPr>
        <w:jc w:val="center"/>
        <w:rPr>
          <w:rFonts w:ascii="GHEA Grapalat" w:hAnsi="GHEA Grapalat" w:cs="Sylfaen"/>
          <w:sz w:val="22"/>
          <w:szCs w:val="22"/>
          <w:lang w:val="hy-AM"/>
        </w:rPr>
      </w:pPr>
    </w:p>
    <w:p w:rsidR="00EA3546" w:rsidRPr="00712340" w:rsidRDefault="00EA3546" w:rsidP="00EA3546">
      <w:pPr>
        <w:jc w:val="center"/>
        <w:rPr>
          <w:rFonts w:ascii="GHEA Grapalat" w:hAnsi="GHEA Grapalat" w:cs="Sylfaen"/>
          <w:sz w:val="14"/>
          <w:szCs w:val="14"/>
          <w:lang w:val="hy-AM"/>
        </w:rPr>
      </w:pPr>
    </w:p>
    <w:p w:rsidR="00EA3546" w:rsidRPr="00712340" w:rsidRDefault="00EA3546" w:rsidP="00EA3546">
      <w:pPr>
        <w:jc w:val="center"/>
        <w:rPr>
          <w:rFonts w:ascii="GHEA Grapalat" w:hAnsi="GHEA Grapalat" w:cs="Sylfaen"/>
          <w:sz w:val="22"/>
          <w:szCs w:val="22"/>
          <w:lang w:val="hy-AM"/>
        </w:rPr>
      </w:pPr>
    </w:p>
    <w:p w:rsidR="00EA3546" w:rsidRPr="00712340" w:rsidRDefault="00EA3546" w:rsidP="00EA3546">
      <w:pPr>
        <w:jc w:val="center"/>
        <w:rPr>
          <w:rFonts w:ascii="GHEA Grapalat" w:hAnsi="GHEA Grapalat" w:cs="Sylfaen"/>
          <w:sz w:val="22"/>
          <w:szCs w:val="22"/>
        </w:rPr>
      </w:pPr>
      <w:r w:rsidRPr="00712340">
        <w:rPr>
          <w:rFonts w:ascii="GHEA Grapalat" w:hAnsi="GHEA Grapalat" w:cs="Sylfaen"/>
          <w:sz w:val="22"/>
          <w:szCs w:val="22"/>
        </w:rPr>
        <w:t>ԿՈՂՄԵՐԸ</w:t>
      </w:r>
    </w:p>
    <w:p w:rsidR="00EA3546" w:rsidRPr="00712340" w:rsidRDefault="00EA3546" w:rsidP="00EA3546">
      <w:pPr>
        <w:jc w:val="center"/>
        <w:rPr>
          <w:rFonts w:ascii="GHEA Grapalat" w:hAnsi="GHEA Grapalat" w:cs="Sylfaen"/>
          <w:sz w:val="22"/>
          <w:szCs w:val="22"/>
        </w:rPr>
      </w:pPr>
    </w:p>
    <w:p w:rsidR="00EA3546" w:rsidRPr="00712340" w:rsidRDefault="00EA3546" w:rsidP="00EA3546">
      <w:pPr>
        <w:tabs>
          <w:tab w:val="left" w:pos="360"/>
          <w:tab w:val="left" w:pos="540"/>
        </w:tabs>
        <w:rPr>
          <w:rFonts w:ascii="GHEA Grapalat" w:hAnsi="GHEA Grapalat" w:cs="Sylfaen"/>
          <w:sz w:val="22"/>
          <w:szCs w:val="22"/>
        </w:rPr>
      </w:pPr>
    </w:p>
    <w:p w:rsidR="00EA3546" w:rsidRPr="00712340" w:rsidRDefault="00EA3546" w:rsidP="00EA354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A3546" w:rsidRPr="00712340" w:rsidTr="00172AB6">
        <w:tc>
          <w:tcPr>
            <w:tcW w:w="4785" w:type="dxa"/>
          </w:tcPr>
          <w:p w:rsidR="00EA3546" w:rsidRPr="00712340" w:rsidRDefault="00EA3546" w:rsidP="00172AB6">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Հանձնեց</w:t>
            </w:r>
          </w:p>
        </w:tc>
        <w:tc>
          <w:tcPr>
            <w:tcW w:w="5223" w:type="dxa"/>
          </w:tcPr>
          <w:p w:rsidR="00EA3546" w:rsidRPr="00712340" w:rsidRDefault="00EA3546" w:rsidP="00172AB6">
            <w:pPr>
              <w:tabs>
                <w:tab w:val="left" w:pos="360"/>
                <w:tab w:val="left" w:pos="540"/>
              </w:tabs>
              <w:jc w:val="center"/>
              <w:rPr>
                <w:rFonts w:ascii="GHEA Grapalat" w:hAnsi="GHEA Grapalat" w:cs="Sylfaen"/>
                <w:b/>
                <w:bCs/>
                <w:sz w:val="22"/>
                <w:szCs w:val="22"/>
                <w:lang w:eastAsia="ru-RU"/>
              </w:rPr>
            </w:pPr>
            <w:r w:rsidRPr="00712340">
              <w:rPr>
                <w:rFonts w:ascii="GHEA Grapalat" w:hAnsi="GHEA Grapalat" w:cs="Sylfaen"/>
                <w:b/>
                <w:bCs/>
                <w:sz w:val="22"/>
                <w:szCs w:val="22"/>
              </w:rPr>
              <w:t xml:space="preserve">        Ընդունեց</w:t>
            </w:r>
          </w:p>
        </w:tc>
      </w:tr>
    </w:tbl>
    <w:p w:rsidR="00EA3546" w:rsidRPr="00712340" w:rsidRDefault="00EA3546" w:rsidP="00EA3546">
      <w:pPr>
        <w:tabs>
          <w:tab w:val="left" w:pos="360"/>
          <w:tab w:val="left" w:pos="540"/>
        </w:tabs>
        <w:rPr>
          <w:rFonts w:ascii="GHEA Grapalat" w:hAnsi="GHEA Grapalat" w:cs="Sylfaen"/>
          <w:sz w:val="20"/>
          <w:szCs w:val="20"/>
          <w:lang w:eastAsia="ru-RU"/>
        </w:rPr>
      </w:pPr>
      <w:r w:rsidRPr="00712340">
        <w:rPr>
          <w:rFonts w:ascii="GHEA Grapalat" w:hAnsi="GHEA Grapalat" w:cs="Sylfaen"/>
          <w:sz w:val="20"/>
          <w:szCs w:val="20"/>
          <w:lang w:eastAsia="ru-RU"/>
        </w:rPr>
        <w:t xml:space="preserve">                                                                                                  </w:t>
      </w:r>
      <w:proofErr w:type="gramStart"/>
      <w:r w:rsidRPr="00712340">
        <w:rPr>
          <w:rFonts w:ascii="GHEA Grapalat" w:hAnsi="GHEA Grapalat" w:cs="Sylfaen"/>
          <w:sz w:val="20"/>
          <w:szCs w:val="20"/>
          <w:lang w:eastAsia="ru-RU"/>
        </w:rPr>
        <w:t>հայտը</w:t>
      </w:r>
      <w:proofErr w:type="gramEnd"/>
      <w:r w:rsidRPr="00712340">
        <w:rPr>
          <w:rFonts w:ascii="GHEA Grapalat" w:hAnsi="GHEA Grapalat" w:cs="Sylfaen"/>
          <w:sz w:val="20"/>
          <w:szCs w:val="20"/>
          <w:lang w:eastAsia="ru-RU"/>
        </w:rPr>
        <w:t xml:space="preserve"> նախագծած ներկայացուցիչ`</w:t>
      </w:r>
    </w:p>
    <w:p w:rsidR="00EA3546" w:rsidRPr="00712340" w:rsidRDefault="00EA3546" w:rsidP="00EA354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A3546" w:rsidRPr="00712340" w:rsidTr="00172AB6">
        <w:trPr>
          <w:tblCellSpacing w:w="7" w:type="dxa"/>
          <w:jc w:val="center"/>
        </w:trPr>
        <w:tc>
          <w:tcPr>
            <w:tcW w:w="0" w:type="auto"/>
            <w:vAlign w:val="center"/>
          </w:tcPr>
          <w:p w:rsidR="00EA3546" w:rsidRPr="00712340" w:rsidRDefault="00EA3546" w:rsidP="00172AB6">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EA3546" w:rsidRPr="00712340" w:rsidRDefault="00EA3546" w:rsidP="00172AB6">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c>
          <w:tcPr>
            <w:tcW w:w="0" w:type="auto"/>
            <w:vAlign w:val="center"/>
          </w:tcPr>
          <w:p w:rsidR="00EA3546" w:rsidRPr="00712340" w:rsidRDefault="00EA3546" w:rsidP="00172AB6">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EA3546" w:rsidRPr="00712340" w:rsidRDefault="00EA3546" w:rsidP="00172AB6">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ազգանուն, անուն</w:t>
            </w:r>
          </w:p>
        </w:tc>
      </w:tr>
      <w:tr w:rsidR="00EA3546" w:rsidRPr="003C22C8" w:rsidTr="00172AB6">
        <w:trPr>
          <w:tblCellSpacing w:w="7" w:type="dxa"/>
          <w:jc w:val="center"/>
        </w:trPr>
        <w:tc>
          <w:tcPr>
            <w:tcW w:w="0" w:type="auto"/>
            <w:vAlign w:val="center"/>
          </w:tcPr>
          <w:p w:rsidR="00EA3546" w:rsidRPr="00712340" w:rsidRDefault="00EA3546" w:rsidP="00172AB6">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 xml:space="preserve">___________________________ </w:t>
            </w:r>
          </w:p>
          <w:p w:rsidR="00EA3546" w:rsidRPr="00712340" w:rsidRDefault="00EA3546" w:rsidP="00172AB6">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c>
          <w:tcPr>
            <w:tcW w:w="0" w:type="auto"/>
            <w:vAlign w:val="center"/>
          </w:tcPr>
          <w:p w:rsidR="00EA3546" w:rsidRPr="00712340" w:rsidRDefault="00EA3546" w:rsidP="00172AB6">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21"/>
                <w:szCs w:val="21"/>
              </w:rPr>
              <w:t>___________________________</w:t>
            </w:r>
          </w:p>
          <w:p w:rsidR="00EA3546" w:rsidRPr="003C22C8" w:rsidRDefault="00EA3546" w:rsidP="00172AB6">
            <w:pPr>
              <w:jc w:val="center"/>
              <w:rPr>
                <w:rFonts w:ascii="GHEA Grapalat" w:hAnsi="GHEA Grapalat" w:cs="GHEA Grapalat"/>
                <w:color w:val="000000"/>
                <w:sz w:val="21"/>
                <w:szCs w:val="21"/>
                <w:lang w:val="ru-RU" w:eastAsia="ru-RU"/>
              </w:rPr>
            </w:pPr>
            <w:r w:rsidRPr="00712340">
              <w:rPr>
                <w:rFonts w:ascii="GHEA Grapalat" w:hAnsi="GHEA Grapalat" w:cs="GHEA Grapalat"/>
                <w:color w:val="000000"/>
                <w:sz w:val="15"/>
                <w:szCs w:val="15"/>
              </w:rPr>
              <w:t>ստորագրություն</w:t>
            </w:r>
          </w:p>
        </w:tc>
      </w:tr>
      <w:tr w:rsidR="00EA3546" w:rsidRPr="003C22C8" w:rsidTr="00172AB6">
        <w:trPr>
          <w:tblCellSpacing w:w="7" w:type="dxa"/>
          <w:jc w:val="center"/>
        </w:trPr>
        <w:tc>
          <w:tcPr>
            <w:tcW w:w="0" w:type="auto"/>
            <w:vAlign w:val="center"/>
          </w:tcPr>
          <w:p w:rsidR="00EA3546" w:rsidRPr="003C22C8" w:rsidRDefault="00EA3546" w:rsidP="00172AB6">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EA3546" w:rsidRPr="003C22C8" w:rsidRDefault="00EA3546" w:rsidP="00172AB6">
            <w:pPr>
              <w:rPr>
                <w:rFonts w:ascii="GHEA Grapalat" w:hAnsi="GHEA Grapalat" w:cs="GHEA Grapalat"/>
                <w:color w:val="000000"/>
                <w:sz w:val="21"/>
                <w:szCs w:val="21"/>
                <w:lang w:val="ru-RU" w:eastAsia="ru-RU"/>
              </w:rPr>
            </w:pPr>
          </w:p>
        </w:tc>
      </w:tr>
    </w:tbl>
    <w:p w:rsidR="00EA3546" w:rsidRPr="003C22C8" w:rsidRDefault="00EA3546" w:rsidP="00EA3546">
      <w:pPr>
        <w:ind w:left="-142" w:firstLine="142"/>
        <w:jc w:val="center"/>
        <w:rPr>
          <w:rFonts w:ascii="GHEA Grapalat" w:hAnsi="GHEA Grapalat" w:cs="Sylfaen"/>
          <w:b/>
          <w:sz w:val="22"/>
        </w:rPr>
      </w:pPr>
    </w:p>
    <w:p w:rsidR="00EA3546" w:rsidRPr="003C22C8" w:rsidRDefault="00EA3546" w:rsidP="00EA3546">
      <w:pPr>
        <w:ind w:left="-142" w:firstLine="142"/>
        <w:jc w:val="center"/>
        <w:rPr>
          <w:rFonts w:ascii="GHEA Grapalat" w:hAnsi="GHEA Grapalat" w:cs="Sylfaen"/>
          <w:b/>
          <w:sz w:val="22"/>
        </w:rPr>
      </w:pPr>
    </w:p>
    <w:p w:rsidR="00EA3546" w:rsidRPr="003C22C8" w:rsidRDefault="00EA3546" w:rsidP="00EA3546">
      <w:pPr>
        <w:ind w:left="-142" w:firstLine="142"/>
        <w:jc w:val="center"/>
        <w:rPr>
          <w:rFonts w:ascii="GHEA Grapalat" w:hAnsi="GHEA Grapalat" w:cs="Sylfaen"/>
          <w:b/>
        </w:rPr>
      </w:pPr>
    </w:p>
    <w:p w:rsidR="00EA3546" w:rsidRPr="003C22C8" w:rsidRDefault="00EA3546" w:rsidP="00EA3546">
      <w:pPr>
        <w:pStyle w:val="norm"/>
        <w:spacing w:line="240" w:lineRule="auto"/>
        <w:ind w:firstLine="284"/>
        <w:jc w:val="right"/>
        <w:rPr>
          <w:rFonts w:ascii="GHEA Grapalat" w:hAnsi="GHEA Grapalat"/>
          <w:b/>
          <w:sz w:val="20"/>
        </w:rPr>
      </w:pPr>
    </w:p>
    <w:p w:rsidR="00EA3546" w:rsidRPr="003C22C8" w:rsidRDefault="00EA3546" w:rsidP="00990A78">
      <w:pPr>
        <w:pStyle w:val="BodyTextIndent"/>
        <w:rPr>
          <w:rFonts w:ascii="GHEA Grapalat" w:hAnsi="GHEA Grapalat" w:cs="Sylfaen"/>
          <w:i w:val="0"/>
          <w:lang w:val="en-US"/>
        </w:rPr>
        <w:sectPr w:rsidR="00EA3546" w:rsidRPr="003C22C8" w:rsidSect="00E53C12">
          <w:pgSz w:w="11906" w:h="16838" w:code="9"/>
          <w:pgMar w:top="720" w:right="663" w:bottom="533" w:left="1140" w:header="561" w:footer="561" w:gutter="0"/>
          <w:cols w:space="720"/>
        </w:sectPr>
      </w:pPr>
    </w:p>
    <w:p w:rsidR="00532355" w:rsidRDefault="00532355"/>
    <w:sectPr w:rsidR="0053235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B7" w:rsidRDefault="001B0BB7" w:rsidP="00EA3546">
      <w:r>
        <w:separator/>
      </w:r>
    </w:p>
  </w:endnote>
  <w:endnote w:type="continuationSeparator" w:id="0">
    <w:p w:rsidR="001B0BB7" w:rsidRDefault="001B0BB7" w:rsidP="00EA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NTHarmonica">
    <w:altName w:val="Times New Roman"/>
    <w:panose1 w:val="00000000000000000000"/>
    <w:charset w:val="00"/>
    <w:family w:val="auto"/>
    <w:notTrueType/>
    <w:pitch w:val="variable"/>
    <w:sig w:usb0="00000003" w:usb1="00000000" w:usb2="00000000" w:usb3="00000000" w:csb0="00000001" w:csb1="00000000"/>
  </w:font>
  <w:font w:name="Baltica">
    <w:panose1 w:val="00000000000000000000"/>
    <w:charset w:val="00"/>
    <w:family w:val="swiss"/>
    <w:pitch w:val="variable"/>
    <w:sig w:usb0="00000203" w:usb1="00000000" w:usb2="00000000" w:usb3="00000000" w:csb0="00000005"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B7" w:rsidRDefault="001B0BB7" w:rsidP="00EA3546">
      <w:r>
        <w:separator/>
      </w:r>
    </w:p>
  </w:footnote>
  <w:footnote w:type="continuationSeparator" w:id="0">
    <w:p w:rsidR="001B0BB7" w:rsidRDefault="001B0BB7" w:rsidP="00EA3546">
      <w:r>
        <w:continuationSeparator/>
      </w:r>
    </w:p>
  </w:footnote>
  <w:footnote w:id="1">
    <w:p w:rsidR="00EA3546" w:rsidRPr="00D17258" w:rsidDel="00AE5E4B" w:rsidRDefault="00EA3546" w:rsidP="00EA3546">
      <w:pPr>
        <w:pStyle w:val="FootnoteText"/>
        <w:shd w:val="clear" w:color="auto" w:fill="FFFFFF"/>
        <w:jc w:val="both"/>
        <w:rPr>
          <w:del w:id="2" w:author="Inesa Kocharyan" w:date="2019-10-02T12:25:00Z"/>
          <w:rFonts w:ascii="GHEA Grapalat" w:hAnsi="GHEA Grapalat" w:cs="Sylfaen"/>
          <w:i/>
          <w:sz w:val="16"/>
          <w:szCs w:val="16"/>
        </w:rPr>
      </w:pPr>
      <w:r>
        <w:rPr>
          <w:rFonts w:ascii="GHEA Grapalat" w:hAnsi="GHEA Grapalat"/>
          <w:sz w:val="16"/>
          <w:szCs w:val="16"/>
          <w:vertAlign w:val="superscript"/>
          <w:lang w:val="en-US"/>
        </w:rPr>
        <w:t xml:space="preserve">5 </w:t>
      </w:r>
      <w:r w:rsidRPr="00D17258">
        <w:rPr>
          <w:rFonts w:ascii="GHEA Grapalat" w:hAnsi="GHEA Grapalat" w:cs="Sylfaen"/>
          <w:i/>
          <w:sz w:val="16"/>
          <w:szCs w:val="16"/>
        </w:rPr>
        <w:t xml:space="preserve">Եթե </w:t>
      </w:r>
      <w:r>
        <w:rPr>
          <w:rFonts w:ascii="GHEA Grapalat" w:hAnsi="GHEA Grapalat" w:cs="Sylfaen"/>
          <w:i/>
          <w:sz w:val="16"/>
          <w:szCs w:val="16"/>
          <w:lang w:val="en-US"/>
        </w:rPr>
        <w:t xml:space="preserve">գնման առարկա է հանդիսանում շինարարական ծրագրերի տեխնիկական հսկողության ծառայությունների մատուցումը, ապա կետը </w:t>
      </w:r>
      <w:r w:rsidRPr="007678FA">
        <w:rPr>
          <w:rFonts w:ascii="GHEA Grapalat" w:hAnsi="GHEA Grapalat" w:cs="Sylfaen"/>
          <w:i/>
          <w:sz w:val="16"/>
          <w:szCs w:val="16"/>
        </w:rPr>
        <w:t xml:space="preserve">շարադրվում է հետևյալ խմբագրությամբ՝ </w:t>
      </w:r>
      <w:r w:rsidRPr="00C43213">
        <w:rPr>
          <w:rFonts w:ascii="GHEA Grapalat" w:hAnsi="GHEA Grapalat" w:cs="Sylfaen"/>
          <w:i/>
          <w:sz w:val="16"/>
          <w:szCs w:val="16"/>
        </w:rPr>
        <w:t>«</w:t>
      </w:r>
      <w:r w:rsidRPr="007678FA">
        <w:rPr>
          <w:rFonts w:ascii="GHEA Grapalat" w:hAnsi="GHEA Grapalat" w:cs="Sylfaen"/>
          <w:i/>
          <w:sz w:val="16"/>
          <w:szCs w:val="16"/>
        </w:rPr>
        <w:t>2.4 Մասնակիցը ընտրված մասնակից ճանաչվելու դեպքում, Օրենքի 35-րդ հոդվածով սահմանված ժամկետում և կարգով ներկայացնում է որակավորման ապահովում՝</w:t>
      </w:r>
      <w:r>
        <w:rPr>
          <w:rFonts w:ascii="GHEA Grapalat" w:hAnsi="GHEA Grapalat" w:cs="Sylfaen"/>
          <w:i/>
          <w:sz w:val="16"/>
          <w:szCs w:val="16"/>
          <w:lang w:val="en-US"/>
        </w:rPr>
        <w:t xml:space="preserve"> շինարարական աշխատանքի գնման համար սահմանված կարգով հաստատված և փորձաքննություն անցած նախագծային փաստաթղթերով նախատեսված արժեքի տասը տոկոսի չափով: Շինարարական աշխատանքի գնման արժեքը կազմում է </w:t>
      </w:r>
      <w:r>
        <w:rPr>
          <w:rFonts w:ascii="GHEA Grapalat" w:hAnsi="GHEA Grapalat" w:cs="Sylfaen"/>
          <w:i/>
          <w:sz w:val="16"/>
          <w:szCs w:val="16"/>
          <w:u w:val="single"/>
          <w:lang w:val="en-US"/>
        </w:rPr>
        <w:tab/>
      </w:r>
      <w:r>
        <w:rPr>
          <w:rFonts w:ascii="GHEA Grapalat" w:hAnsi="GHEA Grapalat" w:cs="Sylfaen"/>
          <w:i/>
          <w:sz w:val="16"/>
          <w:szCs w:val="16"/>
          <w:u w:val="single"/>
          <w:lang w:val="en-US"/>
        </w:rPr>
        <w:tab/>
      </w:r>
      <w:r>
        <w:rPr>
          <w:rFonts w:ascii="GHEA Grapalat" w:hAnsi="GHEA Grapalat" w:cs="Sylfaen"/>
          <w:i/>
          <w:sz w:val="16"/>
          <w:szCs w:val="16"/>
          <w:lang w:val="en-US"/>
        </w:rPr>
        <w:t xml:space="preserve"> ՀՀ դրամ:</w:t>
      </w:r>
      <w:r w:rsidRPr="00372953">
        <w:rPr>
          <w:rFonts w:ascii="GHEA Grapalat" w:hAnsi="GHEA Grapalat"/>
          <w:i/>
          <w:sz w:val="16"/>
          <w:szCs w:val="16"/>
          <w:lang w:val="af-ZA"/>
        </w:rPr>
        <w:t>»</w:t>
      </w:r>
      <w:r w:rsidRPr="00D17258">
        <w:rPr>
          <w:rFonts w:ascii="GHEA Grapalat" w:hAnsi="GHEA Grapalat" w:cs="Sylfaen"/>
          <w:i/>
          <w:sz w:val="16"/>
          <w:szCs w:val="16"/>
        </w:rPr>
        <w:t>:</w:t>
      </w:r>
    </w:p>
  </w:footnote>
  <w:footnote w:id="2">
    <w:p w:rsidR="00EA3546" w:rsidRDefault="00EA3546" w:rsidP="00EA3546">
      <w:pPr>
        <w:pStyle w:val="FootnoteText"/>
      </w:pPr>
      <w:r w:rsidRPr="001F0EE2">
        <w:rPr>
          <w:rStyle w:val="FootnoteReference"/>
          <w:i/>
          <w:iCs/>
          <w:color w:val="FFFFFF"/>
        </w:rPr>
        <w:footnoteRef/>
      </w:r>
      <w:r w:rsidRPr="001F0EE2">
        <w:rPr>
          <w:i/>
          <w:iCs/>
        </w:rPr>
        <w:t xml:space="preserve"> </w:t>
      </w:r>
      <w:r w:rsidRPr="001F0EE2">
        <w:rPr>
          <w:i/>
          <w:iCs/>
          <w:vertAlign w:val="superscript"/>
          <w:lang w:val="en-US"/>
        </w:rPr>
        <w:t xml:space="preserve">10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rsidR="00EA3546" w:rsidRPr="00E02338" w:rsidRDefault="00EA3546" w:rsidP="00EA3546">
      <w:pPr>
        <w:pStyle w:val="FootnoteText"/>
        <w:rPr>
          <w:rFonts w:ascii="GHEA Grapalat" w:hAnsi="GHEA Grapalat" w:cs="Sylfaen"/>
          <w:i/>
          <w:sz w:val="16"/>
          <w:szCs w:val="16"/>
          <w:lang w:val="en-US"/>
        </w:rPr>
      </w:pPr>
      <w:r w:rsidRPr="00E02338">
        <w:rPr>
          <w:vertAlign w:val="superscript"/>
          <w:lang w:val="en-US"/>
        </w:rPr>
        <w:t xml:space="preserve">12 </w:t>
      </w:r>
      <w:r w:rsidRPr="00E02338">
        <w:rPr>
          <w:rFonts w:ascii="GHEA Grapalat" w:hAnsi="GHEA Grapalat" w:cs="Sylfaen"/>
          <w:i/>
          <w:sz w:val="16"/>
          <w:szCs w:val="16"/>
          <w:lang w:val="en-US"/>
        </w:rPr>
        <w:t>Եթե գնման հայտով գնվելիք ծառայության գինը չի գերազանցում 10 մլն. ՀՀ դրամը, ապա</w:t>
      </w:r>
      <w:r w:rsidRPr="00E02338">
        <w:rPr>
          <w:rFonts w:ascii="Times New Roman" w:hAnsi="Times New Roman"/>
          <w:lang w:val="en-US"/>
        </w:rPr>
        <w:t xml:space="preserve"> </w:t>
      </w:r>
      <w:r w:rsidRPr="00E02338">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EA3546" w:rsidRPr="00E02338" w:rsidRDefault="00EA3546" w:rsidP="00EA3546">
      <w:pPr>
        <w:ind w:firstLine="567"/>
        <w:jc w:val="both"/>
        <w:rPr>
          <w:rFonts w:ascii="GHEA Grapalat" w:hAnsi="GHEA Grapalat" w:cs="Sylfaen"/>
          <w:i/>
          <w:sz w:val="16"/>
          <w:szCs w:val="16"/>
        </w:rPr>
      </w:pPr>
      <w:r w:rsidRPr="00E02338">
        <w:rPr>
          <w:rFonts w:ascii="GHEA Grapalat" w:hAnsi="GHEA Grapalat" w:cs="Sylfaen"/>
          <w:i/>
          <w:sz w:val="16"/>
          <w:szCs w:val="16"/>
        </w:rPr>
        <w:t xml:space="preserve">Եթե գնման առարկա է հանդիսանում շինարարական ծրագրերի տեխնիկական հսկողության ծառայությունների ձեռքբերումը, ապա կետը </w:t>
      </w:r>
      <w:r w:rsidRPr="00E02338">
        <w:rPr>
          <w:rFonts w:ascii="GHEA Grapalat" w:hAnsi="GHEA Grapalat" w:cs="Sylfaen"/>
          <w:i/>
          <w:sz w:val="16"/>
          <w:szCs w:val="16"/>
          <w:lang w:val="x-none"/>
        </w:rPr>
        <w:t xml:space="preserve">շարադրվում է հետևյալ խմբագրությամբ՝ </w:t>
      </w:r>
      <w:r w:rsidRPr="00E02338">
        <w:rPr>
          <w:rFonts w:ascii="GHEA Grapalat" w:hAnsi="GHEA Grapalat" w:cs="Sylfaen"/>
          <w:i/>
          <w:sz w:val="16"/>
          <w:szCs w:val="16"/>
        </w:rPr>
        <w:t>«10.2</w:t>
      </w:r>
      <w:r w:rsidRPr="00E02338">
        <w:rPr>
          <w:rFonts w:ascii="GHEA Grapalat" w:hAnsi="GHEA Grapalat" w:cs="Sylfaen"/>
          <w:i/>
          <w:sz w:val="16"/>
          <w:szCs w:val="16"/>
          <w:lang w:val="x-none"/>
        </w:rPr>
        <w:t xml:space="preserve"> </w:t>
      </w:r>
      <w:r w:rsidRPr="00E02338">
        <w:rPr>
          <w:rFonts w:ascii="GHEA Grapalat" w:hAnsi="GHEA Grapalat" w:cs="Sylfaen"/>
          <w:i/>
          <w:sz w:val="16"/>
          <w:szCs w:val="16"/>
        </w:rPr>
        <w:t xml:space="preserve">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 Շինարարական աշխատանքի գնման արժեքը կազմում է </w:t>
      </w:r>
      <w:r w:rsidRPr="00E02338">
        <w:rPr>
          <w:rFonts w:ascii="GHEA Grapalat" w:hAnsi="GHEA Grapalat" w:cs="Sylfaen"/>
          <w:i/>
          <w:sz w:val="16"/>
          <w:szCs w:val="16"/>
        </w:rPr>
        <w:tab/>
      </w:r>
      <w:r w:rsidRPr="00E02338">
        <w:rPr>
          <w:rFonts w:ascii="GHEA Grapalat" w:hAnsi="GHEA Grapalat" w:cs="Sylfaen"/>
          <w:i/>
          <w:sz w:val="16"/>
          <w:szCs w:val="16"/>
        </w:rPr>
        <w:tab/>
        <w:t xml:space="preserve"> ՀՀ դրամ: Որակավորման ապահովումը ներկայացվում է բանկային երաշխիքի ձևով (հավելված 4), որը պետք է</w:t>
      </w:r>
      <w:r w:rsidRPr="00E02338">
        <w:rPr>
          <w:rFonts w:ascii="GHEA Grapalat" w:hAnsi="GHEA Grapalat" w:cs="Sylfaen"/>
          <w:sz w:val="20"/>
          <w:lang w:val="af-ZA"/>
        </w:rPr>
        <w:t xml:space="preserve"> </w:t>
      </w:r>
      <w:r w:rsidRPr="00E02338">
        <w:rPr>
          <w:rFonts w:ascii="GHEA Grapalat" w:hAnsi="GHEA Grapalat" w:cs="Sylfaen"/>
          <w:i/>
          <w:sz w:val="16"/>
          <w:szCs w:val="16"/>
        </w:rPr>
        <w:t>վավեր լինի առնվազն մինչև պայմանագրով ստանձնած պարտավորությունների ամբողջական կատարմանը հաջորդող 20-րդ աշխատանքային օրը ներառյալ: 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r w:rsidRPr="00E02338">
        <w:rPr>
          <w:rFonts w:ascii="GHEA Grapalat" w:hAnsi="GHEA Grapalat"/>
          <w:i/>
          <w:sz w:val="16"/>
          <w:szCs w:val="16"/>
          <w:lang w:val="af-ZA"/>
        </w:rPr>
        <w:t>».</w:t>
      </w:r>
    </w:p>
    <w:p w:rsidR="00EA3546" w:rsidRDefault="00EA3546" w:rsidP="00EA3546">
      <w:pPr>
        <w:pStyle w:val="FootnoteText"/>
        <w:rPr>
          <w:rFonts w:ascii="GHEA Grapalat" w:hAnsi="GHEA Grapalat" w:cs="Sylfaen"/>
          <w:i/>
          <w:sz w:val="16"/>
          <w:szCs w:val="16"/>
          <w:lang w:val="en-US"/>
        </w:rPr>
      </w:pPr>
      <w:r w:rsidRPr="00E02338">
        <w:rPr>
          <w:rFonts w:ascii="GHEA Grapalat" w:hAnsi="GHEA Grapalat" w:cs="Sylfaen"/>
          <w:i/>
          <w:sz w:val="16"/>
          <w:szCs w:val="16"/>
          <w:vertAlign w:val="superscript"/>
          <w:lang w:val="en-US"/>
        </w:rPr>
        <w:t xml:space="preserve">13 </w:t>
      </w:r>
      <w:r w:rsidRPr="00E02338">
        <w:rPr>
          <w:rFonts w:ascii="GHEA Grapalat" w:hAnsi="GHEA Grapalat" w:cs="Sylfaen"/>
          <w:i/>
          <w:sz w:val="16"/>
          <w:szCs w:val="16"/>
          <w:lang w:val="en-US"/>
        </w:rPr>
        <w:t>Եթե գնման հայտով գնվելիք ծառայության գինը չի գերազանցում 10 մլն. ՀՀ դրամը, ապա</w:t>
      </w:r>
      <w:r w:rsidRPr="00E02338">
        <w:rPr>
          <w:rFonts w:ascii="Times New Roman" w:hAnsi="Times New Roman"/>
          <w:lang w:val="en-US"/>
        </w:rPr>
        <w:t xml:space="preserve"> </w:t>
      </w:r>
      <w:r w:rsidRPr="00E02338">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 կամ կանխիկ փողի ձևով” բառերով</w:t>
      </w:r>
    </w:p>
    <w:p w:rsidR="00EA3546" w:rsidRPr="007862B1" w:rsidRDefault="00EA3546" w:rsidP="00EA3546">
      <w:pPr>
        <w:pStyle w:val="FootnoteText"/>
        <w:rPr>
          <w:rFonts w:ascii="Times New Roman" w:hAnsi="Times New Roman"/>
          <w:vertAlign w:val="superscript"/>
          <w:lang w:val="en-US"/>
        </w:rPr>
      </w:pPr>
    </w:p>
  </w:footnote>
  <w:footnote w:id="4">
    <w:p w:rsidR="00EA3546" w:rsidRPr="00A10D1E" w:rsidRDefault="00EA3546" w:rsidP="00EA3546">
      <w:pPr>
        <w:pStyle w:val="FootnoteText"/>
        <w:rPr>
          <w:rFonts w:ascii="GHEA Grapalat" w:hAnsi="GHEA Grapalat"/>
          <w:lang w:val="en-US"/>
        </w:rPr>
      </w:pPr>
      <w:r>
        <w:rPr>
          <w:rFonts w:ascii="GHEA Grapalat" w:hAnsi="GHEA Grapalat" w:cs="Sylfaen"/>
          <w:i/>
          <w:sz w:val="16"/>
          <w:szCs w:val="16"/>
          <w:vertAlign w:val="superscript"/>
          <w:lang w:val="en-US"/>
        </w:rPr>
        <w:t xml:space="preserve">14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5">
    <w:p w:rsidR="00EA3546" w:rsidRPr="00EC2CDE" w:rsidRDefault="00EA3546" w:rsidP="00EA3546">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rsidR="00EA3546" w:rsidRPr="002A4619" w:rsidRDefault="00EA3546" w:rsidP="00EA3546">
      <w:pPr>
        <w:pStyle w:val="FootnoteText"/>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EA3546" w:rsidRPr="002E11D1" w:rsidRDefault="00EA3546" w:rsidP="00EA3546">
      <w:pPr>
        <w:jc w:val="both"/>
        <w:rPr>
          <w:rFonts w:ascii="GHEA Grapalat" w:hAnsi="GHEA Grapalat" w:cs="Sylfaen"/>
          <w:sz w:val="20"/>
        </w:rPr>
      </w:pPr>
      <w:r w:rsidRPr="001E7733">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1E7733">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footnote>
  <w:footnote w:id="7">
    <w:p w:rsidR="00EA3546" w:rsidRPr="001E7733" w:rsidRDefault="00EA3546" w:rsidP="00EA3546">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Pr>
          <w:rFonts w:ascii="GHEA Grapalat" w:hAnsi="GHEA Grapalat"/>
          <w:i/>
          <w:sz w:val="16"/>
          <w:szCs w:val="16"/>
        </w:rPr>
        <w:t>լրացվում</w:t>
      </w:r>
      <w:r w:rsidRPr="001E7733">
        <w:rPr>
          <w:rFonts w:ascii="GHEA Grapalat" w:hAnsi="GHEA Grapalat"/>
          <w:i/>
          <w:sz w:val="16"/>
          <w:szCs w:val="16"/>
          <w:lang w:val="af-ZA"/>
        </w:rPr>
        <w:t xml:space="preserve"> </w:t>
      </w:r>
      <w:r>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rPr>
        <w:t>հանձնաժողովի</w:t>
      </w:r>
      <w:r w:rsidRPr="001E7733">
        <w:rPr>
          <w:rFonts w:ascii="GHEA Grapalat" w:hAnsi="GHEA Grapalat"/>
          <w:i/>
          <w:sz w:val="16"/>
          <w:szCs w:val="16"/>
          <w:lang w:val="af-ZA"/>
        </w:rPr>
        <w:t xml:space="preserve"> </w:t>
      </w:r>
      <w:r>
        <w:rPr>
          <w:rFonts w:ascii="GHEA Grapalat" w:hAnsi="GHEA Grapalat"/>
          <w:i/>
          <w:sz w:val="16"/>
          <w:szCs w:val="16"/>
        </w:rPr>
        <w:t>քարտուղարի</w:t>
      </w:r>
      <w:r w:rsidRPr="001E7733">
        <w:rPr>
          <w:rFonts w:ascii="GHEA Grapalat" w:hAnsi="GHEA Grapalat"/>
          <w:i/>
          <w:sz w:val="16"/>
          <w:szCs w:val="16"/>
          <w:lang w:val="af-ZA"/>
        </w:rPr>
        <w:t xml:space="preserve"> </w:t>
      </w:r>
      <w:r>
        <w:rPr>
          <w:rFonts w:ascii="GHEA Grapalat" w:hAnsi="GHEA Grapalat"/>
          <w:i/>
          <w:sz w:val="16"/>
          <w:szCs w:val="16"/>
        </w:rPr>
        <w:t>կողմից</w:t>
      </w:r>
      <w:r w:rsidRPr="001E7733">
        <w:rPr>
          <w:rFonts w:ascii="GHEA Grapalat" w:hAnsi="GHEA Grapalat"/>
          <w:i/>
          <w:sz w:val="16"/>
          <w:szCs w:val="16"/>
          <w:lang w:val="af-ZA"/>
        </w:rPr>
        <w:t xml:space="preserve">` </w:t>
      </w:r>
      <w:r>
        <w:rPr>
          <w:rFonts w:ascii="GHEA Grapalat" w:hAnsi="GHEA Grapalat"/>
          <w:i/>
          <w:sz w:val="16"/>
          <w:szCs w:val="16"/>
        </w:rPr>
        <w:t>մինչև</w:t>
      </w:r>
      <w:r w:rsidRPr="001E7733">
        <w:rPr>
          <w:rFonts w:ascii="GHEA Grapalat" w:hAnsi="GHEA Grapalat"/>
          <w:i/>
          <w:sz w:val="16"/>
          <w:szCs w:val="16"/>
          <w:lang w:val="af-ZA"/>
        </w:rPr>
        <w:t xml:space="preserve"> </w:t>
      </w:r>
      <w:r>
        <w:rPr>
          <w:rFonts w:ascii="GHEA Grapalat" w:hAnsi="GHEA Grapalat"/>
          <w:i/>
          <w:sz w:val="16"/>
          <w:szCs w:val="16"/>
        </w:rPr>
        <w:t>հրավերը</w:t>
      </w:r>
      <w:r w:rsidRPr="001E7733">
        <w:rPr>
          <w:rFonts w:ascii="GHEA Grapalat" w:hAnsi="GHEA Grapalat"/>
          <w:i/>
          <w:sz w:val="16"/>
          <w:szCs w:val="16"/>
          <w:lang w:val="af-ZA"/>
        </w:rPr>
        <w:t xml:space="preserve"> </w:t>
      </w:r>
      <w:r>
        <w:rPr>
          <w:rFonts w:ascii="GHEA Grapalat" w:hAnsi="GHEA Grapalat"/>
          <w:i/>
          <w:sz w:val="16"/>
          <w:szCs w:val="16"/>
        </w:rPr>
        <w:t>տեղեկագրում</w:t>
      </w:r>
      <w:r w:rsidRPr="001E773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EA3546" w:rsidRPr="0015088E" w:rsidRDefault="00EA3546" w:rsidP="00EA3546">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5</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EA3546" w:rsidRPr="001E7733" w:rsidDel="00856FDE" w:rsidRDefault="00EA3546" w:rsidP="00EA3546">
      <w:pPr>
        <w:pStyle w:val="FootnoteText"/>
        <w:rPr>
          <w:del w:id="13" w:author="User" w:date="2019-05-26T09:57:00Z"/>
          <w:i/>
          <w:lang w:val="af-ZA"/>
        </w:rPr>
      </w:pPr>
    </w:p>
  </w:footnote>
  <w:footnote w:id="8">
    <w:p w:rsidR="00EA3546" w:rsidRPr="003535EB" w:rsidRDefault="00EA3546" w:rsidP="00EA3546">
      <w:pPr>
        <w:pStyle w:val="FootnoteText"/>
        <w:jc w:val="both"/>
        <w:rPr>
          <w:rFonts w:ascii="Times New Roman" w:hAnsi="Times New Roman"/>
          <w:vertAlign w:val="superscript"/>
          <w:lang w:val="en-US"/>
        </w:rPr>
      </w:pPr>
      <w:r>
        <w:rPr>
          <w:vertAlign w:val="superscript"/>
          <w:lang w:val="en-US"/>
        </w:rPr>
        <w:t xml:space="preserve">18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r>
        <w:rPr>
          <w:rFonts w:ascii="GHEA Grapalat" w:hAnsi="GHEA Grapalat"/>
          <w:i/>
          <w:sz w:val="16"/>
          <w:szCs w:val="24"/>
          <w:vertAlign w:val="superscript"/>
          <w:lang w:val="en-US" w:eastAsia="en-US"/>
        </w:rPr>
        <w:t>19</w:t>
      </w:r>
      <w:r w:rsidRPr="003535EB">
        <w:rPr>
          <w:rFonts w:ascii="GHEA Grapalat" w:hAnsi="GHEA Grapalat"/>
          <w:i/>
          <w:sz w:val="16"/>
          <w:szCs w:val="24"/>
          <w:lang w:val="hy-AM" w:eastAsia="en-US"/>
        </w:rPr>
        <w:t xml:space="preserve"> Կիրառվում է, եթե կնքվում է</w:t>
      </w:r>
      <w:r>
        <w:rPr>
          <w:rFonts w:ascii="GHEA Grapalat" w:hAnsi="GHEA Grapalat"/>
          <w:i/>
          <w:sz w:val="16"/>
          <w:szCs w:val="24"/>
          <w:lang w:val="en-US" w:eastAsia="en-US"/>
        </w:rPr>
        <w:t xml:space="preserve"> նախագծային փասաթղթերի քաղաքաշինական փորձաքննության ծառայությունների մատուցման պայմանագիր</w:t>
      </w:r>
      <w:r>
        <w:rPr>
          <w:rFonts w:ascii="Times New Roman" w:hAnsi="Times New Roman"/>
          <w:vertAlign w:val="superscript"/>
          <w:lang w:val="en-US"/>
        </w:rPr>
        <w:t xml:space="preserve"> </w:t>
      </w:r>
    </w:p>
  </w:footnote>
  <w:footnote w:id="9">
    <w:p w:rsidR="00EA3546" w:rsidRPr="008236CB" w:rsidDel="001B2C6E" w:rsidRDefault="00EA3546" w:rsidP="00EA3546">
      <w:pPr>
        <w:pStyle w:val="FootnoteText"/>
        <w:rPr>
          <w:del w:id="15" w:author="User" w:date="2019-05-26T11:21:00Z"/>
          <w:lang w:val="en-US"/>
        </w:rPr>
      </w:pPr>
      <w:r w:rsidRPr="00AE40F8">
        <w:rPr>
          <w:color w:val="FFFFFF"/>
          <w:vertAlign w:val="superscript"/>
          <w:lang w:val="en-US"/>
        </w:rPr>
        <w:t>29</w:t>
      </w:r>
      <w:r>
        <w:rPr>
          <w:vertAlign w:val="superscript"/>
          <w:lang w:val="en-US"/>
        </w:rPr>
        <w:t xml:space="preserve"> 20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EA3546" w:rsidRPr="002B5F7E" w:rsidDel="001B2C6E" w:rsidRDefault="00EA3546" w:rsidP="00EA3546">
      <w:pPr>
        <w:pStyle w:val="FootnoteText"/>
        <w:jc w:val="both"/>
        <w:rPr>
          <w:del w:id="16" w:author="User" w:date="2019-05-26T11:22:00Z"/>
          <w:lang w:val="en-US"/>
        </w:rPr>
      </w:pPr>
      <w:r w:rsidRPr="00AE40F8">
        <w:rPr>
          <w:color w:val="FFFFFF"/>
          <w:vertAlign w:val="superscript"/>
          <w:lang w:val="en-US"/>
        </w:rPr>
        <w:t>30</w:t>
      </w:r>
      <w:r>
        <w:rPr>
          <w:vertAlign w:val="superscript"/>
          <w:lang w:val="en-US"/>
        </w:rPr>
        <w:t xml:space="preserve"> 21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 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2B5F7E">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1">
    <w:p w:rsidR="00EA3546" w:rsidRDefault="00EA3546" w:rsidP="00EA3546">
      <w:pPr>
        <w:pStyle w:val="FootnoteText"/>
        <w:jc w:val="both"/>
        <w:rPr>
          <w:rFonts w:ascii="GHEA Grapalat" w:hAnsi="GHEA Grapalat"/>
          <w:i/>
          <w:sz w:val="16"/>
          <w:szCs w:val="24"/>
          <w:lang w:val="en-US" w:eastAsia="en-US"/>
        </w:rPr>
      </w:pPr>
      <w:r w:rsidRPr="00AE40F8">
        <w:rPr>
          <w:color w:val="FFFFFF"/>
          <w:vertAlign w:val="superscript"/>
          <w:lang w:val="en-US"/>
        </w:rPr>
        <w:t>31</w:t>
      </w:r>
      <w:r>
        <w:rPr>
          <w:vertAlign w:val="superscript"/>
          <w:lang w:val="en-US"/>
        </w:rPr>
        <w:t xml:space="preserve"> 22 </w:t>
      </w:r>
      <w:r w:rsidRPr="005D6F65">
        <w:rPr>
          <w:rFonts w:ascii="GHEA Grapalat" w:hAnsi="GHEA Grapalat"/>
          <w:i/>
          <w:sz w:val="16"/>
          <w:szCs w:val="24"/>
          <w:lang w:val="hy-AM" w:eastAsia="en-US"/>
        </w:rPr>
        <w:t xml:space="preserve">Պարբերությունը հանվում է, եթե ծառայությունը չի վերաբերում </w:t>
      </w:r>
      <w:r>
        <w:rPr>
          <w:rFonts w:ascii="GHEA Grapalat" w:hAnsi="GHEA Grapalat"/>
          <w:i/>
          <w:sz w:val="16"/>
          <w:szCs w:val="24"/>
          <w:lang w:val="en-US" w:eastAsia="en-US"/>
        </w:rPr>
        <w:t>ա</w:t>
      </w:r>
      <w:r w:rsidRPr="005D6F65">
        <w:rPr>
          <w:rFonts w:ascii="GHEA Grapalat" w:hAnsi="GHEA Grapalat"/>
          <w:i/>
          <w:sz w:val="16"/>
          <w:szCs w:val="24"/>
          <w:lang w:val="hy-AM" w:eastAsia="en-US"/>
        </w:rPr>
        <w:t>վտոմեքենաների, սարքերի և սարքավորումների վերանորոգմանը</w:t>
      </w:r>
      <w:r>
        <w:rPr>
          <w:rFonts w:ascii="GHEA Grapalat" w:hAnsi="GHEA Grapalat"/>
          <w:i/>
          <w:sz w:val="16"/>
          <w:szCs w:val="24"/>
          <w:lang w:val="en-US" w:eastAsia="en-US"/>
        </w:rPr>
        <w:t>:</w:t>
      </w:r>
    </w:p>
    <w:p w:rsidR="00EA3546" w:rsidRDefault="00EA3546" w:rsidP="00EA3546">
      <w:pPr>
        <w:pStyle w:val="FootnoteText"/>
        <w:jc w:val="both"/>
        <w:rPr>
          <w:rFonts w:ascii="GHEA Grapalat" w:hAnsi="GHEA Grapalat"/>
          <w:i/>
          <w:sz w:val="16"/>
          <w:szCs w:val="24"/>
          <w:lang w:val="en-US" w:eastAsia="en-US"/>
        </w:rPr>
      </w:pPr>
      <w:r>
        <w:rPr>
          <w:rFonts w:ascii="GHEA Grapalat" w:hAnsi="GHEA Grapalat"/>
          <w:i/>
          <w:sz w:val="16"/>
          <w:szCs w:val="24"/>
          <w:lang w:val="en-US" w:eastAsia="en-US"/>
        </w:rPr>
        <w:t xml:space="preserve">   </w:t>
      </w:r>
      <w:r>
        <w:rPr>
          <w:rFonts w:ascii="GHEA Grapalat" w:hAnsi="GHEA Grapalat"/>
          <w:i/>
          <w:sz w:val="16"/>
          <w:szCs w:val="24"/>
          <w:vertAlign w:val="superscript"/>
          <w:lang w:val="en-US" w:eastAsia="en-US"/>
        </w:rPr>
        <w:t xml:space="preserve">23 </w:t>
      </w:r>
      <w:r>
        <w:rPr>
          <w:rFonts w:ascii="GHEA Grapalat" w:hAnsi="GHEA Grapalat"/>
          <w:i/>
          <w:sz w:val="16"/>
          <w:szCs w:val="24"/>
          <w:lang w:val="en-US"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Pr>
          <w:rFonts w:ascii="GHEA Grapalat" w:hAnsi="GHEA Grapalat"/>
          <w:i/>
          <w:sz w:val="16"/>
          <w:szCs w:val="24"/>
          <w:lang w:val="en-US"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A3546" w:rsidRDefault="00EA3546" w:rsidP="00EA3546">
      <w:pPr>
        <w:pStyle w:val="FootnoteText"/>
        <w:jc w:val="both"/>
        <w:rPr>
          <w:vertAlign w:val="superscript"/>
          <w:lang w:val="en-US"/>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rsidR="00EA3546" w:rsidDel="00343637" w:rsidRDefault="00EA3546" w:rsidP="00EA3546">
      <w:pPr>
        <w:pStyle w:val="FootnoteText"/>
        <w:rPr>
          <w:del w:id="17" w:author="User" w:date="2019-05-26T11:24:00Z"/>
        </w:rPr>
      </w:pPr>
    </w:p>
  </w:footnote>
  <w:footnote w:id="12">
    <w:p w:rsidR="00EA3546" w:rsidRPr="002B5F7E" w:rsidDel="00CE70A2" w:rsidRDefault="00EA3546" w:rsidP="00EA3546">
      <w:pPr>
        <w:pStyle w:val="FootnoteText"/>
        <w:jc w:val="both"/>
        <w:rPr>
          <w:del w:id="18" w:author="User" w:date="2019-05-26T11:27:00Z"/>
          <w:sz w:val="16"/>
          <w:szCs w:val="16"/>
          <w:lang w:val="en-US"/>
        </w:rPr>
      </w:pPr>
      <w:r w:rsidRPr="00AE40F8">
        <w:rPr>
          <w:color w:val="FFFFFF"/>
          <w:vertAlign w:val="superscript"/>
          <w:lang w:val="en-US"/>
        </w:rPr>
        <w:t>33</w:t>
      </w:r>
      <w:r>
        <w:rPr>
          <w:vertAlign w:val="superscript"/>
          <w:lang w:val="en-US"/>
        </w:rPr>
        <w:t xml:space="preserve"> 24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EA3546" w:rsidRPr="006411BD" w:rsidDel="00CE70A2" w:rsidRDefault="00EA3546" w:rsidP="00EA3546">
      <w:pPr>
        <w:pStyle w:val="FootnoteText"/>
        <w:jc w:val="both"/>
        <w:rPr>
          <w:del w:id="19" w:author="User" w:date="2019-05-26T11:27:00Z"/>
          <w:lang w:val="hy-AM"/>
        </w:rPr>
      </w:pPr>
      <w:r w:rsidRPr="00AE40F8">
        <w:rPr>
          <w:color w:val="FFFFFF"/>
          <w:vertAlign w:val="superscript"/>
          <w:lang w:val="en-US"/>
        </w:rPr>
        <w:t>34</w:t>
      </w:r>
      <w:r>
        <w:rPr>
          <w:vertAlign w:val="superscript"/>
          <w:lang w:val="en-US"/>
        </w:rPr>
        <w:t xml:space="preserve"> 25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EA3546" w:rsidDel="00D90DD6" w:rsidRDefault="00EA3546" w:rsidP="00EA3546">
      <w:pPr>
        <w:pStyle w:val="FootnoteText"/>
        <w:jc w:val="both"/>
        <w:rPr>
          <w:del w:id="20" w:author="User" w:date="2019-05-26T11:28:00Z"/>
        </w:rPr>
      </w:pPr>
      <w:r w:rsidRPr="00AE40F8">
        <w:rPr>
          <w:color w:val="FFFFFF"/>
          <w:vertAlign w:val="superscript"/>
          <w:lang w:val="en-US"/>
        </w:rPr>
        <w:t>35</w:t>
      </w:r>
      <w:r>
        <w:rPr>
          <w:vertAlign w:val="superscript"/>
          <w:lang w:val="en-US"/>
        </w:rPr>
        <w:t xml:space="preserve"> 26</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EA3546" w:rsidRPr="008E7F2E" w:rsidRDefault="00EA3546" w:rsidP="00EA3546">
      <w:pPr>
        <w:pStyle w:val="FootnoteText"/>
        <w:jc w:val="both"/>
        <w:rPr>
          <w:rFonts w:ascii="GHEA Grapalat" w:hAnsi="GHEA Grapalat"/>
          <w:i/>
          <w:sz w:val="16"/>
          <w:szCs w:val="24"/>
          <w:lang w:val="en-US" w:eastAsia="en-US"/>
        </w:rPr>
      </w:pPr>
      <w:r w:rsidRPr="007776BB">
        <w:rPr>
          <w:color w:val="FFFFFF"/>
          <w:vertAlign w:val="superscript"/>
          <w:lang w:val="en-US"/>
        </w:rPr>
        <w:t>36</w:t>
      </w:r>
      <w:r>
        <w:rPr>
          <w:vertAlign w:val="superscript"/>
          <w:lang w:val="en-US"/>
        </w:rPr>
        <w:t xml:space="preserve"> 27</w:t>
      </w:r>
      <w:r w:rsidRPr="00E040F0">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szCs w:val="24"/>
          <w:lang w:val="hy-AM" w:eastAsia="en-US"/>
        </w:rPr>
        <w:t xml:space="preserve">գինը չի </w:t>
      </w:r>
      <w:r w:rsidRPr="008E7F2E">
        <w:rPr>
          <w:rFonts w:ascii="GHEA Grapalat" w:hAnsi="GHEA Grapalat"/>
          <w:i/>
          <w:sz w:val="16"/>
          <w:szCs w:val="24"/>
          <w:lang w:val="hy-AM" w:eastAsia="en-US"/>
        </w:rPr>
        <w:t xml:space="preserve">գերազանցում գնումների բազային միավորի </w:t>
      </w:r>
      <w:r w:rsidRPr="008E7F2E">
        <w:rPr>
          <w:rFonts w:ascii="GHEA Grapalat" w:hAnsi="GHEA Grapalat"/>
          <w:i/>
          <w:sz w:val="16"/>
          <w:szCs w:val="24"/>
          <w:lang w:val="en-US" w:eastAsia="en-US"/>
        </w:rPr>
        <w:t>տասնապատիկը</w:t>
      </w:r>
      <w:r w:rsidRPr="008E7F2E">
        <w:rPr>
          <w:rFonts w:ascii="GHEA Grapalat" w:hAnsi="GHEA Grapalat"/>
          <w:i/>
          <w:sz w:val="16"/>
          <w:szCs w:val="24"/>
          <w:lang w:val="hy-AM" w:eastAsia="en-US"/>
        </w:rPr>
        <w:t xml:space="preserve">, ապա սույն կետը խմբագրվում է` վերջինից հանելով 3-րդ նախադասությունը, իսկ 4-րդ նախադասությունը խմբագրվում է` «, իսկ տուժանքի ձևով ներկայացված </w:t>
      </w:r>
      <w:r w:rsidRPr="008E7F2E">
        <w:rPr>
          <w:rFonts w:ascii="GHEA Grapalat" w:hAnsi="GHEA Grapalat"/>
          <w:i/>
          <w:sz w:val="16"/>
          <w:szCs w:val="24"/>
          <w:lang w:val="en-US" w:eastAsia="en-US"/>
        </w:rPr>
        <w:t xml:space="preserve">որակավորման և </w:t>
      </w:r>
      <w:r w:rsidRPr="008E7F2E">
        <w:rPr>
          <w:rFonts w:ascii="GHEA Grapalat" w:hAnsi="GHEA Grapalat"/>
          <w:i/>
          <w:sz w:val="16"/>
          <w:szCs w:val="24"/>
          <w:lang w:val="hy-AM" w:eastAsia="en-US"/>
        </w:rPr>
        <w:t>պայմանագրի ապահով</w:t>
      </w:r>
      <w:r w:rsidRPr="008E7F2E">
        <w:rPr>
          <w:rFonts w:ascii="GHEA Grapalat" w:hAnsi="GHEA Grapalat"/>
          <w:i/>
          <w:sz w:val="16"/>
          <w:szCs w:val="24"/>
          <w:lang w:val="en-US" w:eastAsia="en-US"/>
        </w:rPr>
        <w:t xml:space="preserve">ումների </w:t>
      </w:r>
      <w:r w:rsidRPr="008E7F2E">
        <w:rPr>
          <w:rFonts w:ascii="GHEA Grapalat" w:hAnsi="GHEA Grapalat"/>
          <w:i/>
          <w:sz w:val="16"/>
          <w:szCs w:val="24"/>
          <w:lang w:val="hy-AM" w:eastAsia="en-US"/>
        </w:rPr>
        <w:t>փոխարինման դեպքում նաև նոր ապահովում</w:t>
      </w:r>
      <w:r w:rsidRPr="008E7F2E">
        <w:rPr>
          <w:rFonts w:ascii="GHEA Grapalat" w:hAnsi="GHEA Grapalat"/>
          <w:i/>
          <w:sz w:val="16"/>
          <w:szCs w:val="24"/>
          <w:lang w:val="en-US" w:eastAsia="en-US"/>
        </w:rPr>
        <w:t>ներ</w:t>
      </w:r>
      <w:r w:rsidRPr="008E7F2E">
        <w:rPr>
          <w:rFonts w:ascii="GHEA Grapalat" w:hAnsi="GHEA Grapalat"/>
          <w:i/>
          <w:sz w:val="16"/>
          <w:szCs w:val="24"/>
          <w:lang w:val="hy-AM" w:eastAsia="en-US"/>
        </w:rPr>
        <w:t>ը» բառերը փոխարինելով «և» բառով:</w:t>
      </w:r>
      <w:r w:rsidRPr="008E7F2E">
        <w:rPr>
          <w:rFonts w:ascii="GHEA Grapalat" w:hAnsi="GHEA Grapalat"/>
          <w:lang w:val="hy-AM"/>
        </w:rPr>
        <w:t xml:space="preserve"> </w:t>
      </w:r>
      <w:r w:rsidRPr="008E7F2E">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8E7F2E">
        <w:rPr>
          <w:rFonts w:ascii="GHEA Grapalat" w:hAnsi="GHEA Grapalat"/>
          <w:i/>
          <w:sz w:val="16"/>
          <w:szCs w:val="24"/>
          <w:lang w:val="en-US" w:eastAsia="en-US"/>
        </w:rPr>
        <w:t>Եթե գնման առարկա է հանդիսանում շինարարական ծրագրերի տեխնիկական հսկողության ծառայությունների ձեռքբերումը, ապա կետը շարադրվում է հետևյալ խմբագրությամբ՝ «7.15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w:t>
      </w:r>
    </w:p>
    <w:p w:rsidR="00EA3546" w:rsidRPr="008E7F2E" w:rsidRDefault="00EA3546" w:rsidP="00EA3546">
      <w:pPr>
        <w:pStyle w:val="FootnoteText"/>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պայմանագրի կատարման համար հատկացված ֆինանսական միջոցների չափը գերազանցում է գնումների բազային միավորի տասնապատիկը, ապա Պատվիրատուի կողմից համաձայնագիր կկնքվի, եթե Կատարողի կողմից տուժանքի ձևով ներկայացված պայմանագրի ապահովումը` նախատեսված ֆինանսական միջոցների չափով, փոխարինվում է բանկային երաշխիքով` հաշվի առնելով ՀՀ կառավարության 2017 թվականի մայիսի 4-ի N 526-Ն որոշման N 1 հավելվածի 32-րդ կետի 17-րդ ենթակետի «բ» պարբերության պահանջները. </w:t>
      </w:r>
    </w:p>
    <w:p w:rsidR="00EA3546" w:rsidRPr="008E7F2E" w:rsidRDefault="00EA3546" w:rsidP="00EA3546">
      <w:pPr>
        <w:pStyle w:val="FootnoteText"/>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պայմանագրի կատարման համար հատկացվում են ֆինանսական միջոցներ, ապա Պատվիրատուի կողմից համաձայնագիր կկնքվի, եթե Կատարողի կողմից տուժանքի ձևով ներկայացված որակավորման ապահովումը՝ կապալի օբյեկտի համար հատկացված ֆինանսական միջոցների տաս տոկոսի չափով, փոխարինվում է բանկային երաշխիքով:   </w:t>
      </w:r>
    </w:p>
    <w:p w:rsidR="00EA3546" w:rsidRPr="008E7F2E" w:rsidRDefault="00EA3546" w:rsidP="00EA3546">
      <w:pPr>
        <w:pStyle w:val="FootnoteText"/>
        <w:jc w:val="both"/>
        <w:rPr>
          <w:rFonts w:ascii="GHEA Grapalat" w:hAnsi="GHEA Grapalat"/>
          <w:i/>
          <w:sz w:val="16"/>
          <w:szCs w:val="24"/>
          <w:lang w:val="en-US" w:eastAsia="en-US"/>
        </w:rPr>
      </w:pPr>
      <w:r w:rsidRPr="008E7F2E">
        <w:rPr>
          <w:rFonts w:ascii="GHEA Grapalat" w:hAnsi="GHEA Grapalat"/>
          <w:i/>
          <w:sz w:val="16"/>
          <w:szCs w:val="24"/>
          <w:lang w:val="en-US" w:eastAsia="en-US"/>
        </w:rPr>
        <w:t xml:space="preserve">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w:t>
      </w:r>
    </w:p>
    <w:p w:rsidR="00EA3546" w:rsidRPr="007862B1" w:rsidRDefault="00EA3546" w:rsidP="00EA3546">
      <w:pPr>
        <w:pStyle w:val="FootnoteText"/>
        <w:ind w:left="720"/>
        <w:rPr>
          <w:rFonts w:ascii="Times New Roman" w:hAnsi="Times New Roman"/>
          <w:vertAlign w:val="superscript"/>
          <w:lang w:val="en-US"/>
        </w:rPr>
      </w:pPr>
    </w:p>
    <w:p w:rsidR="00EA3546" w:rsidRDefault="00EA3546" w:rsidP="00EA3546">
      <w:pPr>
        <w:pStyle w:val="FootnoteText"/>
        <w:jc w:val="both"/>
        <w:rPr>
          <w:rFonts w:ascii="GHEA Grapalat" w:hAnsi="GHEA Grapalat"/>
          <w:i/>
          <w:sz w:val="16"/>
          <w:szCs w:val="24"/>
          <w:lang w:val="en-US" w:eastAsia="en-US"/>
        </w:rPr>
      </w:pPr>
    </w:p>
    <w:p w:rsidR="00EA3546" w:rsidRPr="00DA3F93" w:rsidRDefault="00EA3546" w:rsidP="00EA3546">
      <w:pPr>
        <w:pStyle w:val="FootnoteText"/>
        <w:jc w:val="both"/>
        <w:rPr>
          <w:rFonts w:ascii="GHEA Grapalat" w:hAnsi="GHEA Grapalat"/>
          <w:i/>
          <w:sz w:val="16"/>
          <w:szCs w:val="24"/>
          <w:lang w:val="en-US"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19"/>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3"/>
  </w:num>
  <w:num w:numId="13">
    <w:abstractNumId w:val="20"/>
  </w:num>
  <w:num w:numId="14">
    <w:abstractNumId w:val="9"/>
  </w:num>
  <w:num w:numId="15">
    <w:abstractNumId w:val="21"/>
  </w:num>
  <w:num w:numId="16">
    <w:abstractNumId w:val="11"/>
  </w:num>
  <w:num w:numId="17">
    <w:abstractNumId w:val="5"/>
  </w:num>
  <w:num w:numId="18">
    <w:abstractNumId w:val="1"/>
  </w:num>
  <w:num w:numId="19">
    <w:abstractNumId w:val="3"/>
  </w:num>
  <w:num w:numId="20">
    <w:abstractNumId w:val="2"/>
  </w:num>
  <w:num w:numId="21">
    <w:abstractNumId w:val="24"/>
  </w:num>
  <w:num w:numId="22">
    <w:abstractNumId w:val="22"/>
  </w:num>
  <w:num w:numId="23">
    <w:abstractNumId w:val="18"/>
  </w:num>
  <w:num w:numId="24">
    <w:abstractNumId w:val="0"/>
  </w:num>
  <w:num w:numId="25">
    <w:abstractNumId w:val="10"/>
  </w:num>
  <w:num w:numId="26">
    <w:abstractNumId w:val="13"/>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546"/>
    <w:rsid w:val="001B0BB7"/>
    <w:rsid w:val="001E64CF"/>
    <w:rsid w:val="00410B11"/>
    <w:rsid w:val="004B3156"/>
    <w:rsid w:val="00515A0C"/>
    <w:rsid w:val="00532355"/>
    <w:rsid w:val="00990A78"/>
    <w:rsid w:val="009C79B4"/>
    <w:rsid w:val="00A12425"/>
    <w:rsid w:val="00A31B55"/>
    <w:rsid w:val="00A40174"/>
    <w:rsid w:val="00A45CFC"/>
    <w:rsid w:val="00A8789A"/>
    <w:rsid w:val="00AC39E1"/>
    <w:rsid w:val="00B85AA4"/>
    <w:rsid w:val="00C40F54"/>
    <w:rsid w:val="00EA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8034F-7ECE-4ACF-AAC3-171DDE01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546"/>
    <w:rPr>
      <w:rFonts w:ascii="Times New Roman" w:eastAsia="Times New Roman" w:hAnsi="Times New Roman"/>
      <w:sz w:val="24"/>
      <w:szCs w:val="24"/>
    </w:rPr>
  </w:style>
  <w:style w:type="paragraph" w:styleId="Heading1">
    <w:name w:val="heading 1"/>
    <w:basedOn w:val="Normal"/>
    <w:next w:val="Normal"/>
    <w:link w:val="Heading1Char"/>
    <w:qFormat/>
    <w:locked/>
    <w:rsid w:val="00EA354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locked/>
    <w:rsid w:val="00EA354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locked/>
    <w:rsid w:val="00EA354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locked/>
    <w:rsid w:val="00EA3546"/>
    <w:pPr>
      <w:keepNext/>
      <w:outlineLvl w:val="3"/>
    </w:pPr>
    <w:rPr>
      <w:rFonts w:ascii="Arial LatArm" w:hAnsi="Arial LatArm"/>
      <w:i/>
      <w:sz w:val="18"/>
      <w:szCs w:val="20"/>
    </w:rPr>
  </w:style>
  <w:style w:type="paragraph" w:styleId="Heading5">
    <w:name w:val="heading 5"/>
    <w:basedOn w:val="Normal"/>
    <w:next w:val="Normal"/>
    <w:link w:val="Heading5Char"/>
    <w:qFormat/>
    <w:locked/>
    <w:rsid w:val="00EA354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locked/>
    <w:rsid w:val="00EA354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locked/>
    <w:rsid w:val="00EA354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locked/>
    <w:rsid w:val="00EA3546"/>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locked/>
    <w:rsid w:val="00EA354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0174"/>
    <w:pPr>
      <w:overflowPunct w:val="0"/>
      <w:autoSpaceDE w:val="0"/>
      <w:autoSpaceDN w:val="0"/>
      <w:adjustRightInd w:val="0"/>
      <w:ind w:left="720"/>
      <w:contextualSpacing/>
      <w:textAlignment w:val="baseline"/>
    </w:pPr>
    <w:rPr>
      <w:rFonts w:ascii="NTHarmonica" w:hAnsi="NTHarmonica"/>
      <w:szCs w:val="20"/>
      <w:lang w:eastAsia="ru-RU"/>
    </w:rPr>
  </w:style>
  <w:style w:type="character" w:customStyle="1" w:styleId="Heading1Char">
    <w:name w:val="Heading 1 Char"/>
    <w:basedOn w:val="DefaultParagraphFont"/>
    <w:link w:val="Heading1"/>
    <w:rsid w:val="00EA3546"/>
    <w:rPr>
      <w:rFonts w:ascii="Arial Armenian" w:eastAsia="Times New Roman" w:hAnsi="Arial Armenian"/>
      <w:sz w:val="28"/>
      <w:lang w:eastAsia="ru-RU"/>
    </w:rPr>
  </w:style>
  <w:style w:type="character" w:customStyle="1" w:styleId="Heading2Char">
    <w:name w:val="Heading 2 Char"/>
    <w:basedOn w:val="DefaultParagraphFont"/>
    <w:link w:val="Heading2"/>
    <w:rsid w:val="00EA3546"/>
    <w:rPr>
      <w:rFonts w:ascii="Arial LatArm" w:eastAsia="Times New Roman" w:hAnsi="Arial LatArm"/>
      <w:b/>
      <w:color w:val="0000FF"/>
      <w:lang w:eastAsia="ru-RU"/>
    </w:rPr>
  </w:style>
  <w:style w:type="character" w:customStyle="1" w:styleId="Heading3Char">
    <w:name w:val="Heading 3 Char"/>
    <w:basedOn w:val="DefaultParagraphFont"/>
    <w:link w:val="Heading3"/>
    <w:rsid w:val="00EA3546"/>
    <w:rPr>
      <w:rFonts w:ascii="Arial LatArm" w:eastAsia="Times New Roman" w:hAnsi="Arial LatArm"/>
      <w:i/>
      <w:lang w:val="en-AU"/>
    </w:rPr>
  </w:style>
  <w:style w:type="character" w:customStyle="1" w:styleId="Heading4Char">
    <w:name w:val="Heading 4 Char"/>
    <w:basedOn w:val="DefaultParagraphFont"/>
    <w:link w:val="Heading4"/>
    <w:rsid w:val="00EA3546"/>
    <w:rPr>
      <w:rFonts w:ascii="Arial LatArm" w:eastAsia="Times New Roman" w:hAnsi="Arial LatArm"/>
      <w:i/>
      <w:sz w:val="18"/>
    </w:rPr>
  </w:style>
  <w:style w:type="character" w:customStyle="1" w:styleId="Heading5Char">
    <w:name w:val="Heading 5 Char"/>
    <w:basedOn w:val="DefaultParagraphFont"/>
    <w:link w:val="Heading5"/>
    <w:rsid w:val="00EA3546"/>
    <w:rPr>
      <w:rFonts w:ascii="Arial LatArm" w:eastAsia="Times New Roman" w:hAnsi="Arial LatArm"/>
      <w:b/>
      <w:sz w:val="26"/>
      <w:lang w:eastAsia="ru-RU"/>
    </w:rPr>
  </w:style>
  <w:style w:type="character" w:customStyle="1" w:styleId="Heading6Char">
    <w:name w:val="Heading 6 Char"/>
    <w:basedOn w:val="DefaultParagraphFont"/>
    <w:link w:val="Heading6"/>
    <w:rsid w:val="00EA3546"/>
    <w:rPr>
      <w:rFonts w:ascii="Arial LatArm" w:eastAsia="Times New Roman" w:hAnsi="Arial LatArm"/>
      <w:b/>
      <w:color w:val="000000"/>
      <w:sz w:val="22"/>
      <w:lang w:eastAsia="ru-RU"/>
    </w:rPr>
  </w:style>
  <w:style w:type="character" w:customStyle="1" w:styleId="Heading7Char">
    <w:name w:val="Heading 7 Char"/>
    <w:basedOn w:val="DefaultParagraphFont"/>
    <w:link w:val="Heading7"/>
    <w:rsid w:val="00EA3546"/>
    <w:rPr>
      <w:rFonts w:ascii="Times Armenian" w:eastAsia="Times New Roman" w:hAnsi="Times Armenian"/>
      <w:b/>
      <w:lang w:val="hy-AM" w:eastAsia="ru-RU"/>
    </w:rPr>
  </w:style>
  <w:style w:type="character" w:customStyle="1" w:styleId="Heading8Char">
    <w:name w:val="Heading 8 Char"/>
    <w:basedOn w:val="DefaultParagraphFont"/>
    <w:link w:val="Heading8"/>
    <w:rsid w:val="00EA3546"/>
    <w:rPr>
      <w:rFonts w:ascii="Times Armenian" w:eastAsia="Times New Roman" w:hAnsi="Times Armenian"/>
      <w:i/>
      <w:lang w:val="nl-NL" w:eastAsia="x-none"/>
    </w:rPr>
  </w:style>
  <w:style w:type="character" w:customStyle="1" w:styleId="Heading9Char">
    <w:name w:val="Heading 9 Char"/>
    <w:basedOn w:val="DefaultParagraphFont"/>
    <w:link w:val="Heading9"/>
    <w:rsid w:val="00EA3546"/>
    <w:rPr>
      <w:rFonts w:ascii="Times Armenian" w:eastAsia="Times New Roman" w:hAnsi="Times Armenian"/>
      <w:b/>
      <w:color w:val="000000"/>
      <w:sz w:val="22"/>
      <w:lang w:val="pt-BR" w:eastAsia="ru-RU"/>
    </w:rPr>
  </w:style>
  <w:style w:type="paragraph" w:styleId="BodyTextIndent">
    <w:name w:val="Body Text Indent"/>
    <w:aliases w:val=" Char, Char Char Char Char,Char Char Char Char"/>
    <w:basedOn w:val="Normal"/>
    <w:link w:val="BodyTextIndentChar"/>
    <w:rsid w:val="00EA354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A3546"/>
    <w:rPr>
      <w:rFonts w:ascii="Arial LatArm" w:eastAsia="Times New Roman" w:hAnsi="Arial LatArm"/>
      <w:i/>
      <w:lang w:val="en-AU"/>
    </w:rPr>
  </w:style>
  <w:style w:type="paragraph" w:styleId="Footer">
    <w:name w:val="footer"/>
    <w:basedOn w:val="Normal"/>
    <w:link w:val="FooterChar"/>
    <w:rsid w:val="00EA3546"/>
    <w:pPr>
      <w:tabs>
        <w:tab w:val="center" w:pos="4320"/>
        <w:tab w:val="right" w:pos="8640"/>
      </w:tabs>
    </w:pPr>
    <w:rPr>
      <w:sz w:val="20"/>
      <w:szCs w:val="20"/>
    </w:rPr>
  </w:style>
  <w:style w:type="character" w:customStyle="1" w:styleId="FooterChar">
    <w:name w:val="Footer Char"/>
    <w:basedOn w:val="DefaultParagraphFont"/>
    <w:link w:val="Footer"/>
    <w:rsid w:val="00EA3546"/>
    <w:rPr>
      <w:rFonts w:ascii="Times New Roman" w:eastAsia="Times New Roman" w:hAnsi="Times New Roman"/>
    </w:rPr>
  </w:style>
  <w:style w:type="paragraph" w:styleId="BodyTextIndent3">
    <w:name w:val="Body Text Indent 3"/>
    <w:basedOn w:val="Normal"/>
    <w:link w:val="BodyTextIndent3Char"/>
    <w:rsid w:val="00EA354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EA3546"/>
    <w:rPr>
      <w:rFonts w:ascii="Times Armenian" w:eastAsia="Times New Roman" w:hAnsi="Times Armenian"/>
    </w:rPr>
  </w:style>
  <w:style w:type="paragraph" w:styleId="BodyText2">
    <w:name w:val="Body Text 2"/>
    <w:basedOn w:val="Normal"/>
    <w:link w:val="BodyText2Char"/>
    <w:rsid w:val="00EA354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EA3546"/>
    <w:rPr>
      <w:rFonts w:ascii="Arial LatArm" w:eastAsia="Times New Roman" w:hAnsi="Arial LatArm"/>
    </w:rPr>
  </w:style>
  <w:style w:type="paragraph" w:styleId="BodyTextIndent2">
    <w:name w:val="Body Text Indent 2"/>
    <w:basedOn w:val="Normal"/>
    <w:link w:val="BodyTextIndent2Char"/>
    <w:rsid w:val="00EA354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EA3546"/>
    <w:rPr>
      <w:rFonts w:ascii="Baltica" w:eastAsia="Times New Roman" w:hAnsi="Baltica"/>
      <w:lang w:val="af-ZA"/>
    </w:rPr>
  </w:style>
  <w:style w:type="paragraph" w:customStyle="1" w:styleId="Char">
    <w:name w:val="Char"/>
    <w:basedOn w:val="Normal"/>
    <w:semiHidden/>
    <w:rsid w:val="00EA3546"/>
    <w:pPr>
      <w:spacing w:after="160" w:line="360" w:lineRule="auto"/>
      <w:ind w:firstLine="709"/>
      <w:jc w:val="both"/>
    </w:pPr>
    <w:rPr>
      <w:rFonts w:ascii="Arial AMU" w:hAnsi="Arial AMU" w:cs="Arial"/>
      <w:sz w:val="22"/>
      <w:szCs w:val="20"/>
    </w:rPr>
  </w:style>
  <w:style w:type="paragraph" w:customStyle="1" w:styleId="Default">
    <w:name w:val="Default"/>
    <w:rsid w:val="00EA3546"/>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A3546"/>
    <w:rPr>
      <w:rFonts w:ascii="Tahoma" w:hAnsi="Tahoma"/>
      <w:sz w:val="16"/>
      <w:szCs w:val="16"/>
      <w:lang w:val="x-none" w:eastAsia="x-none"/>
    </w:rPr>
  </w:style>
  <w:style w:type="character" w:customStyle="1" w:styleId="BalloonTextChar">
    <w:name w:val="Balloon Text Char"/>
    <w:basedOn w:val="DefaultParagraphFont"/>
    <w:link w:val="BalloonText"/>
    <w:rsid w:val="00EA3546"/>
    <w:rPr>
      <w:rFonts w:ascii="Tahoma" w:eastAsia="Times New Roman" w:hAnsi="Tahoma"/>
      <w:sz w:val="16"/>
      <w:szCs w:val="16"/>
      <w:lang w:val="x-none" w:eastAsia="x-none"/>
    </w:rPr>
  </w:style>
  <w:style w:type="character" w:styleId="Hyperlink">
    <w:name w:val="Hyperlink"/>
    <w:rsid w:val="00EA3546"/>
    <w:rPr>
      <w:color w:val="0000FF"/>
      <w:u w:val="single"/>
    </w:rPr>
  </w:style>
  <w:style w:type="character" w:customStyle="1" w:styleId="CharChar1">
    <w:name w:val="Char Char1"/>
    <w:locked/>
    <w:rsid w:val="00EA3546"/>
    <w:rPr>
      <w:rFonts w:ascii="Arial LatArm" w:hAnsi="Arial LatArm"/>
      <w:i/>
      <w:lang w:val="en-AU" w:eastAsia="en-US" w:bidi="ar-SA"/>
    </w:rPr>
  </w:style>
  <w:style w:type="paragraph" w:styleId="BodyText">
    <w:name w:val="Body Text"/>
    <w:basedOn w:val="Normal"/>
    <w:link w:val="BodyTextChar"/>
    <w:rsid w:val="00EA3546"/>
    <w:pPr>
      <w:spacing w:after="120"/>
    </w:pPr>
  </w:style>
  <w:style w:type="character" w:customStyle="1" w:styleId="BodyTextChar">
    <w:name w:val="Body Text Char"/>
    <w:basedOn w:val="DefaultParagraphFont"/>
    <w:link w:val="BodyText"/>
    <w:rsid w:val="00EA3546"/>
    <w:rPr>
      <w:rFonts w:ascii="Times New Roman" w:eastAsia="Times New Roman" w:hAnsi="Times New Roman"/>
      <w:sz w:val="24"/>
      <w:szCs w:val="24"/>
    </w:rPr>
  </w:style>
  <w:style w:type="paragraph" w:styleId="Index1">
    <w:name w:val="index 1"/>
    <w:basedOn w:val="Normal"/>
    <w:next w:val="Normal"/>
    <w:autoRedefine/>
    <w:semiHidden/>
    <w:rsid w:val="00EA3546"/>
    <w:pPr>
      <w:ind w:left="240" w:hanging="240"/>
    </w:pPr>
  </w:style>
  <w:style w:type="paragraph" w:styleId="IndexHeading">
    <w:name w:val="index heading"/>
    <w:basedOn w:val="Normal"/>
    <w:next w:val="Index1"/>
    <w:semiHidden/>
    <w:rsid w:val="00EA3546"/>
    <w:rPr>
      <w:sz w:val="20"/>
      <w:szCs w:val="20"/>
      <w:lang w:val="en-AU" w:eastAsia="ru-RU"/>
    </w:rPr>
  </w:style>
  <w:style w:type="paragraph" w:styleId="Header">
    <w:name w:val="header"/>
    <w:basedOn w:val="Normal"/>
    <w:link w:val="HeaderChar"/>
    <w:rsid w:val="00EA3546"/>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EA3546"/>
    <w:rPr>
      <w:rFonts w:ascii="Times New Roman" w:eastAsia="Times New Roman" w:hAnsi="Times New Roman"/>
      <w:lang w:val="en-AU" w:eastAsia="ru-RU"/>
    </w:rPr>
  </w:style>
  <w:style w:type="paragraph" w:styleId="BodyText3">
    <w:name w:val="Body Text 3"/>
    <w:basedOn w:val="Normal"/>
    <w:link w:val="BodyText3Char"/>
    <w:rsid w:val="00EA354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EA3546"/>
    <w:rPr>
      <w:rFonts w:ascii="Arial LatArm" w:eastAsia="Times New Roman" w:hAnsi="Arial LatArm"/>
      <w:lang w:eastAsia="ru-RU"/>
    </w:rPr>
  </w:style>
  <w:style w:type="paragraph" w:styleId="Title">
    <w:name w:val="Title"/>
    <w:basedOn w:val="Normal"/>
    <w:link w:val="TitleChar"/>
    <w:qFormat/>
    <w:locked/>
    <w:rsid w:val="00EA3546"/>
    <w:pPr>
      <w:jc w:val="center"/>
    </w:pPr>
    <w:rPr>
      <w:rFonts w:ascii="Arial Armenian" w:hAnsi="Arial Armenian"/>
      <w:szCs w:val="20"/>
    </w:rPr>
  </w:style>
  <w:style w:type="character" w:customStyle="1" w:styleId="TitleChar">
    <w:name w:val="Title Char"/>
    <w:basedOn w:val="DefaultParagraphFont"/>
    <w:link w:val="Title"/>
    <w:rsid w:val="00EA3546"/>
    <w:rPr>
      <w:rFonts w:ascii="Arial Armenian" w:eastAsia="Times New Roman" w:hAnsi="Arial Armenian"/>
      <w:sz w:val="24"/>
    </w:rPr>
  </w:style>
  <w:style w:type="character" w:styleId="PageNumber">
    <w:name w:val="page number"/>
    <w:basedOn w:val="DefaultParagraphFont"/>
    <w:rsid w:val="00EA3546"/>
  </w:style>
  <w:style w:type="paragraph" w:styleId="FootnoteText">
    <w:name w:val="footnote text"/>
    <w:basedOn w:val="Normal"/>
    <w:link w:val="FootnoteTextChar"/>
    <w:semiHidden/>
    <w:rsid w:val="00EA3546"/>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EA3546"/>
    <w:rPr>
      <w:rFonts w:ascii="Times Armenian" w:eastAsia="Times New Roman" w:hAnsi="Times Armenian"/>
      <w:lang w:val="x-none" w:eastAsia="ru-RU"/>
    </w:rPr>
  </w:style>
  <w:style w:type="paragraph" w:customStyle="1" w:styleId="CharCharCharCharCharCharCharCharCharCharCharChar">
    <w:name w:val="Char Char Char Char Char Char Char Char Char Char Char Char"/>
    <w:basedOn w:val="Normal"/>
    <w:rsid w:val="00EA3546"/>
    <w:pPr>
      <w:spacing w:after="160" w:line="240" w:lineRule="exact"/>
    </w:pPr>
    <w:rPr>
      <w:rFonts w:ascii="Arial" w:hAnsi="Arial" w:cs="Arial"/>
      <w:sz w:val="20"/>
      <w:szCs w:val="20"/>
    </w:rPr>
  </w:style>
  <w:style w:type="paragraph" w:customStyle="1" w:styleId="norm">
    <w:name w:val="norm"/>
    <w:basedOn w:val="Normal"/>
    <w:rsid w:val="00EA354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A3546"/>
    <w:rPr>
      <w:rFonts w:ascii="Arial Armenian" w:hAnsi="Arial Armenian"/>
      <w:sz w:val="22"/>
      <w:lang w:val="en-US" w:eastAsia="ru-RU" w:bidi="ar-SA"/>
    </w:rPr>
  </w:style>
  <w:style w:type="character" w:customStyle="1" w:styleId="CharCharChar">
    <w:name w:val="Char Char Char"/>
    <w:rsid w:val="00EA3546"/>
    <w:rPr>
      <w:rFonts w:ascii="Arial LatArm" w:hAnsi="Arial LatArm"/>
      <w:sz w:val="24"/>
      <w:lang w:eastAsia="ru-RU"/>
    </w:rPr>
  </w:style>
  <w:style w:type="paragraph" w:styleId="NormalWeb">
    <w:name w:val="Normal (Web)"/>
    <w:basedOn w:val="Normal"/>
    <w:uiPriority w:val="99"/>
    <w:rsid w:val="00EA3546"/>
    <w:pPr>
      <w:spacing w:before="100" w:beforeAutospacing="1" w:after="100" w:afterAutospacing="1"/>
    </w:pPr>
  </w:style>
  <w:style w:type="character" w:styleId="Strong">
    <w:name w:val="Strong"/>
    <w:qFormat/>
    <w:locked/>
    <w:rsid w:val="00EA3546"/>
    <w:rPr>
      <w:b/>
      <w:bCs/>
    </w:rPr>
  </w:style>
  <w:style w:type="character" w:styleId="FootnoteReference">
    <w:name w:val="footnote reference"/>
    <w:semiHidden/>
    <w:rsid w:val="00EA3546"/>
    <w:rPr>
      <w:vertAlign w:val="superscript"/>
    </w:rPr>
  </w:style>
  <w:style w:type="character" w:customStyle="1" w:styleId="CharChar22">
    <w:name w:val="Char Char22"/>
    <w:rsid w:val="00EA3546"/>
    <w:rPr>
      <w:rFonts w:ascii="Arial Armenian" w:hAnsi="Arial Armenian"/>
      <w:sz w:val="28"/>
      <w:lang w:val="en-US"/>
    </w:rPr>
  </w:style>
  <w:style w:type="character" w:customStyle="1" w:styleId="CharChar20">
    <w:name w:val="Char Char20"/>
    <w:rsid w:val="00EA3546"/>
    <w:rPr>
      <w:rFonts w:ascii="Times LatArm" w:hAnsi="Times LatArm"/>
      <w:b/>
      <w:sz w:val="28"/>
      <w:lang w:val="en-US"/>
    </w:rPr>
  </w:style>
  <w:style w:type="character" w:customStyle="1" w:styleId="CharChar16">
    <w:name w:val="Char Char16"/>
    <w:rsid w:val="00EA3546"/>
    <w:rPr>
      <w:rFonts w:ascii="Times Armenian" w:hAnsi="Times Armenian"/>
      <w:b/>
      <w:lang w:val="hy-AM"/>
    </w:rPr>
  </w:style>
  <w:style w:type="character" w:customStyle="1" w:styleId="CharChar15">
    <w:name w:val="Char Char15"/>
    <w:rsid w:val="00EA3546"/>
    <w:rPr>
      <w:rFonts w:ascii="Times Armenian" w:hAnsi="Times Armenian"/>
      <w:i/>
      <w:lang w:val="nl-NL"/>
    </w:rPr>
  </w:style>
  <w:style w:type="character" w:customStyle="1" w:styleId="CharChar13">
    <w:name w:val="Char Char13"/>
    <w:rsid w:val="00EA3546"/>
    <w:rPr>
      <w:rFonts w:ascii="Arial Armenian" w:hAnsi="Arial Armenian"/>
      <w:lang w:val="en-US"/>
    </w:rPr>
  </w:style>
  <w:style w:type="character" w:styleId="CommentReference">
    <w:name w:val="annotation reference"/>
    <w:semiHidden/>
    <w:rsid w:val="00EA3546"/>
    <w:rPr>
      <w:sz w:val="16"/>
      <w:szCs w:val="16"/>
    </w:rPr>
  </w:style>
  <w:style w:type="paragraph" w:styleId="CommentText">
    <w:name w:val="annotation text"/>
    <w:basedOn w:val="Normal"/>
    <w:link w:val="CommentTextChar"/>
    <w:semiHidden/>
    <w:rsid w:val="00EA354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EA3546"/>
    <w:rPr>
      <w:rFonts w:ascii="Times Armenian" w:eastAsia="Times New Roman" w:hAnsi="Times Armenian"/>
      <w:lang w:eastAsia="ru-RU"/>
    </w:rPr>
  </w:style>
  <w:style w:type="paragraph" w:styleId="CommentSubject">
    <w:name w:val="annotation subject"/>
    <w:basedOn w:val="CommentText"/>
    <w:next w:val="CommentText"/>
    <w:link w:val="CommentSubjectChar"/>
    <w:semiHidden/>
    <w:rsid w:val="00EA3546"/>
    <w:rPr>
      <w:b/>
      <w:bCs/>
    </w:rPr>
  </w:style>
  <w:style w:type="character" w:customStyle="1" w:styleId="CommentSubjectChar">
    <w:name w:val="Comment Subject Char"/>
    <w:basedOn w:val="CommentTextChar"/>
    <w:link w:val="CommentSubject"/>
    <w:semiHidden/>
    <w:rsid w:val="00EA3546"/>
    <w:rPr>
      <w:rFonts w:ascii="Times Armenian" w:eastAsia="Times New Roman" w:hAnsi="Times Armenian"/>
      <w:b/>
      <w:bCs/>
      <w:lang w:eastAsia="ru-RU"/>
    </w:rPr>
  </w:style>
  <w:style w:type="paragraph" w:styleId="EndnoteText">
    <w:name w:val="endnote text"/>
    <w:basedOn w:val="Normal"/>
    <w:link w:val="EndnoteTextChar"/>
    <w:semiHidden/>
    <w:rsid w:val="00EA3546"/>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EA3546"/>
    <w:rPr>
      <w:rFonts w:ascii="Times Armenian" w:eastAsia="Times New Roman" w:hAnsi="Times Armenian"/>
      <w:lang w:eastAsia="ru-RU"/>
    </w:rPr>
  </w:style>
  <w:style w:type="character" w:styleId="EndnoteReference">
    <w:name w:val="endnote reference"/>
    <w:semiHidden/>
    <w:rsid w:val="00EA3546"/>
    <w:rPr>
      <w:vertAlign w:val="superscript"/>
    </w:rPr>
  </w:style>
  <w:style w:type="paragraph" w:styleId="DocumentMap">
    <w:name w:val="Document Map"/>
    <w:basedOn w:val="Normal"/>
    <w:link w:val="DocumentMapChar"/>
    <w:semiHidden/>
    <w:rsid w:val="00EA354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EA3546"/>
    <w:rPr>
      <w:rFonts w:ascii="Tahoma" w:eastAsia="Times New Roman" w:hAnsi="Tahoma" w:cs="Tahoma"/>
      <w:shd w:val="clear" w:color="auto" w:fill="000080"/>
      <w:lang w:eastAsia="ru-RU"/>
    </w:rPr>
  </w:style>
  <w:style w:type="paragraph" w:styleId="Revision">
    <w:name w:val="Revision"/>
    <w:hidden/>
    <w:semiHidden/>
    <w:rsid w:val="00EA3546"/>
    <w:rPr>
      <w:rFonts w:ascii="Times Armenian" w:eastAsia="Times New Roman" w:hAnsi="Times Armenian"/>
      <w:sz w:val="24"/>
      <w:lang w:eastAsia="ru-RU"/>
    </w:rPr>
  </w:style>
  <w:style w:type="table" w:styleId="TableGrid">
    <w:name w:val="Table Grid"/>
    <w:basedOn w:val="TableNormal"/>
    <w:rsid w:val="00EA35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EA3546"/>
    <w:pPr>
      <w:spacing w:after="160" w:line="240" w:lineRule="exact"/>
    </w:pPr>
    <w:rPr>
      <w:rFonts w:ascii="Verdana" w:hAnsi="Verdana"/>
      <w:sz w:val="20"/>
      <w:szCs w:val="20"/>
    </w:rPr>
  </w:style>
  <w:style w:type="paragraph" w:customStyle="1" w:styleId="Style2">
    <w:name w:val="Style2"/>
    <w:basedOn w:val="Normal"/>
    <w:rsid w:val="00EA3546"/>
    <w:pPr>
      <w:jc w:val="center"/>
    </w:pPr>
    <w:rPr>
      <w:rFonts w:ascii="Arial Armenian" w:hAnsi="Arial Armenian"/>
      <w:w w:val="90"/>
      <w:sz w:val="22"/>
      <w:szCs w:val="20"/>
      <w:lang w:eastAsia="ru-RU"/>
    </w:rPr>
  </w:style>
  <w:style w:type="character" w:customStyle="1" w:styleId="CharChar23">
    <w:name w:val="Char Char23"/>
    <w:rsid w:val="00EA3546"/>
    <w:rPr>
      <w:rFonts w:ascii="Arial Armenian" w:hAnsi="Arial Armenian"/>
      <w:sz w:val="28"/>
      <w:lang w:val="en-US" w:eastAsia="ru-RU" w:bidi="ar-SA"/>
    </w:rPr>
  </w:style>
  <w:style w:type="character" w:customStyle="1" w:styleId="CharChar21">
    <w:name w:val="Char Char21"/>
    <w:rsid w:val="00EA3546"/>
    <w:rPr>
      <w:rFonts w:ascii="Arial LatArm" w:hAnsi="Arial LatArm"/>
      <w:b/>
      <w:color w:val="0000FF"/>
      <w:lang w:val="en-US" w:eastAsia="ru-RU" w:bidi="ar-SA"/>
    </w:rPr>
  </w:style>
  <w:style w:type="character" w:customStyle="1" w:styleId="CharChar25">
    <w:name w:val="Char Char25"/>
    <w:rsid w:val="00EA3546"/>
    <w:rPr>
      <w:rFonts w:ascii="Arial Armenian" w:hAnsi="Arial Armenian"/>
      <w:sz w:val="28"/>
      <w:lang w:val="en-US" w:eastAsia="ru-RU" w:bidi="ar-SA"/>
    </w:rPr>
  </w:style>
  <w:style w:type="character" w:customStyle="1" w:styleId="CharChar24">
    <w:name w:val="Char Char24"/>
    <w:rsid w:val="00EA3546"/>
    <w:rPr>
      <w:rFonts w:ascii="Arial LatArm" w:hAnsi="Arial LatArm"/>
      <w:b/>
      <w:color w:val="0000FF"/>
      <w:lang w:val="en-US" w:eastAsia="ru-RU" w:bidi="ar-SA"/>
    </w:rPr>
  </w:style>
  <w:style w:type="paragraph" w:styleId="BlockText">
    <w:name w:val="Block Text"/>
    <w:basedOn w:val="Normal"/>
    <w:rsid w:val="00EA354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EA354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EA354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EA3546"/>
    <w:pPr>
      <w:widowControl w:val="0"/>
      <w:bidi/>
      <w:adjustRightInd w:val="0"/>
      <w:spacing w:after="160" w:line="240" w:lineRule="exact"/>
    </w:pPr>
    <w:rPr>
      <w:sz w:val="20"/>
      <w:szCs w:val="20"/>
      <w:lang w:val="en-GB" w:eastAsia="ru-RU" w:bidi="he-IL"/>
    </w:rPr>
  </w:style>
  <w:style w:type="paragraph" w:customStyle="1" w:styleId="xl63">
    <w:name w:val="xl63"/>
    <w:basedOn w:val="Normal"/>
    <w:rsid w:val="00EA3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A35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EA3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A35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EA35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EA354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A35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A35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A35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EA35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EA354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EA354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EA354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EA354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EA354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EA354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EA354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EA3546"/>
    <w:pPr>
      <w:spacing w:before="100" w:beforeAutospacing="1" w:after="100" w:afterAutospacing="1"/>
    </w:pPr>
    <w:rPr>
      <w:rFonts w:eastAsia="Arial Unicode MS"/>
      <w:sz w:val="16"/>
      <w:szCs w:val="16"/>
    </w:rPr>
  </w:style>
  <w:style w:type="paragraph" w:customStyle="1" w:styleId="font13">
    <w:name w:val="font13"/>
    <w:basedOn w:val="Normal"/>
    <w:rsid w:val="00EA354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EA354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A354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A354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EA354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EA3546"/>
    <w:pPr>
      <w:suppressAutoHyphens/>
      <w:spacing w:line="100" w:lineRule="atLeast"/>
    </w:pPr>
    <w:rPr>
      <w:kern w:val="1"/>
      <w:sz w:val="20"/>
      <w:szCs w:val="20"/>
      <w:lang w:val="en-AU" w:eastAsia="ar-SA"/>
    </w:rPr>
  </w:style>
  <w:style w:type="character" w:styleId="FollowedHyperlink">
    <w:name w:val="FollowedHyperlink"/>
    <w:rsid w:val="00EA3546"/>
    <w:rPr>
      <w:color w:val="800080"/>
      <w:u w:val="single"/>
    </w:rPr>
  </w:style>
  <w:style w:type="character" w:customStyle="1" w:styleId="CharCharCharChar1">
    <w:name w:val="Char Char Char Char1"/>
    <w:aliases w:val=" Char Char Char Char Char Char"/>
    <w:rsid w:val="00EA3546"/>
    <w:rPr>
      <w:rFonts w:ascii="Arial LatArm" w:hAnsi="Arial LatArm"/>
      <w:sz w:val="24"/>
      <w:lang w:val="en-US" w:eastAsia="ru-RU" w:bidi="ar-SA"/>
    </w:rPr>
  </w:style>
  <w:style w:type="character" w:customStyle="1" w:styleId="CharChar">
    <w:name w:val="Char Char"/>
    <w:locked/>
    <w:rsid w:val="00EA3546"/>
    <w:rPr>
      <w:lang w:val="en-US" w:eastAsia="en-US" w:bidi="ar-SA"/>
    </w:rPr>
  </w:style>
  <w:style w:type="paragraph" w:customStyle="1" w:styleId="Char3CharCharChar">
    <w:name w:val="Char3 Char Char Char"/>
    <w:basedOn w:val="Normal"/>
    <w:next w:val="Normal"/>
    <w:semiHidden/>
    <w:rsid w:val="00EA3546"/>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EA3546"/>
    <w:rPr>
      <w:rFonts w:ascii="NTHarmonica" w:eastAsia="Times New Roman" w:hAnsi="NTHarmonica"/>
      <w:sz w:val="22"/>
      <w:lang w:val="ru-RU" w:eastAsia="ru-RU"/>
    </w:rPr>
  </w:style>
  <w:style w:type="character" w:styleId="Emphasis">
    <w:name w:val="Emphasis"/>
    <w:qFormat/>
    <w:locked/>
    <w:rsid w:val="00EA3546"/>
    <w:rPr>
      <w:i/>
      <w:iCs/>
    </w:rPr>
  </w:style>
  <w:style w:type="character" w:customStyle="1" w:styleId="UnresolvedMention">
    <w:name w:val="Unresolved Mention"/>
    <w:uiPriority w:val="99"/>
    <w:semiHidden/>
    <w:unhideWhenUsed/>
    <w:rsid w:val="00EA3546"/>
    <w:rPr>
      <w:color w:val="605E5C"/>
      <w:shd w:val="clear" w:color="auto" w:fill="E1DFDD"/>
    </w:rPr>
  </w:style>
  <w:style w:type="character" w:customStyle="1" w:styleId="CharChar4">
    <w:name w:val="Char Char4"/>
    <w:locked/>
    <w:rsid w:val="00EA3546"/>
    <w:rPr>
      <w:sz w:val="24"/>
      <w:szCs w:val="24"/>
      <w:lang w:val="en-US" w:eastAsia="en-US" w:bidi="ar-SA"/>
    </w:rPr>
  </w:style>
  <w:style w:type="paragraph" w:customStyle="1" w:styleId="msonormalcxspmiddle">
    <w:name w:val="msonormalcxspmiddle"/>
    <w:basedOn w:val="Normal"/>
    <w:rsid w:val="00EA3546"/>
    <w:pPr>
      <w:spacing w:before="100" w:beforeAutospacing="1" w:after="100" w:afterAutospacing="1"/>
    </w:pPr>
  </w:style>
  <w:style w:type="character" w:customStyle="1" w:styleId="CharChar5">
    <w:name w:val="Char Char5"/>
    <w:locked/>
    <w:rsid w:val="00EA3546"/>
    <w:rPr>
      <w:sz w:val="24"/>
      <w:szCs w:val="24"/>
      <w:lang w:val="en-US" w:eastAsia="en-US" w:bidi="ar-SA"/>
    </w:rPr>
  </w:style>
  <w:style w:type="paragraph" w:customStyle="1" w:styleId="Standard">
    <w:name w:val="Standard"/>
    <w:rsid w:val="00A12425"/>
    <w:pPr>
      <w:widowControl w:val="0"/>
      <w:suppressAutoHyphens/>
      <w:autoSpaceDN w:val="0"/>
      <w:textAlignment w:val="baseline"/>
    </w:pPr>
    <w:rPr>
      <w:rFonts w:ascii="Times New Roman" w:eastAsia="Lucida Sans Unicode" w:hAnsi="Times New Roman" w:cs="Tahoma"/>
      <w:kern w:val="3"/>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ine1958@mail.ru" TargetMode="External"/><Relationship Id="rId3" Type="http://schemas.openxmlformats.org/officeDocument/2006/relationships/settings" Target="settings.xml"/><Relationship Id="rId7" Type="http://schemas.openxmlformats.org/officeDocument/2006/relationships/hyperlink" Target="mailto:serine1958@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curement.am" TargetMode="External"/><Relationship Id="rId4" Type="http://schemas.openxmlformats.org/officeDocument/2006/relationships/webSettings" Target="web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52</Pages>
  <Words>19068</Words>
  <Characters>108694</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cp:revision>
  <dcterms:created xsi:type="dcterms:W3CDTF">2019-12-04T09:21:00Z</dcterms:created>
  <dcterms:modified xsi:type="dcterms:W3CDTF">2019-12-04T11:17:00Z</dcterms:modified>
</cp:coreProperties>
</file>