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47F92568"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6A2399">
        <w:rPr>
          <w:rFonts w:ascii="GHEA Grapalat" w:hAnsi="GHEA Grapalat"/>
          <w:i w:val="0"/>
          <w:sz w:val="24"/>
          <w:szCs w:val="24"/>
          <w:lang w:val="hy-AM"/>
        </w:rPr>
        <w:t>2</w:t>
      </w:r>
      <w:r w:rsidR="00B66212">
        <w:rPr>
          <w:rFonts w:ascii="GHEA Grapalat" w:hAnsi="GHEA Grapalat"/>
          <w:i w:val="0"/>
          <w:sz w:val="24"/>
          <w:szCs w:val="24"/>
          <w:lang w:val="hy-AM"/>
        </w:rPr>
        <w:t>7</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B66212">
        <w:rPr>
          <w:rFonts w:ascii="GHEA Grapalat" w:hAnsi="GHEA Grapalat"/>
          <w:i w:val="0"/>
          <w:sz w:val="24"/>
          <w:szCs w:val="24"/>
        </w:rPr>
        <w:t>февраля</w:t>
      </w:r>
      <w:r w:rsidR="00F76373" w:rsidRPr="00CD2202">
        <w:rPr>
          <w:rFonts w:ascii="GHEA Grapalat" w:hAnsi="GHEA Grapalat"/>
          <w:i w:val="0"/>
          <w:sz w:val="24"/>
          <w:szCs w:val="24"/>
          <w:lang w:val="hy-AM"/>
        </w:rPr>
        <w:t xml:space="preserve"> </w:t>
      </w:r>
      <w:r w:rsidR="00B66212">
        <w:rPr>
          <w:rFonts w:ascii="GHEA Grapalat" w:hAnsi="GHEA Grapalat"/>
          <w:i w:val="0"/>
          <w:sz w:val="24"/>
          <w:szCs w:val="24"/>
          <w:lang w:val="hy-AM"/>
        </w:rPr>
        <w:t>2026</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7F0D1FEC"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6A2399">
        <w:rPr>
          <w:rFonts w:ascii="GHEA Grapalat" w:hAnsi="GHEA Grapalat"/>
          <w:b/>
          <w:i w:val="0"/>
          <w:sz w:val="24"/>
          <w:szCs w:val="24"/>
        </w:rPr>
        <w:t>26/3</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76B0F2DA"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порядке будет предложено заключить договор на поставку</w:t>
      </w:r>
      <w:r w:rsidR="006115EF">
        <w:rPr>
          <w:rFonts w:ascii="GHEA Grapalat" w:hAnsi="GHEA Grapalat"/>
          <w:i w:val="0"/>
          <w:spacing w:val="6"/>
          <w:sz w:val="24"/>
          <w:szCs w:val="24"/>
        </w:rPr>
        <w:t xml:space="preserve"> </w:t>
      </w:r>
      <w:r w:rsidR="00CA7AC2">
        <w:rPr>
          <w:rFonts w:ascii="GHEA Grapalat" w:hAnsi="GHEA Grapalat"/>
          <w:b/>
          <w:i w:val="0"/>
          <w:spacing w:val="6"/>
          <w:sz w:val="24"/>
          <w:szCs w:val="24"/>
        </w:rPr>
        <w:t>сетевых аксессуарoв и кабелей</w:t>
      </w:r>
      <w:r w:rsidR="00B45553">
        <w:rPr>
          <w:rFonts w:ascii="GHEA Grapalat" w:hAnsi="GHEA Grapalat"/>
          <w:b/>
          <w:i w:val="0"/>
          <w:spacing w:val="6"/>
          <w:sz w:val="24"/>
          <w:szCs w:val="24"/>
        </w:rPr>
        <w:t xml:space="preserve"> </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34F8A6CD"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B45553">
        <w:rPr>
          <w:rFonts w:ascii="GHEA Grapalat" w:hAnsi="GHEA Grapalat"/>
          <w:i w:val="0"/>
          <w:sz w:val="24"/>
          <w:szCs w:val="24"/>
        </w:rPr>
        <w:t>12:30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5AFA786D"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B45553">
        <w:rPr>
          <w:rFonts w:ascii="GHEA Grapalat" w:hAnsi="GHEA Grapalat"/>
          <w:b/>
          <w:i w:val="0"/>
          <w:sz w:val="24"/>
          <w:szCs w:val="24"/>
        </w:rPr>
        <w:t>12:30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6A2399">
        <w:rPr>
          <w:rFonts w:ascii="GHEA Grapalat" w:hAnsi="GHEA Grapalat"/>
          <w:b/>
          <w:i w:val="0"/>
          <w:sz w:val="24"/>
          <w:szCs w:val="24"/>
          <w:lang w:val="hy-AM"/>
        </w:rPr>
        <w:t>06</w:t>
      </w:r>
      <w:r w:rsidR="00A546D7" w:rsidRPr="00CD2202">
        <w:rPr>
          <w:rFonts w:ascii="GHEA Grapalat" w:hAnsi="GHEA Grapalat"/>
          <w:b/>
          <w:i w:val="0"/>
          <w:sz w:val="24"/>
          <w:szCs w:val="24"/>
        </w:rPr>
        <w:t>.</w:t>
      </w:r>
      <w:r w:rsidR="00B66212">
        <w:rPr>
          <w:rFonts w:ascii="GHEA Grapalat" w:hAnsi="GHEA Grapalat"/>
          <w:b/>
          <w:i w:val="0"/>
          <w:sz w:val="24"/>
          <w:szCs w:val="24"/>
        </w:rPr>
        <w:t>0</w:t>
      </w:r>
      <w:r w:rsidR="006A2399">
        <w:rPr>
          <w:rFonts w:ascii="GHEA Grapalat" w:hAnsi="GHEA Grapalat"/>
          <w:b/>
          <w:i w:val="0"/>
          <w:sz w:val="24"/>
          <w:szCs w:val="24"/>
          <w:lang w:val="hy-AM"/>
        </w:rPr>
        <w:t>3</w:t>
      </w:r>
      <w:r w:rsidR="00A546D7" w:rsidRPr="00CD2202">
        <w:rPr>
          <w:rFonts w:ascii="GHEA Grapalat" w:hAnsi="GHEA Grapalat"/>
          <w:b/>
          <w:i w:val="0"/>
          <w:sz w:val="24"/>
          <w:szCs w:val="24"/>
        </w:rPr>
        <w:t>.</w:t>
      </w:r>
      <w:r w:rsidR="00B66212">
        <w:rPr>
          <w:rFonts w:ascii="GHEA Grapalat" w:hAnsi="GHEA Grapalat"/>
          <w:b/>
          <w:i w:val="0"/>
          <w:sz w:val="24"/>
          <w:szCs w:val="24"/>
        </w:rPr>
        <w:t>2026</w:t>
      </w:r>
      <w:r w:rsidR="009E4AF0" w:rsidRPr="00CD2202">
        <w:rPr>
          <w:rFonts w:ascii="GHEA Grapalat" w:hAnsi="GHEA Grapalat"/>
          <w:b/>
          <w:i w:val="0"/>
          <w:sz w:val="24"/>
          <w:szCs w:val="24"/>
        </w:rPr>
        <w:t>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3B971D49"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6A2399">
        <w:rPr>
          <w:rFonts w:ascii="GHEA Grapalat" w:hAnsi="GHEA Grapalat"/>
        </w:rPr>
        <w:t>26/3</w:t>
      </w:r>
      <w:r w:rsidR="001B32D9" w:rsidRPr="00CD2202">
        <w:rPr>
          <w:rFonts w:ascii="GHEA Grapalat" w:hAnsi="GHEA Grapalat"/>
        </w:rPr>
        <w:br/>
      </w:r>
      <w:r w:rsidR="004B3144" w:rsidRPr="00CD2202">
        <w:rPr>
          <w:rFonts w:ascii="GHEA Grapalat" w:hAnsi="GHEA Grapalat"/>
        </w:rPr>
        <w:t xml:space="preserve">№ 2 от </w:t>
      </w:r>
      <w:r w:rsidR="006A2399">
        <w:rPr>
          <w:rFonts w:ascii="GHEA Grapalat" w:hAnsi="GHEA Grapalat"/>
          <w:lang w:val="hy-AM"/>
        </w:rPr>
        <w:t>2</w:t>
      </w:r>
      <w:r w:rsidR="00B66212">
        <w:rPr>
          <w:rFonts w:ascii="GHEA Grapalat" w:hAnsi="GHEA Grapalat"/>
        </w:rPr>
        <w:t>7</w:t>
      </w:r>
      <w:r w:rsidR="004B3144" w:rsidRPr="00CD2202">
        <w:rPr>
          <w:rFonts w:ascii="GHEA Grapalat" w:hAnsi="GHEA Grapalat"/>
        </w:rPr>
        <w:t>.</w:t>
      </w:r>
      <w:r w:rsidR="00B66212">
        <w:rPr>
          <w:rFonts w:ascii="GHEA Grapalat" w:hAnsi="GHEA Grapalat"/>
        </w:rPr>
        <w:t>02</w:t>
      </w:r>
      <w:r w:rsidR="004B3144" w:rsidRPr="00CD2202">
        <w:rPr>
          <w:rFonts w:ascii="GHEA Grapalat" w:hAnsi="GHEA Grapalat"/>
        </w:rPr>
        <w:t>.</w:t>
      </w:r>
      <w:r w:rsidR="00B66212">
        <w:rPr>
          <w:rFonts w:ascii="GHEA Grapalat" w:hAnsi="GHEA Grapalat"/>
        </w:rPr>
        <w:t>2026</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Pr="00CD2202" w:rsidRDefault="000763E5" w:rsidP="00415583">
      <w:pPr>
        <w:pStyle w:val="BodyText"/>
        <w:widowControl w:val="0"/>
        <w:spacing w:after="0"/>
        <w:ind w:right="-7" w:firstLine="567"/>
        <w:jc w:val="center"/>
        <w:rPr>
          <w:rFonts w:ascii="GHEA Grapalat" w:hAnsi="GHEA Grapalat" w:cs="Sylfaen"/>
        </w:rPr>
      </w:pPr>
      <w:r w:rsidRPr="00CD2202">
        <w:rPr>
          <w:rFonts w:ascii="GHEA Grapalat" w:hAnsi="GHEA Grapalat"/>
        </w:rPr>
        <w:t>ПРИГЛАШЕНИ</w:t>
      </w:r>
      <w:r w:rsidR="00096865" w:rsidRPr="00CD2202">
        <w:rPr>
          <w:rFonts w:ascii="GHEA Grapalat" w:hAnsi="GHEA Grapalat"/>
        </w:rPr>
        <w:t>Е</w:t>
      </w: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3BA5D679" w14:textId="1824E188" w:rsidR="004E6D7D" w:rsidRPr="00CD2202" w:rsidRDefault="00CA7AC2" w:rsidP="004B3144">
      <w:pPr>
        <w:jc w:val="center"/>
        <w:rPr>
          <w:rFonts w:ascii="GHEA Grapalat" w:hAnsi="GHEA Grapalat"/>
          <w:b/>
          <w:bCs/>
        </w:rPr>
      </w:pPr>
      <w:r>
        <w:rPr>
          <w:rFonts w:ascii="GHEA Grapalat" w:hAnsi="GHEA Grapalat"/>
          <w:b/>
          <w:spacing w:val="6"/>
        </w:rPr>
        <w:t>сетевых аксессуарoв и кабелей</w:t>
      </w:r>
    </w:p>
    <w:p w14:paraId="6421A557" w14:textId="77777777"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4938F893" w14:textId="70223B68" w:rsidR="004E6D7D" w:rsidRPr="00CD2202" w:rsidRDefault="00CA7AC2" w:rsidP="004E6D7D">
      <w:pPr>
        <w:jc w:val="center"/>
        <w:rPr>
          <w:rFonts w:ascii="GHEA Grapalat" w:hAnsi="GHEA Grapalat"/>
          <w:b/>
          <w:bCs/>
        </w:rPr>
      </w:pPr>
      <w:r>
        <w:rPr>
          <w:rFonts w:ascii="GHEA Grapalat" w:hAnsi="GHEA Grapalat"/>
          <w:b/>
          <w:spacing w:val="6"/>
        </w:rPr>
        <w:t>сетевых аксессуарoв и кабелей</w:t>
      </w:r>
    </w:p>
    <w:p w14:paraId="29A4EE01" w14:textId="77777777"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7D9BC580"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6A2399">
        <w:rPr>
          <w:rFonts w:ascii="GHEA Grapalat" w:hAnsi="GHEA Grapalat"/>
        </w:rPr>
        <w:t>26/3</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7F4D059D"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6115EF">
        <w:rPr>
          <w:rFonts w:ascii="GHEA Grapalat" w:hAnsi="GHEA Grapalat"/>
        </w:rPr>
        <w:t xml:space="preserve"> </w:t>
      </w:r>
      <w:r w:rsidR="00CA7AC2">
        <w:rPr>
          <w:rFonts w:ascii="GHEA Grapalat" w:hAnsi="GHEA Grapalat"/>
          <w:b/>
          <w:spacing w:val="6"/>
        </w:rPr>
        <w:t>сетевых аксессуарoв и кабелей</w:t>
      </w:r>
      <w:r w:rsidR="00B45553">
        <w:rPr>
          <w:rFonts w:ascii="GHEA Grapalat" w:hAnsi="GHEA Grapalat"/>
          <w:b/>
          <w:spacing w:val="6"/>
        </w:rPr>
        <w:t xml:space="preserve"> </w:t>
      </w:r>
      <w:r w:rsidRPr="00CD2202">
        <w:rPr>
          <w:rFonts w:ascii="GHEA Grapalat" w:hAnsi="GHEA Grapalat"/>
        </w:rPr>
        <w:t xml:space="preserve">(далее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CA7AC2">
        <w:rPr>
          <w:rFonts w:ascii="GHEA Grapalat" w:hAnsi="GHEA Grapalat"/>
        </w:rPr>
        <w:t>8</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F555944" w14:textId="77777777" w:rsidR="00F167F8" w:rsidRPr="00CD2202" w:rsidRDefault="00F167F8" w:rsidP="005B6347">
            <w:pPr>
              <w:pStyle w:val="BodyTextIndent2"/>
              <w:spacing w:line="240" w:lineRule="auto"/>
              <w:ind w:firstLine="0"/>
              <w:jc w:val="center"/>
              <w:rPr>
                <w:rFonts w:ascii="GHEA Grapalat" w:hAnsi="GHEA Grapalat"/>
                <w:sz w:val="18"/>
                <w:szCs w:val="18"/>
                <w:lang w:val="en-AU"/>
              </w:rPr>
            </w:pPr>
            <w:r w:rsidRPr="00CD2202">
              <w:rPr>
                <w:rFonts w:ascii="GHEA Grapalat" w:hAnsi="GHEA Grapalat" w:cs="Calibri"/>
                <w:b/>
                <w:sz w:val="18"/>
                <w:szCs w:val="18"/>
              </w:rPr>
              <w:t>Цена закупки</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FD756C" w:rsidRPr="00CD2202" w14:paraId="58C2725D" w14:textId="77777777" w:rsidTr="00DA0DB2">
        <w:trPr>
          <w:trHeight w:val="56"/>
          <w:jc w:val="center"/>
        </w:trPr>
        <w:tc>
          <w:tcPr>
            <w:tcW w:w="866" w:type="dxa"/>
            <w:vAlign w:val="center"/>
          </w:tcPr>
          <w:p w14:paraId="2014D8F6" w14:textId="168D110F" w:rsidR="00FD756C" w:rsidRPr="006115EF" w:rsidRDefault="00FD756C" w:rsidP="00FD756C">
            <w:pPr>
              <w:jc w:val="center"/>
              <w:rPr>
                <w:rFonts w:ascii="GHEA Grapalat" w:hAnsi="GHEA Grapalat" w:cs="Calibri"/>
                <w:sz w:val="18"/>
                <w:szCs w:val="18"/>
              </w:rPr>
            </w:pPr>
            <w:r w:rsidRPr="000C07CA">
              <w:rPr>
                <w:rFonts w:ascii="GHEA Grapalat" w:hAnsi="GHEA Grapalat" w:cs="Calibri"/>
                <w:sz w:val="18"/>
                <w:szCs w:val="18"/>
              </w:rPr>
              <w:t>1</w:t>
            </w:r>
          </w:p>
        </w:tc>
        <w:tc>
          <w:tcPr>
            <w:tcW w:w="1536" w:type="dxa"/>
            <w:vAlign w:val="center"/>
          </w:tcPr>
          <w:p w14:paraId="5AD40CBD" w14:textId="2FF3A31E" w:rsidR="00FD756C" w:rsidRPr="006115EF" w:rsidRDefault="00FD756C" w:rsidP="00FD756C">
            <w:pPr>
              <w:jc w:val="right"/>
              <w:rPr>
                <w:rFonts w:ascii="Arial AMU" w:hAnsi="Arial AMU" w:cs="Arial"/>
                <w:b/>
                <w:bCs/>
                <w:sz w:val="16"/>
                <w:szCs w:val="16"/>
                <w:lang w:val="hy-AM"/>
              </w:rPr>
            </w:pPr>
            <w:r w:rsidRPr="0020031D">
              <w:rPr>
                <w:rFonts w:ascii="GHEA Grapalat" w:hAnsi="GHEA Grapalat" w:cs="Calibri"/>
                <w:color w:val="000000"/>
                <w:sz w:val="18"/>
                <w:szCs w:val="18"/>
                <w:lang w:val="en-US"/>
              </w:rPr>
              <w:t>340 000</w:t>
            </w:r>
          </w:p>
        </w:tc>
        <w:tc>
          <w:tcPr>
            <w:tcW w:w="1439" w:type="dxa"/>
            <w:vAlign w:val="center"/>
          </w:tcPr>
          <w:p w14:paraId="13F9916B" w14:textId="23C0F303" w:rsidR="00FD756C" w:rsidRPr="006115EF" w:rsidRDefault="00FD756C" w:rsidP="00FD756C">
            <w:pPr>
              <w:jc w:val="center"/>
              <w:rPr>
                <w:rFonts w:ascii="Arial" w:hAnsi="Arial" w:cs="Arial"/>
                <w:bCs/>
                <w:sz w:val="18"/>
                <w:szCs w:val="18"/>
              </w:rPr>
            </w:pPr>
            <w:r>
              <w:rPr>
                <w:rFonts w:ascii="GHEA Grapalat" w:hAnsi="GHEA Grapalat" w:cs="Calibri"/>
                <w:sz w:val="18"/>
                <w:szCs w:val="18"/>
              </w:rPr>
              <w:t>44322220/1</w:t>
            </w:r>
          </w:p>
        </w:tc>
        <w:tc>
          <w:tcPr>
            <w:tcW w:w="4874" w:type="dxa"/>
          </w:tcPr>
          <w:p w14:paraId="684C78C8" w14:textId="086AE53E" w:rsidR="00FD756C" w:rsidRPr="00CD2202" w:rsidRDefault="00FD756C" w:rsidP="00FD756C">
            <w:pPr>
              <w:rPr>
                <w:rFonts w:ascii="GHEA Grapalat" w:hAnsi="GHEA Grapalat" w:cs="Calibri"/>
                <w:sz w:val="18"/>
                <w:szCs w:val="18"/>
              </w:rPr>
            </w:pPr>
            <w:r w:rsidRPr="008C075B">
              <w:t>Кабель с медными проводами</w:t>
            </w:r>
          </w:p>
        </w:tc>
      </w:tr>
      <w:tr w:rsidR="00FD756C" w:rsidRPr="00CD2202" w14:paraId="100A35C9" w14:textId="77777777" w:rsidTr="00DA0DB2">
        <w:trPr>
          <w:trHeight w:val="56"/>
          <w:jc w:val="center"/>
        </w:trPr>
        <w:tc>
          <w:tcPr>
            <w:tcW w:w="866" w:type="dxa"/>
            <w:vAlign w:val="center"/>
          </w:tcPr>
          <w:p w14:paraId="5BB8A678" w14:textId="3550A6E7" w:rsidR="00FD756C" w:rsidRPr="00CD2202" w:rsidRDefault="00FD756C" w:rsidP="00FD756C">
            <w:pPr>
              <w:jc w:val="center"/>
              <w:rPr>
                <w:rFonts w:ascii="GHEA Grapalat" w:hAnsi="GHEA Grapalat" w:cs="Calibri"/>
                <w:sz w:val="18"/>
                <w:szCs w:val="18"/>
                <w:lang w:val="en-US"/>
              </w:rPr>
            </w:pPr>
            <w:r w:rsidRPr="000C07CA">
              <w:rPr>
                <w:rFonts w:ascii="GHEA Grapalat" w:hAnsi="GHEA Grapalat" w:cs="Calibri"/>
                <w:sz w:val="18"/>
                <w:szCs w:val="18"/>
              </w:rPr>
              <w:t>2</w:t>
            </w:r>
          </w:p>
        </w:tc>
        <w:tc>
          <w:tcPr>
            <w:tcW w:w="1536" w:type="dxa"/>
            <w:vAlign w:val="center"/>
          </w:tcPr>
          <w:p w14:paraId="55D723CE" w14:textId="43CAE500" w:rsidR="00FD756C" w:rsidRPr="006115EF" w:rsidRDefault="00FD756C" w:rsidP="00FD756C">
            <w:pPr>
              <w:jc w:val="right"/>
              <w:rPr>
                <w:rFonts w:ascii="Arial AMU" w:hAnsi="Arial AMU" w:cs="Arial"/>
                <w:b/>
                <w:bCs/>
                <w:sz w:val="16"/>
                <w:szCs w:val="16"/>
                <w:lang w:val="hy-AM"/>
              </w:rPr>
            </w:pPr>
            <w:r>
              <w:rPr>
                <w:rFonts w:ascii="GHEA Grapalat" w:hAnsi="GHEA Grapalat" w:cs="Calibri"/>
                <w:color w:val="000000"/>
                <w:sz w:val="18"/>
                <w:szCs w:val="18"/>
              </w:rPr>
              <w:t>312 500</w:t>
            </w:r>
          </w:p>
        </w:tc>
        <w:tc>
          <w:tcPr>
            <w:tcW w:w="1439" w:type="dxa"/>
            <w:vAlign w:val="center"/>
          </w:tcPr>
          <w:p w14:paraId="39858A5A" w14:textId="35E5BD5E" w:rsidR="00FD756C" w:rsidRPr="006115EF" w:rsidRDefault="00FD756C" w:rsidP="00FD756C">
            <w:pPr>
              <w:jc w:val="center"/>
              <w:rPr>
                <w:rFonts w:ascii="Arial" w:hAnsi="Arial" w:cs="Arial"/>
                <w:bCs/>
                <w:sz w:val="18"/>
                <w:szCs w:val="18"/>
              </w:rPr>
            </w:pPr>
            <w:r>
              <w:rPr>
                <w:rFonts w:ascii="GHEA Grapalat" w:hAnsi="GHEA Grapalat" w:cs="Calibri"/>
                <w:sz w:val="18"/>
                <w:szCs w:val="18"/>
              </w:rPr>
              <w:t>39541170/1</w:t>
            </w:r>
          </w:p>
        </w:tc>
        <w:tc>
          <w:tcPr>
            <w:tcW w:w="4874" w:type="dxa"/>
          </w:tcPr>
          <w:p w14:paraId="5319637B" w14:textId="07E92171" w:rsidR="00FD756C" w:rsidRPr="00CD2202" w:rsidRDefault="00FD756C" w:rsidP="00FD756C">
            <w:pPr>
              <w:rPr>
                <w:rFonts w:ascii="GHEA Grapalat" w:hAnsi="GHEA Grapalat" w:cs="Calibri"/>
                <w:sz w:val="18"/>
                <w:szCs w:val="18"/>
              </w:rPr>
            </w:pPr>
            <w:r w:rsidRPr="008C075B">
              <w:t>Зажимной хомут для анкеровки, 48 проводов</w:t>
            </w:r>
          </w:p>
        </w:tc>
      </w:tr>
      <w:tr w:rsidR="00FD756C" w:rsidRPr="00CD2202" w14:paraId="0F96F5CC" w14:textId="77777777" w:rsidTr="00DA0DB2">
        <w:trPr>
          <w:trHeight w:val="56"/>
          <w:jc w:val="center"/>
        </w:trPr>
        <w:tc>
          <w:tcPr>
            <w:tcW w:w="866" w:type="dxa"/>
            <w:vAlign w:val="center"/>
          </w:tcPr>
          <w:p w14:paraId="282E9C19" w14:textId="499E898D"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3</w:t>
            </w:r>
          </w:p>
        </w:tc>
        <w:tc>
          <w:tcPr>
            <w:tcW w:w="1536" w:type="dxa"/>
            <w:vAlign w:val="center"/>
          </w:tcPr>
          <w:p w14:paraId="1F2739AF" w14:textId="620FCE39" w:rsidR="00FD756C" w:rsidRPr="000C07CA" w:rsidRDefault="00FD756C" w:rsidP="00FD756C">
            <w:pPr>
              <w:jc w:val="right"/>
              <w:rPr>
                <w:rFonts w:ascii="Arial AMU" w:hAnsi="Arial AMU" w:cs="Arial"/>
                <w:b/>
                <w:bCs/>
                <w:sz w:val="16"/>
                <w:szCs w:val="16"/>
                <w:lang w:val="hy-AM"/>
              </w:rPr>
            </w:pPr>
            <w:r>
              <w:rPr>
                <w:rFonts w:ascii="GHEA Grapalat" w:hAnsi="GHEA Grapalat" w:cs="Calibri"/>
                <w:color w:val="000000"/>
                <w:sz w:val="18"/>
                <w:szCs w:val="18"/>
              </w:rPr>
              <w:t>875 000</w:t>
            </w:r>
          </w:p>
        </w:tc>
        <w:tc>
          <w:tcPr>
            <w:tcW w:w="1439" w:type="dxa"/>
            <w:vAlign w:val="center"/>
          </w:tcPr>
          <w:p w14:paraId="3EDCB6CE" w14:textId="13673F0B"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39541170/2</w:t>
            </w:r>
          </w:p>
        </w:tc>
        <w:tc>
          <w:tcPr>
            <w:tcW w:w="4874" w:type="dxa"/>
          </w:tcPr>
          <w:p w14:paraId="345DDA93" w14:textId="15B49C15" w:rsidR="00FD756C" w:rsidRPr="005A1209" w:rsidRDefault="00FD756C" w:rsidP="00FD756C">
            <w:pPr>
              <w:rPr>
                <w:rFonts w:ascii="GHEA Grapalat" w:hAnsi="GHEA Grapalat" w:cs="Calibri"/>
                <w:sz w:val="18"/>
                <w:szCs w:val="18"/>
              </w:rPr>
            </w:pPr>
            <w:r w:rsidRPr="008C075B">
              <w:t>Зажимной хомут для анкеровки, 8 проводов</w:t>
            </w:r>
          </w:p>
        </w:tc>
      </w:tr>
      <w:tr w:rsidR="00FD756C" w:rsidRPr="00CD2202" w14:paraId="67C8D528" w14:textId="77777777" w:rsidTr="00DA0DB2">
        <w:trPr>
          <w:trHeight w:val="56"/>
          <w:jc w:val="center"/>
        </w:trPr>
        <w:tc>
          <w:tcPr>
            <w:tcW w:w="866" w:type="dxa"/>
            <w:vAlign w:val="center"/>
          </w:tcPr>
          <w:p w14:paraId="16574BD9" w14:textId="7AEA56C5"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4</w:t>
            </w:r>
          </w:p>
        </w:tc>
        <w:tc>
          <w:tcPr>
            <w:tcW w:w="1536" w:type="dxa"/>
            <w:vAlign w:val="center"/>
          </w:tcPr>
          <w:p w14:paraId="2E0587F1" w14:textId="0B0FB23D" w:rsidR="00FD756C" w:rsidRPr="000C07CA" w:rsidRDefault="00FD756C" w:rsidP="00FD756C">
            <w:pPr>
              <w:jc w:val="right"/>
              <w:rPr>
                <w:rFonts w:ascii="Arial AMU" w:hAnsi="Arial AMU" w:cs="Arial"/>
                <w:b/>
                <w:bCs/>
                <w:sz w:val="16"/>
                <w:szCs w:val="16"/>
                <w:lang w:val="hy-AM"/>
              </w:rPr>
            </w:pPr>
            <w:r>
              <w:rPr>
                <w:rFonts w:ascii="GHEA Grapalat" w:hAnsi="GHEA Grapalat" w:cs="Calibri"/>
                <w:color w:val="000000"/>
                <w:sz w:val="18"/>
                <w:szCs w:val="18"/>
              </w:rPr>
              <w:t>1 278 000</w:t>
            </w:r>
          </w:p>
        </w:tc>
        <w:tc>
          <w:tcPr>
            <w:tcW w:w="1439" w:type="dxa"/>
            <w:vAlign w:val="center"/>
          </w:tcPr>
          <w:p w14:paraId="253D06AA" w14:textId="74358C93"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32561300/1</w:t>
            </w:r>
          </w:p>
        </w:tc>
        <w:tc>
          <w:tcPr>
            <w:tcW w:w="4874" w:type="dxa"/>
          </w:tcPr>
          <w:p w14:paraId="313560A1" w14:textId="4CD495AA" w:rsidR="00FD756C" w:rsidRPr="005A1209" w:rsidRDefault="00FD756C" w:rsidP="00FD756C">
            <w:pPr>
              <w:rPr>
                <w:rFonts w:ascii="GHEA Grapalat" w:hAnsi="GHEA Grapalat" w:cs="Calibri"/>
                <w:sz w:val="18"/>
                <w:szCs w:val="18"/>
              </w:rPr>
            </w:pPr>
            <w:r w:rsidRPr="008C075B">
              <w:t>Оптический кабель, 48 волокон с внешним опорным элементом (стальная проволока).</w:t>
            </w:r>
          </w:p>
        </w:tc>
      </w:tr>
      <w:tr w:rsidR="00FD756C" w:rsidRPr="00CD2202" w14:paraId="5F4CEE8C" w14:textId="77777777" w:rsidTr="00DA0DB2">
        <w:trPr>
          <w:trHeight w:val="56"/>
          <w:jc w:val="center"/>
        </w:trPr>
        <w:tc>
          <w:tcPr>
            <w:tcW w:w="866" w:type="dxa"/>
            <w:vAlign w:val="center"/>
          </w:tcPr>
          <w:p w14:paraId="671C93E2" w14:textId="455EC901"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5</w:t>
            </w:r>
          </w:p>
        </w:tc>
        <w:tc>
          <w:tcPr>
            <w:tcW w:w="1536" w:type="dxa"/>
            <w:vAlign w:val="center"/>
          </w:tcPr>
          <w:p w14:paraId="4E622ADB" w14:textId="605210E4" w:rsidR="00FD756C" w:rsidRPr="000C07CA" w:rsidRDefault="00FD756C" w:rsidP="00FD756C">
            <w:pPr>
              <w:jc w:val="right"/>
              <w:rPr>
                <w:rFonts w:ascii="Arial AMU" w:hAnsi="Arial AMU" w:cs="Arial"/>
                <w:b/>
                <w:bCs/>
                <w:sz w:val="16"/>
                <w:szCs w:val="16"/>
                <w:lang w:val="hy-AM"/>
              </w:rPr>
            </w:pPr>
            <w:r>
              <w:rPr>
                <w:rFonts w:ascii="GHEA Grapalat" w:hAnsi="GHEA Grapalat" w:cs="Calibri"/>
                <w:color w:val="000000"/>
                <w:sz w:val="18"/>
                <w:szCs w:val="18"/>
              </w:rPr>
              <w:t>1 350 000</w:t>
            </w:r>
          </w:p>
        </w:tc>
        <w:tc>
          <w:tcPr>
            <w:tcW w:w="1439" w:type="dxa"/>
            <w:vAlign w:val="center"/>
          </w:tcPr>
          <w:p w14:paraId="2712E0A9" w14:textId="475ED963"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32561300/2</w:t>
            </w:r>
          </w:p>
        </w:tc>
        <w:tc>
          <w:tcPr>
            <w:tcW w:w="4874" w:type="dxa"/>
          </w:tcPr>
          <w:p w14:paraId="1A4189B7" w14:textId="127E71E7" w:rsidR="00FD756C" w:rsidRPr="005A1209" w:rsidRDefault="00FD756C" w:rsidP="00FD756C">
            <w:pPr>
              <w:rPr>
                <w:rFonts w:ascii="GHEA Grapalat" w:hAnsi="GHEA Grapalat" w:cs="Calibri"/>
                <w:sz w:val="18"/>
                <w:szCs w:val="18"/>
              </w:rPr>
            </w:pPr>
            <w:r w:rsidRPr="008C075B">
              <w:t>Оптический кабель, 8 волокон с внешним опорным элементом (стальная проволока).</w:t>
            </w:r>
          </w:p>
        </w:tc>
      </w:tr>
      <w:tr w:rsidR="00FD756C" w:rsidRPr="00CD2202" w14:paraId="097271FD" w14:textId="77777777" w:rsidTr="00DA0DB2">
        <w:trPr>
          <w:trHeight w:val="56"/>
          <w:jc w:val="center"/>
        </w:trPr>
        <w:tc>
          <w:tcPr>
            <w:tcW w:w="866" w:type="dxa"/>
            <w:vAlign w:val="center"/>
          </w:tcPr>
          <w:p w14:paraId="297D017D" w14:textId="1CC68DA6"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6</w:t>
            </w:r>
          </w:p>
        </w:tc>
        <w:tc>
          <w:tcPr>
            <w:tcW w:w="1536" w:type="dxa"/>
            <w:vAlign w:val="center"/>
          </w:tcPr>
          <w:p w14:paraId="3BAEF074" w14:textId="0834D540" w:rsidR="00FD756C" w:rsidRPr="000C07CA" w:rsidRDefault="00FD756C" w:rsidP="00FD756C">
            <w:pPr>
              <w:jc w:val="right"/>
              <w:rPr>
                <w:rFonts w:ascii="Arial AMU" w:hAnsi="Arial AMU" w:cs="Arial"/>
                <w:b/>
                <w:bCs/>
                <w:sz w:val="16"/>
                <w:szCs w:val="16"/>
                <w:lang w:val="hy-AM"/>
              </w:rPr>
            </w:pPr>
            <w:r>
              <w:rPr>
                <w:rFonts w:ascii="GHEA Grapalat" w:hAnsi="GHEA Grapalat" w:cs="Calibri"/>
                <w:color w:val="000000"/>
                <w:sz w:val="18"/>
                <w:szCs w:val="18"/>
              </w:rPr>
              <w:t>2 985 000</w:t>
            </w:r>
          </w:p>
        </w:tc>
        <w:tc>
          <w:tcPr>
            <w:tcW w:w="1439" w:type="dxa"/>
            <w:vAlign w:val="center"/>
          </w:tcPr>
          <w:p w14:paraId="414B5607" w14:textId="6DE5B7B6"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32581110/1</w:t>
            </w:r>
          </w:p>
        </w:tc>
        <w:tc>
          <w:tcPr>
            <w:tcW w:w="4874" w:type="dxa"/>
          </w:tcPr>
          <w:p w14:paraId="023013C1" w14:textId="17E467EA" w:rsidR="00FD756C" w:rsidRPr="005A1209" w:rsidRDefault="00FD756C" w:rsidP="00FD756C">
            <w:pPr>
              <w:rPr>
                <w:rFonts w:ascii="GHEA Grapalat" w:hAnsi="GHEA Grapalat" w:cs="Calibri"/>
                <w:sz w:val="18"/>
                <w:szCs w:val="18"/>
              </w:rPr>
            </w:pPr>
            <w:r w:rsidRPr="008C075B">
              <w:t>Кабели для передачи данных /FTP/</w:t>
            </w:r>
          </w:p>
        </w:tc>
      </w:tr>
      <w:tr w:rsidR="00FD756C" w:rsidRPr="00CD2202" w14:paraId="7BE2A2C7" w14:textId="77777777" w:rsidTr="00DA0DB2">
        <w:trPr>
          <w:trHeight w:val="56"/>
          <w:jc w:val="center"/>
        </w:trPr>
        <w:tc>
          <w:tcPr>
            <w:tcW w:w="866" w:type="dxa"/>
            <w:vAlign w:val="center"/>
          </w:tcPr>
          <w:p w14:paraId="50FD8A64" w14:textId="20C5BB8D"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7</w:t>
            </w:r>
          </w:p>
        </w:tc>
        <w:tc>
          <w:tcPr>
            <w:tcW w:w="1536" w:type="dxa"/>
            <w:vAlign w:val="center"/>
          </w:tcPr>
          <w:p w14:paraId="29B30C40" w14:textId="5CB8E291" w:rsidR="00FD756C" w:rsidRPr="000C07CA" w:rsidRDefault="00FD756C" w:rsidP="00FD756C">
            <w:pPr>
              <w:jc w:val="right"/>
              <w:rPr>
                <w:rFonts w:ascii="Arial AMU" w:hAnsi="Arial AMU" w:cs="Arial"/>
                <w:b/>
                <w:bCs/>
                <w:sz w:val="16"/>
                <w:szCs w:val="16"/>
                <w:lang w:val="hy-AM"/>
              </w:rPr>
            </w:pPr>
            <w:r w:rsidRPr="0020031D">
              <w:rPr>
                <w:rFonts w:ascii="GHEA Grapalat" w:hAnsi="GHEA Grapalat" w:cs="Calibri"/>
                <w:color w:val="000000"/>
                <w:sz w:val="18"/>
                <w:szCs w:val="18"/>
              </w:rPr>
              <w:t>204 000</w:t>
            </w:r>
          </w:p>
        </w:tc>
        <w:tc>
          <w:tcPr>
            <w:tcW w:w="1439" w:type="dxa"/>
            <w:vAlign w:val="center"/>
          </w:tcPr>
          <w:p w14:paraId="54E9B8A2" w14:textId="3BD8C66B"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31682110/1</w:t>
            </w:r>
          </w:p>
        </w:tc>
        <w:tc>
          <w:tcPr>
            <w:tcW w:w="4874" w:type="dxa"/>
          </w:tcPr>
          <w:p w14:paraId="255D0056" w14:textId="307329F1" w:rsidR="00FD756C" w:rsidRPr="005A1209" w:rsidRDefault="00FD756C" w:rsidP="00FD756C">
            <w:pPr>
              <w:rPr>
                <w:rFonts w:ascii="GHEA Grapalat" w:hAnsi="GHEA Grapalat" w:cs="Calibri"/>
                <w:sz w:val="18"/>
                <w:szCs w:val="18"/>
              </w:rPr>
            </w:pPr>
            <w:r w:rsidRPr="008C075B">
              <w:t>Электрические коробки с вентилятором</w:t>
            </w:r>
          </w:p>
        </w:tc>
      </w:tr>
      <w:tr w:rsidR="00FD756C" w:rsidRPr="00CD2202" w14:paraId="735284DC" w14:textId="77777777" w:rsidTr="00DA0DB2">
        <w:trPr>
          <w:trHeight w:val="56"/>
          <w:jc w:val="center"/>
        </w:trPr>
        <w:tc>
          <w:tcPr>
            <w:tcW w:w="866" w:type="dxa"/>
            <w:vAlign w:val="center"/>
          </w:tcPr>
          <w:p w14:paraId="2F4290D2" w14:textId="0640C660" w:rsidR="00FD756C" w:rsidRPr="00CD2202" w:rsidRDefault="00FD756C" w:rsidP="00FD756C">
            <w:pPr>
              <w:jc w:val="center"/>
              <w:rPr>
                <w:rFonts w:ascii="GHEA Grapalat" w:hAnsi="GHEA Grapalat" w:cs="Calibri"/>
                <w:sz w:val="18"/>
                <w:szCs w:val="18"/>
                <w:lang w:val="en-US"/>
              </w:rPr>
            </w:pPr>
            <w:r>
              <w:rPr>
                <w:rFonts w:ascii="GHEA Grapalat" w:hAnsi="GHEA Grapalat" w:cs="Calibri"/>
                <w:sz w:val="18"/>
                <w:szCs w:val="18"/>
              </w:rPr>
              <w:t>8</w:t>
            </w:r>
          </w:p>
        </w:tc>
        <w:tc>
          <w:tcPr>
            <w:tcW w:w="1536" w:type="dxa"/>
            <w:vAlign w:val="center"/>
          </w:tcPr>
          <w:p w14:paraId="27BA8CED" w14:textId="7E06F9A2" w:rsidR="00FD756C" w:rsidRPr="000C07CA" w:rsidRDefault="00FD756C" w:rsidP="00FD756C">
            <w:pPr>
              <w:jc w:val="right"/>
              <w:rPr>
                <w:rFonts w:ascii="Arial AMU" w:hAnsi="Arial AMU" w:cs="Arial"/>
                <w:b/>
                <w:bCs/>
                <w:sz w:val="16"/>
                <w:szCs w:val="16"/>
                <w:lang w:val="hy-AM"/>
              </w:rPr>
            </w:pPr>
            <w:r w:rsidRPr="0020031D">
              <w:rPr>
                <w:rFonts w:ascii="GHEA Grapalat" w:hAnsi="GHEA Grapalat" w:cs="Calibri"/>
                <w:color w:val="000000"/>
                <w:sz w:val="18"/>
                <w:szCs w:val="18"/>
              </w:rPr>
              <w:t>82 800</w:t>
            </w:r>
          </w:p>
        </w:tc>
        <w:tc>
          <w:tcPr>
            <w:tcW w:w="1439" w:type="dxa"/>
            <w:vAlign w:val="center"/>
          </w:tcPr>
          <w:p w14:paraId="3ABD2243" w14:textId="6CA3B4DC" w:rsidR="00FD756C" w:rsidRPr="005A1209" w:rsidRDefault="00FD756C" w:rsidP="00FD756C">
            <w:pPr>
              <w:jc w:val="center"/>
              <w:rPr>
                <w:rFonts w:ascii="GHEA Grapalat" w:hAnsi="GHEA Grapalat" w:cs="Calibri"/>
                <w:sz w:val="18"/>
                <w:szCs w:val="18"/>
              </w:rPr>
            </w:pPr>
            <w:r>
              <w:rPr>
                <w:rFonts w:ascii="GHEA Grapalat" w:hAnsi="GHEA Grapalat" w:cs="Calibri"/>
                <w:sz w:val="18"/>
                <w:szCs w:val="18"/>
              </w:rPr>
              <w:t>31221190/1</w:t>
            </w:r>
          </w:p>
        </w:tc>
        <w:tc>
          <w:tcPr>
            <w:tcW w:w="4874" w:type="dxa"/>
          </w:tcPr>
          <w:p w14:paraId="04D826BB" w14:textId="342E34C0" w:rsidR="00FD756C" w:rsidRPr="005A1209" w:rsidRDefault="00FD756C" w:rsidP="00FD756C">
            <w:pPr>
              <w:rPr>
                <w:rFonts w:ascii="GHEA Grapalat" w:hAnsi="GHEA Grapalat" w:cs="Calibri"/>
                <w:sz w:val="18"/>
                <w:szCs w:val="18"/>
              </w:rPr>
            </w:pPr>
            <w:r>
              <w:t>Муфта оптиковолоконная</w:t>
            </w:r>
            <w:r w:rsidRPr="008C075B">
              <w:t xml:space="preserve"> FOSC-Coupling 48</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13C3A4C2" w14:textId="77777777" w:rsidR="00AF597C" w:rsidRPr="00CD2202" w:rsidRDefault="00AF597C" w:rsidP="00AF597C">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53946EDB"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006DB33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0B81B8F3"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A105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6DAE5A"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30C692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lastRenderedPageBreak/>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CFFFA6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36D708" w14:textId="77777777" w:rsidR="00AF597C" w:rsidRPr="00CD2202" w:rsidRDefault="00AF597C" w:rsidP="00AF597C">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E4008F" w14:textId="77777777" w:rsidR="00AF597C" w:rsidRPr="00CD2202"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63FB1" w14:textId="77777777" w:rsidR="00AF597C" w:rsidRPr="00CD2202"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53F67005" w14:textId="09222F2B" w:rsidR="00AF597C" w:rsidRDefault="00AF597C" w:rsidP="00AF597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034606F" w14:textId="77777777" w:rsidR="00AF597C" w:rsidRDefault="00AF597C" w:rsidP="00AF597C">
      <w:pPr>
        <w:widowControl w:val="0"/>
        <w:tabs>
          <w:tab w:val="left" w:pos="1134"/>
        </w:tabs>
        <w:spacing w:after="160"/>
        <w:ind w:firstLine="567"/>
        <w:jc w:val="both"/>
        <w:rPr>
          <w:rFonts w:ascii="GHEA Grapalat" w:hAnsi="GHEA Grapalat"/>
        </w:rPr>
      </w:pPr>
    </w:p>
    <w:p w14:paraId="64645C63" w14:textId="77777777" w:rsidR="00AF597C" w:rsidRDefault="00AF597C" w:rsidP="00AF597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39288A" w14:textId="77777777" w:rsidR="00AF597C" w:rsidRPr="006622A4" w:rsidRDefault="00AF597C" w:rsidP="00AF597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D52986" w14:textId="77777777" w:rsidR="00AF597C" w:rsidRPr="006622A4"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CA6C908" w14:textId="77777777" w:rsidR="00AF597C" w:rsidRPr="006622A4"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7AF919" w14:textId="77777777" w:rsidR="00AF597C" w:rsidRPr="009044F1" w:rsidRDefault="00AF597C" w:rsidP="00AF597C">
      <w:pPr>
        <w:widowControl w:val="0"/>
        <w:tabs>
          <w:tab w:val="left" w:pos="1134"/>
        </w:tabs>
        <w:spacing w:after="160"/>
        <w:ind w:firstLine="567"/>
        <w:jc w:val="both"/>
        <w:rPr>
          <w:rFonts w:ascii="GHEA Grapalat" w:hAnsi="GHEA Grapalat" w:cs="Sylfaen"/>
        </w:rPr>
      </w:pPr>
    </w:p>
    <w:p w14:paraId="29B2E89C" w14:textId="77777777" w:rsidR="00AF597C" w:rsidRPr="009044F1" w:rsidRDefault="00AF597C" w:rsidP="00AF597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9268CF" w14:textId="40B3F846" w:rsidR="00AF597C" w:rsidRPr="00CD2202" w:rsidRDefault="00AF597C" w:rsidP="00AF597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г</w:t>
      </w:r>
      <w:r w:rsidRPr="000B29DC">
        <w:rPr>
          <w:rFonts w:ascii="GHEA Grapalat" w:hAnsi="GHEA Grapalat"/>
        </w:rPr>
        <w:t xml:space="preserve">, в период его нахождения автоматически приводит к ограничению права </w:t>
      </w:r>
      <w:r w:rsidRPr="000B29DC">
        <w:rPr>
          <w:rFonts w:ascii="GHEA Grapalat" w:hAnsi="GHEA Grapalat"/>
        </w:rPr>
        <w:lastRenderedPageBreak/>
        <w:t>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CBB99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289CDC3C"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4B9AA9D"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D3011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16DD576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46DC21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BAB588"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D2F474"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61F8DC02"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231D18B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9CBB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w:t>
      </w:r>
      <w:r w:rsidRPr="00CD2202">
        <w:rPr>
          <w:rFonts w:ascii="GHEA Grapalat" w:hAnsi="GHEA Grapalat"/>
        </w:rPr>
        <w:lastRenderedPageBreak/>
        <w:t>является членом какого-либо органа управления другого лица или другим лицом, исполняющим подобные обязанности;</w:t>
      </w:r>
    </w:p>
    <w:p w14:paraId="601A18C1"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6434910F"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4FADCA55"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9380F92" w14:textId="77777777" w:rsidR="00AF597C" w:rsidRPr="00CD2202" w:rsidRDefault="00AF597C" w:rsidP="00AF597C">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56BA3512"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092D5FF" w14:textId="77777777" w:rsidR="00AF597C" w:rsidRPr="00CD2202" w:rsidRDefault="00AF597C" w:rsidP="00AF597C">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5C28650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14B8FC77" w:rsidR="00656CD1"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E8F26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cs="Sylfaen"/>
          <w:sz w:val="24"/>
          <w:szCs w:val="24"/>
        </w:rPr>
      </w:pP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t>
      </w:r>
      <w:r w:rsidRPr="00CD2202">
        <w:rPr>
          <w:rFonts w:ascii="GHEA Grapalat" w:hAnsi="GHEA Grapalat"/>
        </w:rPr>
        <w:lastRenderedPageBreak/>
        <w:t xml:space="preserve">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Заявка подается до истечения срока, установленного для этого настоящим 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1A2D4B44"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B45553">
        <w:rPr>
          <w:rFonts w:ascii="GHEA Grapalat" w:hAnsi="GHEA Grapalat"/>
          <w:sz w:val="24"/>
          <w:szCs w:val="24"/>
        </w:rPr>
        <w:t>12:30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lastRenderedPageBreak/>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lastRenderedPageBreak/>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CD2202">
        <w:rPr>
          <w:rFonts w:ascii="GHEA Grapalat" w:hAnsi="GHEA Grapalat"/>
          <w:i w:val="0"/>
          <w:sz w:val="24"/>
          <w:szCs w:val="24"/>
        </w:rPr>
        <w:lastRenderedPageBreak/>
        <w:t>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4DDA6E79"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B45553">
        <w:rPr>
          <w:rFonts w:ascii="GHEA Grapalat" w:hAnsi="GHEA Grapalat"/>
          <w:b/>
          <w:sz w:val="24"/>
          <w:szCs w:val="24"/>
        </w:rPr>
        <w:t>12:30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A6A470"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lastRenderedPageBreak/>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52FF30D5"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301348C"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0049982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25FF4D4"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64033D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812C57B"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32EE6DD"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395B6468"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27C580"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4AD07034" w14:textId="77777777" w:rsidR="00AF597C" w:rsidRPr="00CD2202" w:rsidRDefault="00AF597C" w:rsidP="00AF597C">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396D5748" w14:textId="1C350380" w:rsidR="00AF597C" w:rsidRDefault="00AF597C" w:rsidP="00AF597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B66212">
        <w:rPr>
          <w:rFonts w:ascii="GHEA Grapalat" w:hAnsi="GHEA Grapalat"/>
          <w:sz w:val="24"/>
          <w:szCs w:val="24"/>
        </w:rPr>
        <w:t>2026</w:t>
      </w:r>
      <w:r w:rsidRPr="00433568">
        <w:rPr>
          <w:rFonts w:ascii="GHEA Grapalat" w:hAnsi="GHEA Grapalat"/>
          <w:sz w:val="24"/>
          <w:szCs w:val="24"/>
        </w:rPr>
        <w:t xml:space="preserve">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BA2E36" w14:textId="77777777" w:rsidR="00AF597C" w:rsidRDefault="00AF597C" w:rsidP="00AF597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B8BAB47" w14:textId="398183C8"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6212">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28369E95"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6E812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5DE33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E3000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F853CB3"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lastRenderedPageBreak/>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5767A4B"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3E4BDD" w14:textId="77777777" w:rsidR="00AF597C" w:rsidRDefault="00AF597C" w:rsidP="00AF597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9F13519" w14:textId="77777777" w:rsidR="00AF597C" w:rsidRPr="00B24E4B" w:rsidRDefault="00AF597C" w:rsidP="00AF597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658EFBC9" w14:textId="77777777" w:rsidR="00AF597C" w:rsidRPr="00B24E4B" w:rsidRDefault="00AF597C" w:rsidP="00AF597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95E49F4" w14:textId="77777777" w:rsidR="00AF597C" w:rsidRDefault="00AF597C" w:rsidP="00AF597C">
      <w:pPr>
        <w:pStyle w:val="ListParagraph"/>
        <w:widowControl w:val="0"/>
        <w:numPr>
          <w:ilvl w:val="0"/>
          <w:numId w:val="31"/>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w:t>
      </w:r>
      <w:r w:rsidRPr="00357DB8">
        <w:rPr>
          <w:rFonts w:ascii="GHEA Grapalat" w:hAnsi="GHEA Grapalat"/>
        </w:rPr>
        <w:lastRenderedPageBreak/>
        <w:t>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47D9BF" w14:textId="77777777" w:rsidR="00AF597C" w:rsidRDefault="00AF597C" w:rsidP="00AF597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6C7978DC" w14:textId="570FF57F" w:rsidR="00AF597C" w:rsidRDefault="00AF597C" w:rsidP="00AF597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6212">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B1E6F29" w14:textId="77777777" w:rsidR="00AF597C" w:rsidRPr="00CD2202" w:rsidRDefault="00AF597C" w:rsidP="00AF597C">
      <w:pPr>
        <w:widowControl w:val="0"/>
        <w:tabs>
          <w:tab w:val="left" w:pos="1134"/>
        </w:tabs>
        <w:ind w:firstLine="567"/>
        <w:contextualSpacing/>
        <w:jc w:val="both"/>
        <w:rPr>
          <w:rFonts w:ascii="GHEA Grapalat" w:hAnsi="GHEA Grapalat"/>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9B2647"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01835FA"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B9CE5"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EFEAB" w14:textId="77777777" w:rsidR="00AF597C" w:rsidRPr="00CD2202" w:rsidRDefault="00AF597C" w:rsidP="00AF597C">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1CBB2A" w14:textId="77777777" w:rsidR="00AF597C" w:rsidRPr="00CD2202" w:rsidRDefault="00AF597C" w:rsidP="00AF597C">
      <w:pPr>
        <w:widowControl w:val="0"/>
        <w:ind w:firstLine="567"/>
        <w:contextualSpacing/>
        <w:jc w:val="both"/>
        <w:rPr>
          <w:rFonts w:ascii="GHEA Grapalat" w:hAnsi="GHEA Grapalat"/>
          <w:spacing w:val="-4"/>
        </w:rPr>
      </w:pPr>
      <w:r w:rsidRPr="00CD220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451A51"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5A0F6A05"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 xml:space="preserve">с применением процедуры, </w:t>
      </w:r>
      <w:r w:rsidRPr="00CD2202">
        <w:rPr>
          <w:rFonts w:ascii="GHEA Grapalat" w:hAnsi="GHEA Grapalat"/>
        </w:rPr>
        <w:lastRenderedPageBreak/>
        <w:t>установленной пунктами 8.12-8.18 части 1 настоящего Приглашения.</w:t>
      </w:r>
    </w:p>
    <w:p w14:paraId="1C631E6E"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9328EC" w14:textId="77777777" w:rsidR="00AF597C" w:rsidRPr="00CD2202" w:rsidRDefault="00AF597C" w:rsidP="00AF597C">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9599BD"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7379D61"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2B9D9B82"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639B13" w14:textId="77777777" w:rsidR="00AF597C" w:rsidRPr="00CD2202" w:rsidRDefault="00AF597C" w:rsidP="00AF597C">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0041015F" w14:textId="77777777" w:rsidR="00AF597C" w:rsidRPr="00CD2202" w:rsidRDefault="00AF597C" w:rsidP="00AF597C">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58DE4857" w14:textId="77777777" w:rsidR="00AF597C" w:rsidRPr="00CD2202" w:rsidRDefault="00AF597C" w:rsidP="00AF597C">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628A1F9A" w:rsidR="00E43628"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9.2.</w:t>
      </w:r>
      <w:r w:rsidRPr="00CD2202">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w:t>
      </w:r>
      <w:r w:rsidRPr="00CD2202">
        <w:rPr>
          <w:rFonts w:ascii="GHEA Grapalat" w:hAnsi="GHEA Grapalat"/>
        </w:rPr>
        <w:lastRenderedPageBreak/>
        <w:t xml:space="preserve">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Обеспечение квалификации возвращается предъявителю в течение пяти рабочих </w:t>
      </w:r>
      <w:r w:rsidRPr="00CD2202">
        <w:rPr>
          <w:rFonts w:ascii="GHEA Grapalat" w:hAnsi="GHEA Grapalat"/>
        </w:rPr>
        <w:lastRenderedPageBreak/>
        <w:t>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w:t>
      </w:r>
      <w:r w:rsidRPr="00CD2202">
        <w:rPr>
          <w:rFonts w:ascii="GHEA Grapalat" w:hAnsi="GHEA Grapalat"/>
        </w:rPr>
        <w:lastRenderedPageBreak/>
        <w:t>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w:t>
      </w:r>
      <w:r w:rsidRPr="00CD2202">
        <w:rPr>
          <w:rFonts w:ascii="GHEA Grapalat" w:hAnsi="GHEA Grapalat"/>
        </w:rPr>
        <w:lastRenderedPageBreak/>
        <w:t xml:space="preserve">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t>12.23. Ставки государственных пошлин, взимаемых за обжалование, установлены законом "О государственной пошлине".</w:t>
      </w:r>
    </w:p>
    <w:p w14:paraId="2D92418F" w14:textId="77777777" w:rsidR="00AF597C" w:rsidRDefault="00AF597C">
      <w:pPr>
        <w:rPr>
          <w:rFonts w:ascii="GHEA Grapalat" w:hAnsi="GHEA Grapalat"/>
          <w:b/>
        </w:rPr>
      </w:pPr>
      <w:r>
        <w:rPr>
          <w:rFonts w:ascii="GHEA Grapalat" w:hAnsi="GHEA Grapalat"/>
          <w:b/>
        </w:rPr>
        <w:br w:type="page"/>
      </w:r>
    </w:p>
    <w:p w14:paraId="25719566" w14:textId="6775CEFA" w:rsidR="00096865" w:rsidRPr="00CD2202" w:rsidRDefault="00096865" w:rsidP="00415583">
      <w:pPr>
        <w:widowControl w:val="0"/>
        <w:jc w:val="center"/>
        <w:rPr>
          <w:rFonts w:ascii="GHEA Grapalat" w:hAnsi="GHEA Grapalat"/>
          <w:b/>
        </w:rPr>
      </w:pPr>
      <w:r w:rsidRPr="00CD2202">
        <w:rPr>
          <w:rFonts w:ascii="GHEA Grapalat" w:hAnsi="GHEA Grapalat"/>
          <w:b/>
        </w:rPr>
        <w:lastRenderedPageBreak/>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CD2202">
        <w:rPr>
          <w:rFonts w:ascii="GHEA Grapalat" w:hAnsi="GHEA Grapalat"/>
        </w:rPr>
        <w:lastRenderedPageBreak/>
        <w:t>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53187110"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4" w:name="_Hlk144225368"/>
      <w:r w:rsidR="004C0466" w:rsidRPr="00CD2202">
        <w:rPr>
          <w:rFonts w:ascii="GHEA Grapalat" w:hAnsi="GHEA Grapalat"/>
          <w:b/>
          <w:sz w:val="24"/>
          <w:szCs w:val="24"/>
        </w:rPr>
        <w:t>запрос котировок</w:t>
      </w:r>
      <w:bookmarkEnd w:id="4"/>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4DA43D73"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6A2399">
        <w:rPr>
          <w:rFonts w:ascii="GHEA Grapalat" w:hAnsi="GHEA Grapalat"/>
          <w:b/>
        </w:rPr>
        <w:t>26/3</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260A86A0"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6A2399">
        <w:rPr>
          <w:rFonts w:ascii="GHEA Grapalat" w:hAnsi="GHEA Grapalat"/>
          <w:b/>
        </w:rPr>
        <w:t>26/3</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lastRenderedPageBreak/>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5"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07EE2242"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3248D267"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6A2399">
        <w:rPr>
          <w:rFonts w:ascii="GHEA Grapalat" w:hAnsi="GHEA Grapalat"/>
          <w:b/>
        </w:rPr>
        <w:t>26/3</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1119F74B"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lastRenderedPageBreak/>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lastRenderedPageBreak/>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является должностным лицом, осуществляющим общее или текущее </w:t>
            </w:r>
            <w:r w:rsidR="00F016A2" w:rsidRPr="00CD2202">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lastRenderedPageBreak/>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CD2202">
        <w:rPr>
          <w:rFonts w:ascii="GHEA Grapalat" w:hAnsi="GHEA Grapalat"/>
        </w:rPr>
        <w:lastRenderedPageBreak/>
        <w:t>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lastRenderedPageBreak/>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62E5221E"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34A6EA61"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6A2399">
        <w:rPr>
          <w:rFonts w:ascii="GHEA Grapalat" w:hAnsi="GHEA Grapalat"/>
          <w:b/>
          <w:spacing w:val="-6"/>
        </w:rPr>
        <w:t>26/3</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2D3C79A9"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CD2202">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1418F8F9"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6A2399">
        <w:rPr>
          <w:rFonts w:ascii="GHEA Grapalat" w:hAnsi="GHEA Grapalat"/>
          <w:b/>
          <w:i/>
        </w:rPr>
        <w:t>26/3</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 xml:space="preserve">В случае неисполнения или ненадлежащего исполнения Компанией </w:t>
      </w:r>
      <w:r w:rsidRPr="00CD2202">
        <w:rPr>
          <w:rFonts w:ascii="GHEA Grapalat" w:hAnsi="GHEA Grapalat"/>
        </w:rPr>
        <w:lastRenderedPageBreak/>
        <w:t>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2A7FEEF8"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6A2399">
        <w:rPr>
          <w:rFonts w:ascii="GHEA Grapalat" w:hAnsi="GHEA Grapalat"/>
          <w:b/>
          <w:sz w:val="24"/>
          <w:szCs w:val="24"/>
        </w:rPr>
        <w:t>26/3</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 xml:space="preserve">принимать товар, соответствующий условию относительно его вида, и </w:t>
      </w:r>
      <w:r w:rsidRPr="00CD2202">
        <w:rPr>
          <w:rFonts w:ascii="GHEA Grapalat" w:hAnsi="GHEA Grapalat"/>
        </w:rPr>
        <w:lastRenderedPageBreak/>
        <w:t>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одностороннем порядке расторгать договор (полностью или частично), </w:t>
      </w:r>
      <w:r w:rsidRPr="00CD2202">
        <w:rPr>
          <w:rFonts w:ascii="GHEA Grapalat" w:hAnsi="GHEA Grapalat"/>
        </w:rPr>
        <w:lastRenderedPageBreak/>
        <w:t>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lastRenderedPageBreak/>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пункте 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w:t>
      </w:r>
      <w:r w:rsidR="00DF0BD2" w:rsidRPr="00CD2202">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CD2202">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CD220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 xml:space="preserve">Поставка предусмотренных договором товаров осуществляется при наличии </w:t>
      </w:r>
      <w:r w:rsidRPr="00CD2202">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0A998317"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00B66212">
        <w:rPr>
          <w:rFonts w:ascii="GHEA Grapalat" w:hAnsi="GHEA Grapalat"/>
          <w:i/>
        </w:rPr>
        <w:t>2026</w:t>
      </w:r>
      <w:r w:rsidR="00D52566" w:rsidRPr="00CD2202">
        <w:rPr>
          <w:rFonts w:ascii="GHEA Grapalat" w:hAnsi="GHEA Grapalat"/>
          <w:i/>
        </w:rPr>
        <w:tab/>
      </w:r>
      <w:r w:rsidRPr="00CD2202">
        <w:rPr>
          <w:rFonts w:ascii="GHEA Grapalat" w:hAnsi="GHEA Grapalat"/>
          <w:i/>
        </w:rPr>
        <w:t>г.</w:t>
      </w:r>
    </w:p>
    <w:p w14:paraId="6A0AF2D1" w14:textId="77777777" w:rsidR="00B66212" w:rsidRDefault="00B66212" w:rsidP="00F76373">
      <w:pPr>
        <w:pStyle w:val="FootnoteText"/>
        <w:ind w:left="-720" w:right="-560"/>
        <w:rPr>
          <w:rFonts w:ascii="GHEA Grapalat" w:hAnsi="GHEA Grapalat" w:cs="Sylfaen"/>
          <w:sz w:val="16"/>
          <w:szCs w:val="16"/>
          <w:lang w:eastAsia="en-US"/>
        </w:rPr>
      </w:pPr>
    </w:p>
    <w:p w14:paraId="56EB32BF" w14:textId="77777777" w:rsidR="00B66212" w:rsidRDefault="00B66212" w:rsidP="00B66212">
      <w:pPr>
        <w:widowControl w:val="0"/>
        <w:jc w:val="center"/>
        <w:rPr>
          <w:rFonts w:ascii="GHEA Grapalat" w:hAnsi="GHEA Grapalat"/>
        </w:rPr>
      </w:pPr>
      <w:r w:rsidRPr="00B138F3">
        <w:rPr>
          <w:rFonts w:ascii="GHEA Grapalat" w:hAnsi="GHEA Grapalat"/>
        </w:rPr>
        <w:t>ТЕХНИЧЕСКАЯ ХАРАКТЕРИСТИКА-ГРАФИК ЗАКУПКИ</w:t>
      </w:r>
    </w:p>
    <w:p w14:paraId="1806A46D" w14:textId="77777777" w:rsidR="00B66212" w:rsidRPr="00B138F3" w:rsidRDefault="00B66212" w:rsidP="00B66212">
      <w:pPr>
        <w:widowControl w:val="0"/>
        <w:jc w:val="center"/>
        <w:rPr>
          <w:rFonts w:ascii="GHEA Grapalat" w:hAnsi="GHEA Grapalat"/>
        </w:rPr>
      </w:pPr>
    </w:p>
    <w:p w14:paraId="51DEB7AC" w14:textId="77777777" w:rsidR="00B66212" w:rsidRPr="00B138F3" w:rsidRDefault="00B66212" w:rsidP="00B66212">
      <w:pPr>
        <w:widowControl w:val="0"/>
        <w:jc w:val="right"/>
        <w:rPr>
          <w:rFonts w:ascii="GHEA Grapalat" w:hAnsi="GHEA Grapalat"/>
        </w:rPr>
      </w:pPr>
      <w:r w:rsidRPr="00B138F3">
        <w:rPr>
          <w:rFonts w:ascii="GHEA Grapalat" w:hAnsi="GHEA Grapalat"/>
        </w:rPr>
        <w:t>Драмов РА</w:t>
      </w: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80"/>
        <w:gridCol w:w="1080"/>
        <w:gridCol w:w="1080"/>
        <w:gridCol w:w="2250"/>
        <w:gridCol w:w="810"/>
        <w:gridCol w:w="540"/>
        <w:gridCol w:w="540"/>
        <w:gridCol w:w="720"/>
        <w:gridCol w:w="1080"/>
        <w:gridCol w:w="1260"/>
      </w:tblGrid>
      <w:tr w:rsidR="00B66212" w:rsidRPr="0065279C" w14:paraId="7366BEF9" w14:textId="77777777" w:rsidTr="004C5AC7">
        <w:trPr>
          <w:trHeight w:val="219"/>
          <w:jc w:val="center"/>
        </w:trPr>
        <w:tc>
          <w:tcPr>
            <w:tcW w:w="11111" w:type="dxa"/>
            <w:gridSpan w:val="11"/>
          </w:tcPr>
          <w:p w14:paraId="683925A9" w14:textId="77777777" w:rsidR="00B66212" w:rsidRPr="0065279C" w:rsidRDefault="00B66212" w:rsidP="00AE0323">
            <w:pPr>
              <w:jc w:val="center"/>
              <w:rPr>
                <w:rFonts w:ascii="GHEA Grapalat" w:hAnsi="GHEA Grapalat"/>
                <w:color w:val="000000"/>
                <w:sz w:val="18"/>
              </w:rPr>
            </w:pPr>
            <w:r w:rsidRPr="0065279C">
              <w:rPr>
                <w:rFonts w:ascii="GHEA Grapalat" w:hAnsi="GHEA Grapalat"/>
                <w:color w:val="000000"/>
                <w:sz w:val="18"/>
              </w:rPr>
              <w:t>Товар</w:t>
            </w:r>
          </w:p>
        </w:tc>
      </w:tr>
      <w:tr w:rsidR="00B66212" w:rsidRPr="0065279C" w14:paraId="02EA2976" w14:textId="77777777" w:rsidTr="004C5AC7">
        <w:trPr>
          <w:trHeight w:val="64"/>
          <w:jc w:val="center"/>
        </w:trPr>
        <w:tc>
          <w:tcPr>
            <w:tcW w:w="671" w:type="dxa"/>
            <w:vMerge w:val="restart"/>
            <w:vAlign w:val="center"/>
          </w:tcPr>
          <w:p w14:paraId="47B95CF4"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по приглашению , предусмотренных дозу номер</w:t>
            </w:r>
          </w:p>
        </w:tc>
        <w:tc>
          <w:tcPr>
            <w:tcW w:w="1080" w:type="dxa"/>
            <w:vMerge w:val="restart"/>
            <w:vAlign w:val="center"/>
          </w:tcPr>
          <w:p w14:paraId="2D2FD848"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закупки планом предусмотрено сквозное код` на ОСНОВЕ классификации (КПВ)</w:t>
            </w:r>
          </w:p>
        </w:tc>
        <w:tc>
          <w:tcPr>
            <w:tcW w:w="1080" w:type="dxa"/>
            <w:vMerge w:val="restart"/>
            <w:vAlign w:val="center"/>
          </w:tcPr>
          <w:p w14:paraId="1F88FB41"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наименование, </w:t>
            </w:r>
          </w:p>
        </w:tc>
        <w:tc>
          <w:tcPr>
            <w:tcW w:w="1080" w:type="dxa"/>
            <w:vMerge w:val="restart"/>
            <w:vAlign w:val="center"/>
          </w:tcPr>
          <w:p w14:paraId="651BAFD2"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товарный знак, </w:t>
            </w:r>
            <w:r w:rsidRPr="0065279C">
              <w:rPr>
                <w:rFonts w:ascii="GHEA Grapalat" w:hAnsi="GHEA Grapalat"/>
                <w:color w:val="000000"/>
                <w:sz w:val="14"/>
                <w:lang w:val="hy-AM"/>
              </w:rPr>
              <w:t>фирменное наименование, модели</w:t>
            </w:r>
            <w:r w:rsidRPr="0065279C">
              <w:rPr>
                <w:rFonts w:ascii="GHEA Grapalat" w:hAnsi="GHEA Grapalat"/>
                <w:color w:val="000000"/>
                <w:sz w:val="14"/>
              </w:rPr>
              <w:t xml:space="preserve"> и производителю , наименование *</w:t>
            </w:r>
          </w:p>
        </w:tc>
        <w:tc>
          <w:tcPr>
            <w:tcW w:w="2250" w:type="dxa"/>
            <w:vMerge w:val="restart"/>
            <w:vAlign w:val="center"/>
          </w:tcPr>
          <w:p w14:paraId="723508DE" w14:textId="77777777" w:rsidR="00B66212" w:rsidRPr="007B6C23" w:rsidRDefault="00B66212" w:rsidP="00AE0323">
            <w:pPr>
              <w:jc w:val="center"/>
              <w:rPr>
                <w:rFonts w:ascii="GHEA Grapalat" w:hAnsi="GHEA Grapalat"/>
                <w:color w:val="000000"/>
                <w:sz w:val="14"/>
                <w:lang w:val="hy-AM"/>
              </w:rPr>
            </w:pPr>
            <w:r w:rsidRPr="0065279C">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10" w:type="dxa"/>
            <w:vMerge w:val="restart"/>
            <w:vAlign w:val="center"/>
          </w:tcPr>
          <w:p w14:paraId="77A216F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измерительный блок,</w:t>
            </w:r>
          </w:p>
        </w:tc>
        <w:tc>
          <w:tcPr>
            <w:tcW w:w="540" w:type="dxa"/>
            <w:vMerge w:val="restart"/>
            <w:vAlign w:val="center"/>
          </w:tcPr>
          <w:p w14:paraId="20581EB5"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блок цена/РА драмов</w:t>
            </w:r>
          </w:p>
        </w:tc>
        <w:tc>
          <w:tcPr>
            <w:tcW w:w="540" w:type="dxa"/>
            <w:vMerge w:val="restart"/>
            <w:vAlign w:val="center"/>
          </w:tcPr>
          <w:p w14:paraId="6F9ECDE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общая цена/РА драмов,</w:t>
            </w:r>
          </w:p>
        </w:tc>
        <w:tc>
          <w:tcPr>
            <w:tcW w:w="720" w:type="dxa"/>
            <w:vMerge w:val="restart"/>
            <w:vAlign w:val="center"/>
          </w:tcPr>
          <w:p w14:paraId="3A4E3A6A"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общее количество</w:t>
            </w:r>
          </w:p>
        </w:tc>
        <w:tc>
          <w:tcPr>
            <w:tcW w:w="2340" w:type="dxa"/>
            <w:gridSpan w:val="2"/>
            <w:vAlign w:val="center"/>
          </w:tcPr>
          <w:p w14:paraId="6623B52B"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поставок в</w:t>
            </w:r>
          </w:p>
        </w:tc>
      </w:tr>
      <w:tr w:rsidR="00B66212" w:rsidRPr="0065279C" w14:paraId="015004D3" w14:textId="77777777" w:rsidTr="004C5AC7">
        <w:trPr>
          <w:trHeight w:val="624"/>
          <w:jc w:val="center"/>
        </w:trPr>
        <w:tc>
          <w:tcPr>
            <w:tcW w:w="671" w:type="dxa"/>
            <w:vMerge/>
            <w:vAlign w:val="center"/>
          </w:tcPr>
          <w:p w14:paraId="6C454A7D"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39478736" w14:textId="77777777" w:rsidR="00B66212" w:rsidRPr="0065279C" w:rsidRDefault="00B66212" w:rsidP="00AE0323">
            <w:pPr>
              <w:jc w:val="center"/>
              <w:rPr>
                <w:rFonts w:ascii="GHEA Grapalat" w:hAnsi="GHEA Grapalat"/>
                <w:color w:val="000000"/>
                <w:sz w:val="14"/>
                <w:szCs w:val="16"/>
              </w:rPr>
            </w:pPr>
          </w:p>
        </w:tc>
        <w:tc>
          <w:tcPr>
            <w:tcW w:w="1080" w:type="dxa"/>
            <w:vMerge/>
            <w:vAlign w:val="center"/>
          </w:tcPr>
          <w:p w14:paraId="081AFF75"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0EC6E102" w14:textId="77777777" w:rsidR="00B66212" w:rsidRPr="0065279C" w:rsidRDefault="00B66212" w:rsidP="00AE0323">
            <w:pPr>
              <w:jc w:val="center"/>
              <w:rPr>
                <w:rFonts w:ascii="GHEA Grapalat" w:hAnsi="GHEA Grapalat"/>
                <w:color w:val="000000"/>
                <w:sz w:val="14"/>
              </w:rPr>
            </w:pPr>
          </w:p>
        </w:tc>
        <w:tc>
          <w:tcPr>
            <w:tcW w:w="2250" w:type="dxa"/>
            <w:vMerge/>
            <w:vAlign w:val="center"/>
          </w:tcPr>
          <w:p w14:paraId="7EB2B15C" w14:textId="77777777" w:rsidR="00B66212" w:rsidRPr="0065279C" w:rsidRDefault="00B66212" w:rsidP="00AE0323">
            <w:pPr>
              <w:jc w:val="center"/>
              <w:rPr>
                <w:rFonts w:ascii="GHEA Grapalat" w:hAnsi="GHEA Grapalat"/>
                <w:color w:val="000000"/>
                <w:sz w:val="14"/>
              </w:rPr>
            </w:pPr>
          </w:p>
        </w:tc>
        <w:tc>
          <w:tcPr>
            <w:tcW w:w="810" w:type="dxa"/>
            <w:vMerge/>
            <w:vAlign w:val="center"/>
          </w:tcPr>
          <w:p w14:paraId="284B19FF"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643123FA"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4C3E0D94" w14:textId="77777777" w:rsidR="00B66212" w:rsidRPr="0065279C" w:rsidRDefault="00B66212" w:rsidP="00AE0323">
            <w:pPr>
              <w:jc w:val="center"/>
              <w:rPr>
                <w:rFonts w:ascii="GHEA Grapalat" w:hAnsi="GHEA Grapalat"/>
                <w:color w:val="000000"/>
                <w:sz w:val="14"/>
              </w:rPr>
            </w:pPr>
          </w:p>
        </w:tc>
        <w:tc>
          <w:tcPr>
            <w:tcW w:w="720" w:type="dxa"/>
            <w:vMerge/>
            <w:vAlign w:val="center"/>
          </w:tcPr>
          <w:p w14:paraId="039BC5DB" w14:textId="77777777" w:rsidR="00B66212" w:rsidRPr="0065279C" w:rsidRDefault="00B66212" w:rsidP="00AE0323">
            <w:pPr>
              <w:jc w:val="center"/>
              <w:rPr>
                <w:rFonts w:ascii="GHEA Grapalat" w:hAnsi="GHEA Grapalat"/>
                <w:color w:val="000000"/>
                <w:sz w:val="14"/>
              </w:rPr>
            </w:pPr>
          </w:p>
        </w:tc>
        <w:tc>
          <w:tcPr>
            <w:tcW w:w="1080" w:type="dxa"/>
            <w:vAlign w:val="center"/>
          </w:tcPr>
          <w:p w14:paraId="0A0202EE"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адрес</w:t>
            </w:r>
          </w:p>
        </w:tc>
        <w:tc>
          <w:tcPr>
            <w:tcW w:w="1260" w:type="dxa"/>
            <w:vAlign w:val="center"/>
          </w:tcPr>
          <w:p w14:paraId="0A3729EC" w14:textId="77777777" w:rsidR="00B66212" w:rsidRPr="00A34EF7" w:rsidRDefault="00B66212" w:rsidP="00AE0323">
            <w:pPr>
              <w:jc w:val="center"/>
              <w:rPr>
                <w:rFonts w:ascii="GHEA Grapalat" w:hAnsi="GHEA Grapalat"/>
                <w:color w:val="000000"/>
                <w:sz w:val="14"/>
                <w:lang w:val="hy-AM"/>
              </w:rPr>
            </w:pPr>
            <w:r w:rsidRPr="0065279C">
              <w:rPr>
                <w:rFonts w:ascii="GHEA Grapalat" w:hAnsi="GHEA Grapalat"/>
                <w:color w:val="000000"/>
                <w:sz w:val="14"/>
              </w:rPr>
              <w:t>в Срок*</w:t>
            </w:r>
            <w:r>
              <w:rPr>
                <w:rFonts w:ascii="GHEA Grapalat" w:hAnsi="GHEA Grapalat"/>
                <w:color w:val="000000"/>
                <w:sz w:val="14"/>
                <w:lang w:val="hy-AM"/>
              </w:rPr>
              <w:t>**</w:t>
            </w:r>
          </w:p>
        </w:tc>
      </w:tr>
      <w:tr w:rsidR="00EB6B8F" w:rsidRPr="0065279C" w14:paraId="7E3CDD54" w14:textId="77777777" w:rsidTr="00B175BB">
        <w:trPr>
          <w:trHeight w:val="345"/>
          <w:jc w:val="center"/>
        </w:trPr>
        <w:tc>
          <w:tcPr>
            <w:tcW w:w="671" w:type="dxa"/>
            <w:vAlign w:val="center"/>
          </w:tcPr>
          <w:p w14:paraId="75D5CE11" w14:textId="77777777" w:rsidR="00EB6B8F" w:rsidRPr="000873DB" w:rsidRDefault="00EB6B8F" w:rsidP="00EB6B8F">
            <w:pPr>
              <w:jc w:val="center"/>
              <w:rPr>
                <w:rFonts w:ascii="GHEA Grapalat" w:hAnsi="GHEA Grapalat" w:cs="Calibri"/>
                <w:color w:val="000000"/>
                <w:sz w:val="16"/>
                <w:szCs w:val="16"/>
              </w:rPr>
            </w:pPr>
            <w:r w:rsidRPr="000873DB">
              <w:rPr>
                <w:rFonts w:ascii="GHEA Grapalat" w:hAnsi="GHEA Grapalat" w:cs="Calibri"/>
                <w:sz w:val="16"/>
                <w:szCs w:val="16"/>
              </w:rPr>
              <w:t>1</w:t>
            </w:r>
          </w:p>
        </w:tc>
        <w:tc>
          <w:tcPr>
            <w:tcW w:w="1080" w:type="dxa"/>
            <w:vAlign w:val="center"/>
          </w:tcPr>
          <w:p w14:paraId="264F63F4" w14:textId="4DFC43D0"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44322220/1</w:t>
            </w:r>
          </w:p>
        </w:tc>
        <w:tc>
          <w:tcPr>
            <w:tcW w:w="1080" w:type="dxa"/>
          </w:tcPr>
          <w:p w14:paraId="4EBA5DBC" w14:textId="77EF9221"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Кабель с медными проводами</w:t>
            </w:r>
          </w:p>
        </w:tc>
        <w:tc>
          <w:tcPr>
            <w:tcW w:w="1080" w:type="dxa"/>
            <w:vAlign w:val="center"/>
          </w:tcPr>
          <w:p w14:paraId="5EAAC3D2"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383D1642"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Многожильный медный провод 2х2,5 мм, для наружного применения, круглый.</w:t>
            </w:r>
          </w:p>
          <w:p w14:paraId="1A8BC3FC"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Многожильный медный провод 2х2,5 мм (для наружного применения, круглый)</w:t>
            </w:r>
          </w:p>
          <w:p w14:paraId="7EEA647F" w14:textId="77777777" w:rsidR="00EB6B8F" w:rsidRPr="00EB6B8F" w:rsidRDefault="00EB6B8F" w:rsidP="00EB6B8F">
            <w:pPr>
              <w:jc w:val="both"/>
              <w:rPr>
                <w:rFonts w:ascii="GHEA Grapalat" w:hAnsi="GHEA Grapalat"/>
                <w:bCs/>
                <w:iCs/>
                <w:sz w:val="16"/>
                <w:szCs w:val="16"/>
                <w:lang w:val="hy-AM"/>
              </w:rPr>
            </w:pPr>
          </w:p>
          <w:p w14:paraId="011E670F"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Два многожильных медных проводника диаметром 2х2,5 мм (многожильный медный провод 2х2,5), предназначенные для наружного применения.</w:t>
            </w:r>
          </w:p>
          <w:p w14:paraId="066454F0"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Диаметр провода - 2,5 мм.</w:t>
            </w:r>
          </w:p>
          <w:p w14:paraId="521B2E4A"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Изоляция из сшитого полиэтилена (XLPE).</w:t>
            </w:r>
          </w:p>
          <w:p w14:paraId="77CBAD92"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Заполнение компаундом ПВХ или невулканизированным каучуковым компаундом, придающим кабелю круглую форму. Внутренние и внешние зазоры между изолированными жилами должны быть заполнены.</w:t>
            </w:r>
          </w:p>
          <w:p w14:paraId="5BCEAF13"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Внутренняя оболочка из поливинилхлоридного (ПВХ) пластика.</w:t>
            </w:r>
          </w:p>
          <w:p w14:paraId="231F619E"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Номинальная толщина внутренней оболочки 1 мм.</w:t>
            </w:r>
          </w:p>
          <w:p w14:paraId="05F0AB97"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Минимальная толщина внутренних оболочек 0,5 мм.</w:t>
            </w:r>
          </w:p>
          <w:p w14:paraId="7CF37460"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Внешняя оболочка из ПВХ.</w:t>
            </w:r>
          </w:p>
          <w:p w14:paraId="22C493BE" w14:textId="77777777" w:rsidR="00EB6B8F" w:rsidRPr="00EB6B8F"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Толщина внешней оболочки 1,5 мм.</w:t>
            </w:r>
          </w:p>
          <w:p w14:paraId="582736EA" w14:textId="6A64A614" w:rsidR="00EB6B8F" w:rsidRPr="00CC2177" w:rsidRDefault="00EB6B8F" w:rsidP="00EB6B8F">
            <w:pPr>
              <w:jc w:val="both"/>
              <w:rPr>
                <w:rFonts w:ascii="GHEA Grapalat" w:hAnsi="GHEA Grapalat"/>
                <w:bCs/>
                <w:iCs/>
                <w:sz w:val="16"/>
                <w:szCs w:val="16"/>
                <w:lang w:val="hy-AM"/>
              </w:rPr>
            </w:pPr>
            <w:r w:rsidRPr="00EB6B8F">
              <w:rPr>
                <w:rFonts w:ascii="GHEA Grapalat" w:hAnsi="GHEA Grapalat"/>
                <w:bCs/>
                <w:iCs/>
                <w:sz w:val="16"/>
                <w:szCs w:val="16"/>
                <w:lang w:val="hy-AM"/>
              </w:rPr>
              <w:t>Минимальная толщина внешней оболочки 1,175 мм.</w:t>
            </w:r>
          </w:p>
        </w:tc>
        <w:tc>
          <w:tcPr>
            <w:tcW w:w="810" w:type="dxa"/>
            <w:vAlign w:val="center"/>
          </w:tcPr>
          <w:p w14:paraId="737290DD" w14:textId="76B05241"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t>метр</w:t>
            </w:r>
          </w:p>
        </w:tc>
        <w:tc>
          <w:tcPr>
            <w:tcW w:w="540" w:type="dxa"/>
            <w:vAlign w:val="center"/>
          </w:tcPr>
          <w:p w14:paraId="0D2C50AB"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781F76A0"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6A16D567" w14:textId="6937B16C" w:rsidR="00EB6B8F" w:rsidRPr="000516F8" w:rsidRDefault="00EB6B8F" w:rsidP="00EB6B8F">
            <w:pPr>
              <w:jc w:val="center"/>
              <w:rPr>
                <w:rFonts w:ascii="GHEA Grapalat" w:hAnsi="GHEA Grapalat" w:cs="Calibri"/>
                <w:color w:val="000000"/>
                <w:sz w:val="16"/>
                <w:szCs w:val="16"/>
                <w:lang w:val="hy-AM"/>
              </w:rPr>
            </w:pPr>
            <w:r>
              <w:rPr>
                <w:rFonts w:ascii="Arial AMU" w:hAnsi="Arial AMU" w:cs="Calibri"/>
                <w:sz w:val="16"/>
                <w:szCs w:val="16"/>
              </w:rPr>
              <w:t xml:space="preserve">           1,000 </w:t>
            </w:r>
          </w:p>
        </w:tc>
        <w:tc>
          <w:tcPr>
            <w:tcW w:w="1080" w:type="dxa"/>
            <w:vAlign w:val="center"/>
          </w:tcPr>
          <w:p w14:paraId="0905C53C" w14:textId="77777777"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D6C4917" w14:textId="5F2E2DB8"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r w:rsidR="00EB6B8F" w:rsidRPr="0065279C" w14:paraId="5DF33289" w14:textId="77777777" w:rsidTr="00B175BB">
        <w:trPr>
          <w:trHeight w:val="345"/>
          <w:jc w:val="center"/>
        </w:trPr>
        <w:tc>
          <w:tcPr>
            <w:tcW w:w="671" w:type="dxa"/>
            <w:vAlign w:val="center"/>
          </w:tcPr>
          <w:p w14:paraId="0003E7E4" w14:textId="77777777" w:rsidR="00EB6B8F" w:rsidRPr="0071053A"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t>2</w:t>
            </w:r>
          </w:p>
        </w:tc>
        <w:tc>
          <w:tcPr>
            <w:tcW w:w="1080" w:type="dxa"/>
            <w:vAlign w:val="center"/>
          </w:tcPr>
          <w:p w14:paraId="30E3B96C" w14:textId="3CC60302"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39541170/1</w:t>
            </w:r>
          </w:p>
        </w:tc>
        <w:tc>
          <w:tcPr>
            <w:tcW w:w="1080" w:type="dxa"/>
          </w:tcPr>
          <w:p w14:paraId="2B4D226E" w14:textId="136E49DB"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Зажимной хомут для анкеровки, 48 проводов</w:t>
            </w:r>
          </w:p>
        </w:tc>
        <w:tc>
          <w:tcPr>
            <w:tcW w:w="1080" w:type="dxa"/>
            <w:vAlign w:val="center"/>
          </w:tcPr>
          <w:p w14:paraId="492E8E1F"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21906C1E" w14:textId="77777777" w:rsidR="00EB6B8F" w:rsidRPr="00EB6B8F" w:rsidRDefault="00EB6B8F" w:rsidP="00EB6B8F">
            <w:pPr>
              <w:jc w:val="both"/>
              <w:rPr>
                <w:rFonts w:ascii="GHEA Grapalat" w:hAnsi="GHEA Grapalat" w:cs="Calibri"/>
                <w:color w:val="000000"/>
                <w:sz w:val="16"/>
                <w:szCs w:val="16"/>
              </w:rPr>
            </w:pPr>
            <w:r w:rsidRPr="00EB6B8F">
              <w:rPr>
                <w:rFonts w:ascii="GHEA Grapalat" w:hAnsi="GHEA Grapalat" w:cs="Calibri"/>
                <w:color w:val="000000"/>
                <w:sz w:val="16"/>
                <w:szCs w:val="16"/>
              </w:rPr>
              <w:t xml:space="preserve">Диаметр растягивающего элемента составляет до 9 мм, длина рамы — 250 мм, максимальное растягивающее усилие — 2,3 кН, корпус — металлополимерный, тросы </w:t>
            </w:r>
            <w:r w:rsidRPr="00EB6B8F">
              <w:rPr>
                <w:rFonts w:ascii="GHEA Grapalat" w:hAnsi="GHEA Grapalat" w:cs="Calibri"/>
                <w:color w:val="000000"/>
                <w:sz w:val="16"/>
                <w:szCs w:val="16"/>
              </w:rPr>
              <w:lastRenderedPageBreak/>
              <w:t>— из нержавеющей стали. Длина кольца — 260 мм.</w:t>
            </w:r>
          </w:p>
          <w:p w14:paraId="3C909231" w14:textId="77777777" w:rsidR="00EB6B8F" w:rsidRPr="00EB6B8F" w:rsidRDefault="00EB6B8F" w:rsidP="00EB6B8F">
            <w:pPr>
              <w:jc w:val="both"/>
              <w:rPr>
                <w:rFonts w:ascii="GHEA Grapalat" w:hAnsi="GHEA Grapalat" w:cs="Calibri"/>
                <w:color w:val="000000"/>
                <w:sz w:val="16"/>
                <w:szCs w:val="16"/>
              </w:rPr>
            </w:pPr>
            <w:r w:rsidRPr="00EB6B8F">
              <w:rPr>
                <w:rFonts w:ascii="GHEA Grapalat" w:hAnsi="GHEA Grapalat" w:cs="Calibri"/>
                <w:color w:val="000000"/>
                <w:sz w:val="16"/>
                <w:szCs w:val="16"/>
              </w:rPr>
              <w:t>Диаметр изолированного троса — 3-6 мм.</w:t>
            </w:r>
          </w:p>
          <w:p w14:paraId="4D970004" w14:textId="11452CBB" w:rsidR="00EB6B8F" w:rsidRPr="00EB6B8F" w:rsidRDefault="00EB6B8F" w:rsidP="00EB6B8F">
            <w:pPr>
              <w:jc w:val="both"/>
              <w:rPr>
                <w:rFonts w:ascii="GHEA Grapalat" w:hAnsi="GHEA Grapalat" w:cs="Calibri"/>
                <w:color w:val="000000"/>
                <w:sz w:val="16"/>
                <w:szCs w:val="16"/>
              </w:rPr>
            </w:pPr>
            <w:r w:rsidRPr="00EB6B8F">
              <w:rPr>
                <w:rFonts w:ascii="GHEA Grapalat" w:hAnsi="GHEA Grapalat" w:cs="Calibri"/>
                <w:color w:val="000000"/>
                <w:sz w:val="16"/>
                <w:szCs w:val="16"/>
              </w:rPr>
              <w:t>Максимальная рабочая нагрузка — 3 кН.</w:t>
            </w:r>
          </w:p>
        </w:tc>
        <w:tc>
          <w:tcPr>
            <w:tcW w:w="810" w:type="dxa"/>
            <w:vAlign w:val="center"/>
          </w:tcPr>
          <w:p w14:paraId="34E86F66" w14:textId="799E3E9E"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lastRenderedPageBreak/>
              <w:t>метр</w:t>
            </w:r>
          </w:p>
        </w:tc>
        <w:tc>
          <w:tcPr>
            <w:tcW w:w="540" w:type="dxa"/>
            <w:vAlign w:val="center"/>
          </w:tcPr>
          <w:p w14:paraId="54065CA4"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131CEF73"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581AC985" w14:textId="189E5B2C" w:rsidR="00EB6B8F" w:rsidRPr="0092377F" w:rsidRDefault="00EB6B8F" w:rsidP="00EB6B8F">
            <w:pPr>
              <w:jc w:val="center"/>
              <w:rPr>
                <w:rFonts w:ascii="GHEA Grapalat" w:hAnsi="GHEA Grapalat" w:cs="Calibri"/>
                <w:color w:val="000000"/>
                <w:sz w:val="16"/>
                <w:szCs w:val="16"/>
                <w:lang w:val="hy-AM"/>
              </w:rPr>
            </w:pPr>
            <w:r>
              <w:rPr>
                <w:rFonts w:ascii="Arial AMU" w:hAnsi="Arial AMU" w:cs="Calibri"/>
                <w:sz w:val="16"/>
                <w:szCs w:val="16"/>
              </w:rPr>
              <w:t xml:space="preserve">              250 </w:t>
            </w:r>
          </w:p>
        </w:tc>
        <w:tc>
          <w:tcPr>
            <w:tcW w:w="1080" w:type="dxa"/>
            <w:vAlign w:val="center"/>
          </w:tcPr>
          <w:p w14:paraId="16B1DCBE" w14:textId="18B52F68"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406E2E4E" w14:textId="79E8791A"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 xml:space="preserve">0 календарных дней со дня вступления в </w:t>
            </w:r>
            <w:r w:rsidRPr="0065279C">
              <w:rPr>
                <w:rFonts w:ascii="GHEA Grapalat" w:hAnsi="GHEA Grapalat"/>
                <w:sz w:val="16"/>
                <w:szCs w:val="16"/>
                <w:lang w:val="hy-AM"/>
              </w:rPr>
              <w:lastRenderedPageBreak/>
              <w:t>силу договора между сторонами.</w:t>
            </w:r>
          </w:p>
        </w:tc>
      </w:tr>
      <w:tr w:rsidR="00EB6B8F" w:rsidRPr="0065279C" w14:paraId="136F0B93" w14:textId="77777777" w:rsidTr="00B175BB">
        <w:trPr>
          <w:trHeight w:val="345"/>
          <w:jc w:val="center"/>
        </w:trPr>
        <w:tc>
          <w:tcPr>
            <w:tcW w:w="671" w:type="dxa"/>
            <w:vAlign w:val="center"/>
          </w:tcPr>
          <w:p w14:paraId="1423CFD6" w14:textId="3061DD7A"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lastRenderedPageBreak/>
              <w:t>3</w:t>
            </w:r>
          </w:p>
        </w:tc>
        <w:tc>
          <w:tcPr>
            <w:tcW w:w="1080" w:type="dxa"/>
            <w:vAlign w:val="center"/>
          </w:tcPr>
          <w:p w14:paraId="3CE8F55F" w14:textId="09142024"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39541170/2</w:t>
            </w:r>
          </w:p>
        </w:tc>
        <w:tc>
          <w:tcPr>
            <w:tcW w:w="1080" w:type="dxa"/>
          </w:tcPr>
          <w:p w14:paraId="501A12EE" w14:textId="6421C6CA"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Зажимной хомут для анкеровки, 8 проводов</w:t>
            </w:r>
          </w:p>
        </w:tc>
        <w:tc>
          <w:tcPr>
            <w:tcW w:w="1080" w:type="dxa"/>
            <w:vAlign w:val="center"/>
          </w:tcPr>
          <w:p w14:paraId="13551100"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5FD094C1"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Диаметр растягивающего элемента составляет до 9 мм, длина рамы — 250 мм, максимальное растягивающее усилие — 2,3 кН, корпус — металлополимерный, тросы — из нержавеющей стали. Длина кольца — 260 мм.</w:t>
            </w:r>
          </w:p>
          <w:p w14:paraId="5FE7A214"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Диаметр изолированного троса — 3-5 мм.</w:t>
            </w:r>
          </w:p>
          <w:p w14:paraId="4179ECFD" w14:textId="5441BDAB"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Максимальная рабочая нагрузка — 2,3 кН.</w:t>
            </w:r>
          </w:p>
        </w:tc>
        <w:tc>
          <w:tcPr>
            <w:tcW w:w="810" w:type="dxa"/>
            <w:vAlign w:val="center"/>
          </w:tcPr>
          <w:p w14:paraId="7D858464" w14:textId="46D51B06"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t>метр</w:t>
            </w:r>
          </w:p>
        </w:tc>
        <w:tc>
          <w:tcPr>
            <w:tcW w:w="540" w:type="dxa"/>
            <w:vAlign w:val="center"/>
          </w:tcPr>
          <w:p w14:paraId="0634F268"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38443FD9"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2D5226EC" w14:textId="0E1C5FC9" w:rsidR="00EB6B8F" w:rsidRPr="0092377F" w:rsidRDefault="00EB6B8F" w:rsidP="00EB6B8F">
            <w:pPr>
              <w:jc w:val="center"/>
              <w:rPr>
                <w:rFonts w:ascii="GHEA Grapalat" w:hAnsi="GHEA Grapalat" w:cs="Calibri"/>
                <w:color w:val="000000"/>
                <w:sz w:val="16"/>
                <w:szCs w:val="16"/>
                <w:lang w:val="hy-AM"/>
              </w:rPr>
            </w:pPr>
            <w:r>
              <w:rPr>
                <w:rFonts w:ascii="Arial AMU" w:hAnsi="Arial AMU" w:cs="Calibri"/>
                <w:sz w:val="16"/>
                <w:szCs w:val="16"/>
              </w:rPr>
              <w:t xml:space="preserve">              700 </w:t>
            </w:r>
          </w:p>
        </w:tc>
        <w:tc>
          <w:tcPr>
            <w:tcW w:w="1080" w:type="dxa"/>
            <w:vAlign w:val="center"/>
          </w:tcPr>
          <w:p w14:paraId="43AC0353" w14:textId="667ACFDB"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9086DF4" w14:textId="1084F6AD"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r w:rsidR="00EB6B8F" w:rsidRPr="0065279C" w14:paraId="6A3BF649" w14:textId="77777777" w:rsidTr="00B175BB">
        <w:trPr>
          <w:trHeight w:val="345"/>
          <w:jc w:val="center"/>
        </w:trPr>
        <w:tc>
          <w:tcPr>
            <w:tcW w:w="671" w:type="dxa"/>
            <w:vAlign w:val="center"/>
          </w:tcPr>
          <w:p w14:paraId="5737EFCA" w14:textId="357A617F"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t>4</w:t>
            </w:r>
          </w:p>
        </w:tc>
        <w:tc>
          <w:tcPr>
            <w:tcW w:w="1080" w:type="dxa"/>
            <w:vAlign w:val="center"/>
          </w:tcPr>
          <w:p w14:paraId="17F6F4FF" w14:textId="7ED418AF"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32561300/1</w:t>
            </w:r>
          </w:p>
        </w:tc>
        <w:tc>
          <w:tcPr>
            <w:tcW w:w="1080" w:type="dxa"/>
          </w:tcPr>
          <w:p w14:paraId="7821A197" w14:textId="29C3E198"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Оптический кабель, 48 волокон с внешним опорным элементом (стальная проволока).</w:t>
            </w:r>
          </w:p>
        </w:tc>
        <w:tc>
          <w:tcPr>
            <w:tcW w:w="1080" w:type="dxa"/>
            <w:vAlign w:val="center"/>
          </w:tcPr>
          <w:p w14:paraId="3D411E95"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6EDB079D"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Оптический кабель на 48 волокон с внешним несущим элементом (стальная проволока):</w:t>
            </w:r>
          </w:p>
          <w:p w14:paraId="63BFF9F5"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Тип кабеля - оптический кабель на 48 волокон 4-12 (4 модуля по 12 волокон в каждом)</w:t>
            </w:r>
          </w:p>
          <w:p w14:paraId="56E529CF"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Версия кабеля - круглый армированный кабель с центральным элементом</w:t>
            </w:r>
          </w:p>
          <w:p w14:paraId="3081C311"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Количество волокон - 48</w:t>
            </w:r>
          </w:p>
          <w:p w14:paraId="7D2526FC"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Количество оптических модулей - 4</w:t>
            </w:r>
          </w:p>
          <w:p w14:paraId="15557A26"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Количество оптических волокон в модуле - 12</w:t>
            </w:r>
          </w:p>
          <w:p w14:paraId="0B3BCD2A"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Внешний несущей элемент - стальная проволока Ø 7-8 мм</w:t>
            </w:r>
          </w:p>
          <w:p w14:paraId="103A7111"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Тип оптического кабеля - G.652 D</w:t>
            </w:r>
          </w:p>
          <w:p w14:paraId="2D10647B"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Максимальный индивидуальный коэффициент затухания сигнала, дБ/км: -1310 нм/1550 нм - 0,36/0,22:</w:t>
            </w:r>
          </w:p>
          <w:p w14:paraId="68EB8B36"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Коэффициент хроматической дисперсии, пс/(нм*км) - 1310 нм/1550 нм - 3,5/18</w:t>
            </w:r>
          </w:p>
          <w:p w14:paraId="2F48903A"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Минимальный радиус изгиба, мм - не менее 20 номинального диаметра кабеля,</w:t>
            </w:r>
          </w:p>
          <w:p w14:paraId="063F165F" w14:textId="0DD1D358"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Допустимая сила расщепления, Н/100 мм - 3000 Допустимая сила растяжения, кН - 1,0 и 1,5</w:t>
            </w:r>
          </w:p>
        </w:tc>
        <w:tc>
          <w:tcPr>
            <w:tcW w:w="810" w:type="dxa"/>
            <w:vAlign w:val="center"/>
          </w:tcPr>
          <w:p w14:paraId="3D49DEA1" w14:textId="787A971C"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t>метр</w:t>
            </w:r>
          </w:p>
        </w:tc>
        <w:tc>
          <w:tcPr>
            <w:tcW w:w="540" w:type="dxa"/>
            <w:vAlign w:val="center"/>
          </w:tcPr>
          <w:p w14:paraId="55EE8F18"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3BF465EF"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29F74FFA" w14:textId="7193495B" w:rsidR="00EB6B8F" w:rsidRPr="0092377F" w:rsidRDefault="00EB6B8F" w:rsidP="00EB6B8F">
            <w:pPr>
              <w:jc w:val="center"/>
              <w:rPr>
                <w:rFonts w:ascii="GHEA Grapalat" w:hAnsi="GHEA Grapalat" w:cs="Calibri"/>
                <w:color w:val="000000"/>
                <w:sz w:val="16"/>
                <w:szCs w:val="16"/>
                <w:lang w:val="hy-AM"/>
              </w:rPr>
            </w:pPr>
            <w:r>
              <w:rPr>
                <w:rFonts w:ascii="GHEA Grapalat" w:hAnsi="GHEA Grapalat" w:cs="Calibri"/>
                <w:sz w:val="16"/>
                <w:szCs w:val="16"/>
                <w:lang w:val="hy-AM"/>
              </w:rPr>
              <w:t>3000</w:t>
            </w:r>
          </w:p>
        </w:tc>
        <w:tc>
          <w:tcPr>
            <w:tcW w:w="1080" w:type="dxa"/>
            <w:vAlign w:val="center"/>
          </w:tcPr>
          <w:p w14:paraId="0FC3EE9C" w14:textId="57F816D3"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6AA58068" w14:textId="63907D88"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r w:rsidR="00EB6B8F" w:rsidRPr="0065279C" w14:paraId="1EEB5BE0" w14:textId="77777777" w:rsidTr="00B175BB">
        <w:trPr>
          <w:trHeight w:val="345"/>
          <w:jc w:val="center"/>
        </w:trPr>
        <w:tc>
          <w:tcPr>
            <w:tcW w:w="671" w:type="dxa"/>
            <w:vAlign w:val="center"/>
          </w:tcPr>
          <w:p w14:paraId="76BD3D13" w14:textId="32FB0640"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t>5</w:t>
            </w:r>
          </w:p>
        </w:tc>
        <w:tc>
          <w:tcPr>
            <w:tcW w:w="1080" w:type="dxa"/>
            <w:vAlign w:val="center"/>
          </w:tcPr>
          <w:p w14:paraId="54DCF750" w14:textId="5AB24CF9"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32561300/2</w:t>
            </w:r>
          </w:p>
        </w:tc>
        <w:tc>
          <w:tcPr>
            <w:tcW w:w="1080" w:type="dxa"/>
          </w:tcPr>
          <w:p w14:paraId="3C08AA2E" w14:textId="053FD49C"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Оптический кабель, 8 волокон с внешним опорным элементом (стальная проволока).</w:t>
            </w:r>
          </w:p>
        </w:tc>
        <w:tc>
          <w:tcPr>
            <w:tcW w:w="1080" w:type="dxa"/>
            <w:vAlign w:val="center"/>
          </w:tcPr>
          <w:p w14:paraId="337572B0"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3226790F"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Оптический кабель на 8 волокон с внешним опорным элементом (сталь)</w:t>
            </w:r>
          </w:p>
          <w:p w14:paraId="08FF0500"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Класс оптического волокна G.652 D</w:t>
            </w:r>
          </w:p>
          <w:p w14:paraId="3A6F8E97"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Внешняя оболочка: полиэтилен.</w:t>
            </w:r>
          </w:p>
          <w:p w14:paraId="64BE1C8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Допустимая сила натяжения: кН³</w:t>
            </w:r>
          </w:p>
          <w:p w14:paraId="6C5979E6"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 xml:space="preserve">Диаметр опорного </w:t>
            </w:r>
            <w:r w:rsidRPr="00EB6B8F">
              <w:rPr>
                <w:rFonts w:ascii="GHEA Grapalat" w:hAnsi="GHEA Grapalat" w:cs="Calibri"/>
                <w:color w:val="000000"/>
                <w:sz w:val="16"/>
                <w:szCs w:val="16"/>
                <w:lang w:val="hy-AM"/>
              </w:rPr>
              <w:lastRenderedPageBreak/>
              <w:t>элемента: 4,5 мм</w:t>
            </w:r>
          </w:p>
          <w:p w14:paraId="3FA66D5B"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Диаметр кабеля: 12,4 мм</w:t>
            </w:r>
          </w:p>
          <w:p w14:paraId="6EBE1F30"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Количество волокон в кабеле: 8</w:t>
            </w:r>
          </w:p>
          <w:p w14:paraId="0EBF5A32"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Тип волокна: одномодовое</w:t>
            </w:r>
          </w:p>
          <w:p w14:paraId="5DF3D70D"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Минимальный радиус изгиба: мм - не менее 20 номинального диаметра кабеля</w:t>
            </w:r>
          </w:p>
          <w:p w14:paraId="6E8DF1F9"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Коэффициент затухания дБ/км: 1310 нм/ 1550 нм 0,36/0,22</w:t>
            </w:r>
          </w:p>
          <w:p w14:paraId="3BBDAAD2" w14:textId="5688DF02"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Рабочая температура: -40°C +60°C</w:t>
            </w:r>
          </w:p>
        </w:tc>
        <w:tc>
          <w:tcPr>
            <w:tcW w:w="810" w:type="dxa"/>
            <w:vAlign w:val="center"/>
          </w:tcPr>
          <w:p w14:paraId="764F0ECE" w14:textId="1203F686"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lastRenderedPageBreak/>
              <w:t>метр</w:t>
            </w:r>
          </w:p>
        </w:tc>
        <w:tc>
          <w:tcPr>
            <w:tcW w:w="540" w:type="dxa"/>
            <w:vAlign w:val="center"/>
          </w:tcPr>
          <w:p w14:paraId="51F7F0D7"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2FDF59A0"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267E09B9" w14:textId="3A720FC3" w:rsidR="00EB6B8F" w:rsidRPr="0092377F" w:rsidRDefault="00EB6B8F" w:rsidP="00EB6B8F">
            <w:pPr>
              <w:jc w:val="center"/>
              <w:rPr>
                <w:rFonts w:ascii="GHEA Grapalat" w:hAnsi="GHEA Grapalat" w:cs="Calibri"/>
                <w:color w:val="000000"/>
                <w:sz w:val="16"/>
                <w:szCs w:val="16"/>
                <w:lang w:val="hy-AM"/>
              </w:rPr>
            </w:pPr>
            <w:r>
              <w:rPr>
                <w:rFonts w:ascii="GHEA Grapalat" w:hAnsi="GHEA Grapalat" w:cs="Calibri"/>
                <w:sz w:val="16"/>
                <w:szCs w:val="16"/>
                <w:lang w:val="hy-AM"/>
              </w:rPr>
              <w:t>7500</w:t>
            </w:r>
          </w:p>
        </w:tc>
        <w:tc>
          <w:tcPr>
            <w:tcW w:w="1080" w:type="dxa"/>
            <w:vAlign w:val="center"/>
          </w:tcPr>
          <w:p w14:paraId="4C47B355" w14:textId="392CC54A"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75B79566" w14:textId="05997D88"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r w:rsidR="00EB6B8F" w:rsidRPr="0065279C" w14:paraId="5CE009BA" w14:textId="77777777" w:rsidTr="00B175BB">
        <w:trPr>
          <w:trHeight w:val="345"/>
          <w:jc w:val="center"/>
        </w:trPr>
        <w:tc>
          <w:tcPr>
            <w:tcW w:w="671" w:type="dxa"/>
            <w:vAlign w:val="center"/>
          </w:tcPr>
          <w:p w14:paraId="281D4DB9" w14:textId="632B992B"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t>6</w:t>
            </w:r>
          </w:p>
        </w:tc>
        <w:tc>
          <w:tcPr>
            <w:tcW w:w="1080" w:type="dxa"/>
            <w:vAlign w:val="center"/>
          </w:tcPr>
          <w:p w14:paraId="073B8C80" w14:textId="7CCC2A94"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32581110/1</w:t>
            </w:r>
          </w:p>
        </w:tc>
        <w:tc>
          <w:tcPr>
            <w:tcW w:w="1080" w:type="dxa"/>
          </w:tcPr>
          <w:p w14:paraId="1289B942" w14:textId="3F8A5BAA"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Кабели для передачи данных /FTP/</w:t>
            </w:r>
          </w:p>
        </w:tc>
        <w:tc>
          <w:tcPr>
            <w:tcW w:w="1080" w:type="dxa"/>
            <w:vAlign w:val="center"/>
          </w:tcPr>
          <w:p w14:paraId="4894D9A4"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1BA6C2D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Сетевой (LAN) медный кабель витой пары, пары изолированы полиэтиленом, с опорным элементом - стальным кабелем 7*0,5 мм, для наружного (внешнего) использования, предназначен для наружной прокладки, воздушным путем (между колоннами, опорами, зданиями и т. д.). Структура: 8 медных проводников, бинарно изолированных (4 x 2, 4 пары), скрученных в соответствующих плоскостях и имеющих следующую цветовую маркировку:</w:t>
            </w:r>
          </w:p>
          <w:p w14:paraId="678D9203"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пара 1: бело-синий/синий</w:t>
            </w:r>
          </w:p>
          <w:p w14:paraId="3D276A1C"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пара 2: бело-оранжевый/оранжевый</w:t>
            </w:r>
          </w:p>
          <w:p w14:paraId="2C1E9907"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пара 3: бело-зеленый/зеленый</w:t>
            </w:r>
          </w:p>
          <w:p w14:paraId="2CE167C1"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пара 4: бело-коричневый/коричневый</w:t>
            </w:r>
          </w:p>
          <w:p w14:paraId="5E56122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Категория кабеля - U/UTP-cat.5E, витая пара;</w:t>
            </w:r>
          </w:p>
          <w:p w14:paraId="2703677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Проводник: мягкая медная проволока. Диаметр: 0,51 мм (24 AWG); Опорный элемент: кабель из оцинкованной стальной проволоки, размер кабеля: 7x0,5 мм.</w:t>
            </w:r>
          </w:p>
          <w:p w14:paraId="48A51F64" w14:textId="77777777" w:rsidR="00EB6B8F" w:rsidRPr="00EB6B8F" w:rsidRDefault="00EB6B8F" w:rsidP="00EB6B8F">
            <w:pPr>
              <w:jc w:val="both"/>
              <w:rPr>
                <w:rFonts w:ascii="GHEA Grapalat" w:hAnsi="GHEA Grapalat" w:cs="Calibri"/>
                <w:color w:val="000000"/>
                <w:sz w:val="16"/>
                <w:szCs w:val="16"/>
                <w:lang w:val="hy-AM"/>
              </w:rPr>
            </w:pPr>
          </w:p>
          <w:p w14:paraId="01B20D0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Изоляция: полиэтилен (PE);</w:t>
            </w:r>
          </w:p>
          <w:p w14:paraId="26AAAD3F"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Работает на частотах до 100 МГц;</w:t>
            </w:r>
          </w:p>
          <w:p w14:paraId="7CC50C59" w14:textId="77777777" w:rsidR="00EB6B8F" w:rsidRPr="00EB6B8F" w:rsidRDefault="00EB6B8F" w:rsidP="00EB6B8F">
            <w:pPr>
              <w:jc w:val="both"/>
              <w:rPr>
                <w:rFonts w:ascii="GHEA Grapalat" w:hAnsi="GHEA Grapalat" w:cs="Calibri"/>
                <w:color w:val="000000"/>
                <w:sz w:val="16"/>
                <w:szCs w:val="16"/>
                <w:lang w:val="hy-AM"/>
              </w:rPr>
            </w:pPr>
          </w:p>
          <w:p w14:paraId="2E77A799"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Рабочее напряжение (постоянный ток) 72 В;</w:t>
            </w:r>
          </w:p>
          <w:p w14:paraId="3F655666"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Скорость распространения сигнала не менее 0,68 с.</w:t>
            </w:r>
          </w:p>
          <w:p w14:paraId="116E390E" w14:textId="2DB05B47"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Маркировка кабеля: - Обязательно</w:t>
            </w:r>
          </w:p>
        </w:tc>
        <w:tc>
          <w:tcPr>
            <w:tcW w:w="810" w:type="dxa"/>
            <w:vAlign w:val="center"/>
          </w:tcPr>
          <w:p w14:paraId="4C8F84B5" w14:textId="3D153524" w:rsidR="00EB6B8F" w:rsidRPr="006911EF" w:rsidRDefault="00EB6B8F" w:rsidP="00EB6B8F">
            <w:pPr>
              <w:jc w:val="center"/>
              <w:rPr>
                <w:rFonts w:ascii="GHEA Grapalat" w:hAnsi="GHEA Grapalat" w:cs="Calibri"/>
                <w:color w:val="000000"/>
                <w:sz w:val="16"/>
                <w:szCs w:val="16"/>
              </w:rPr>
            </w:pPr>
            <w:r>
              <w:rPr>
                <w:rFonts w:ascii="GHEA Grapalat" w:hAnsi="GHEA Grapalat"/>
                <w:sz w:val="16"/>
                <w:szCs w:val="16"/>
              </w:rPr>
              <w:t>метр</w:t>
            </w:r>
          </w:p>
        </w:tc>
        <w:tc>
          <w:tcPr>
            <w:tcW w:w="540" w:type="dxa"/>
            <w:vAlign w:val="center"/>
          </w:tcPr>
          <w:p w14:paraId="38E2FD8E"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7725F657"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06686BEF" w14:textId="44D36E4D" w:rsidR="00EB6B8F" w:rsidRPr="0092377F" w:rsidRDefault="00EB6B8F" w:rsidP="00EB6B8F">
            <w:pPr>
              <w:jc w:val="center"/>
              <w:rPr>
                <w:rFonts w:ascii="GHEA Grapalat" w:hAnsi="GHEA Grapalat" w:cs="Calibri"/>
                <w:color w:val="000000"/>
                <w:sz w:val="16"/>
                <w:szCs w:val="16"/>
                <w:lang w:val="hy-AM"/>
              </w:rPr>
            </w:pPr>
            <w:r>
              <w:rPr>
                <w:rFonts w:ascii="GHEA Grapalat" w:hAnsi="GHEA Grapalat" w:cs="Calibri"/>
                <w:sz w:val="16"/>
                <w:szCs w:val="16"/>
                <w:lang w:val="hy-AM"/>
              </w:rPr>
              <w:t>15000</w:t>
            </w:r>
          </w:p>
        </w:tc>
        <w:tc>
          <w:tcPr>
            <w:tcW w:w="1080" w:type="dxa"/>
            <w:vAlign w:val="center"/>
          </w:tcPr>
          <w:p w14:paraId="6F015AE8" w14:textId="6C716F1E"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22096122" w14:textId="56C0D240"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r w:rsidR="00EB6B8F" w:rsidRPr="0065279C" w14:paraId="0356512F" w14:textId="77777777" w:rsidTr="00B175BB">
        <w:trPr>
          <w:trHeight w:val="345"/>
          <w:jc w:val="center"/>
        </w:trPr>
        <w:tc>
          <w:tcPr>
            <w:tcW w:w="671" w:type="dxa"/>
            <w:vAlign w:val="center"/>
          </w:tcPr>
          <w:p w14:paraId="52CBA0D3" w14:textId="1A9FF13F"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t>7</w:t>
            </w:r>
          </w:p>
        </w:tc>
        <w:tc>
          <w:tcPr>
            <w:tcW w:w="1080" w:type="dxa"/>
            <w:vAlign w:val="center"/>
          </w:tcPr>
          <w:p w14:paraId="68E5945E" w14:textId="39EB51D0"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31682110/1</w:t>
            </w:r>
          </w:p>
        </w:tc>
        <w:tc>
          <w:tcPr>
            <w:tcW w:w="1080" w:type="dxa"/>
          </w:tcPr>
          <w:p w14:paraId="4A79D28F" w14:textId="13AE763A"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Электрические коробки с вентилятором</w:t>
            </w:r>
          </w:p>
        </w:tc>
        <w:tc>
          <w:tcPr>
            <w:tcW w:w="1080" w:type="dxa"/>
            <w:vAlign w:val="center"/>
          </w:tcPr>
          <w:p w14:paraId="3E8F8DD1"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131B57FA"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Материал: металл</w:t>
            </w:r>
          </w:p>
          <w:p w14:paraId="1B0ACD2B"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Передняя панель с дверцей и замком</w:t>
            </w:r>
          </w:p>
          <w:p w14:paraId="086D98B5"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Уровень защиты от пыли и влаги (IP67 и выше)</w:t>
            </w:r>
          </w:p>
          <w:p w14:paraId="6F880010"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lastRenderedPageBreak/>
              <w:t>Размеры: высота 500-550 мм, ширина 400-450 мм, глубина 200-250 мм</w:t>
            </w:r>
          </w:p>
          <w:p w14:paraId="24406AE9" w14:textId="4F775B60"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Встроенный вентилятор. 220 В, габариты 10-15*10-15 мм.</w:t>
            </w:r>
          </w:p>
        </w:tc>
        <w:tc>
          <w:tcPr>
            <w:tcW w:w="810" w:type="dxa"/>
            <w:vAlign w:val="center"/>
          </w:tcPr>
          <w:p w14:paraId="56523A45" w14:textId="1C4FE4C3" w:rsidR="00EB6B8F" w:rsidRPr="006911EF" w:rsidRDefault="00EB6B8F" w:rsidP="00EB6B8F">
            <w:pPr>
              <w:jc w:val="center"/>
              <w:rPr>
                <w:rFonts w:ascii="GHEA Grapalat" w:hAnsi="GHEA Grapalat" w:cs="Calibri"/>
                <w:color w:val="000000"/>
                <w:sz w:val="16"/>
                <w:szCs w:val="16"/>
              </w:rPr>
            </w:pPr>
            <w:r>
              <w:rPr>
                <w:rFonts w:ascii="GHEA Grapalat" w:hAnsi="GHEA Grapalat" w:cs="Calibri"/>
                <w:color w:val="000000"/>
                <w:sz w:val="16"/>
                <w:szCs w:val="16"/>
              </w:rPr>
              <w:lastRenderedPageBreak/>
              <w:t>шт</w:t>
            </w:r>
          </w:p>
        </w:tc>
        <w:tc>
          <w:tcPr>
            <w:tcW w:w="540" w:type="dxa"/>
            <w:vAlign w:val="center"/>
          </w:tcPr>
          <w:p w14:paraId="2B9249CD"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2626040F"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1B766AF9" w14:textId="7E3B5E3B" w:rsidR="00EB6B8F" w:rsidRPr="0092377F" w:rsidRDefault="00EB6B8F" w:rsidP="00EB6B8F">
            <w:pPr>
              <w:jc w:val="center"/>
              <w:rPr>
                <w:rFonts w:ascii="GHEA Grapalat" w:hAnsi="GHEA Grapalat" w:cs="Calibri"/>
                <w:color w:val="000000"/>
                <w:sz w:val="16"/>
                <w:szCs w:val="16"/>
                <w:lang w:val="hy-AM"/>
              </w:rPr>
            </w:pPr>
            <w:r>
              <w:rPr>
                <w:rFonts w:ascii="GHEA Grapalat" w:hAnsi="GHEA Grapalat" w:cs="Calibri"/>
                <w:sz w:val="16"/>
                <w:szCs w:val="16"/>
                <w:lang w:val="hy-AM"/>
              </w:rPr>
              <w:t>5</w:t>
            </w:r>
          </w:p>
        </w:tc>
        <w:tc>
          <w:tcPr>
            <w:tcW w:w="1080" w:type="dxa"/>
            <w:vAlign w:val="center"/>
          </w:tcPr>
          <w:p w14:paraId="28F29CCA" w14:textId="3E4EC0EF"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7E75AC0C" w14:textId="6E4C68F0"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 xml:space="preserve">0 календарных </w:t>
            </w:r>
            <w:r w:rsidRPr="0065279C">
              <w:rPr>
                <w:rFonts w:ascii="GHEA Grapalat" w:hAnsi="GHEA Grapalat"/>
                <w:sz w:val="16"/>
                <w:szCs w:val="16"/>
                <w:lang w:val="hy-AM"/>
              </w:rPr>
              <w:lastRenderedPageBreak/>
              <w:t>дней со дня вступления в силу договора между сторонами.</w:t>
            </w:r>
          </w:p>
        </w:tc>
      </w:tr>
      <w:tr w:rsidR="00EB6B8F" w:rsidRPr="0065279C" w14:paraId="68DEC05C" w14:textId="77777777" w:rsidTr="00B175BB">
        <w:trPr>
          <w:trHeight w:val="345"/>
          <w:jc w:val="center"/>
        </w:trPr>
        <w:tc>
          <w:tcPr>
            <w:tcW w:w="671" w:type="dxa"/>
            <w:vAlign w:val="center"/>
          </w:tcPr>
          <w:p w14:paraId="402A1A63" w14:textId="04F6C393" w:rsidR="00EB6B8F" w:rsidRDefault="00EB6B8F" w:rsidP="00EB6B8F">
            <w:pPr>
              <w:jc w:val="center"/>
              <w:rPr>
                <w:rFonts w:ascii="GHEA Grapalat" w:hAnsi="GHEA Grapalat" w:cs="Calibri"/>
                <w:sz w:val="16"/>
                <w:szCs w:val="16"/>
                <w:lang w:val="hy-AM"/>
              </w:rPr>
            </w:pPr>
            <w:r>
              <w:rPr>
                <w:rFonts w:ascii="GHEA Grapalat" w:hAnsi="GHEA Grapalat" w:cs="Calibri"/>
                <w:sz w:val="16"/>
                <w:szCs w:val="16"/>
                <w:lang w:val="hy-AM"/>
              </w:rPr>
              <w:lastRenderedPageBreak/>
              <w:t>8</w:t>
            </w:r>
          </w:p>
        </w:tc>
        <w:tc>
          <w:tcPr>
            <w:tcW w:w="1080" w:type="dxa"/>
            <w:vAlign w:val="center"/>
          </w:tcPr>
          <w:p w14:paraId="2A431DD6" w14:textId="26FA447F"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rFonts w:ascii="GHEA Grapalat" w:hAnsi="GHEA Grapalat" w:cs="Calibri"/>
                <w:sz w:val="16"/>
                <w:szCs w:val="16"/>
              </w:rPr>
              <w:t>31221190/1</w:t>
            </w:r>
          </w:p>
        </w:tc>
        <w:tc>
          <w:tcPr>
            <w:tcW w:w="1080" w:type="dxa"/>
          </w:tcPr>
          <w:p w14:paraId="6BDC545C" w14:textId="6A22832B" w:rsidR="00EB6B8F" w:rsidRPr="00EB6B8F" w:rsidRDefault="00EB6B8F" w:rsidP="00EB6B8F">
            <w:pPr>
              <w:pStyle w:val="BodyTextIndent2"/>
              <w:spacing w:line="240" w:lineRule="auto"/>
              <w:ind w:firstLine="0"/>
              <w:jc w:val="center"/>
              <w:rPr>
                <w:rFonts w:ascii="GHEA Grapalat" w:hAnsi="GHEA Grapalat" w:cs="Calibri"/>
                <w:sz w:val="16"/>
                <w:szCs w:val="16"/>
              </w:rPr>
            </w:pPr>
            <w:r w:rsidRPr="00EB6B8F">
              <w:rPr>
                <w:sz w:val="16"/>
                <w:szCs w:val="16"/>
              </w:rPr>
              <w:t>Муфта оптиковолоконная FOSC-Coupling 48</w:t>
            </w:r>
          </w:p>
        </w:tc>
        <w:tc>
          <w:tcPr>
            <w:tcW w:w="1080" w:type="dxa"/>
            <w:vAlign w:val="center"/>
          </w:tcPr>
          <w:p w14:paraId="7E9D4168" w14:textId="77777777" w:rsidR="00EB6B8F" w:rsidRPr="0065279C" w:rsidRDefault="00EB6B8F" w:rsidP="00EB6B8F">
            <w:pPr>
              <w:jc w:val="center"/>
              <w:rPr>
                <w:rFonts w:ascii="GHEA Grapalat" w:hAnsi="GHEA Grapalat"/>
                <w:color w:val="000000"/>
                <w:sz w:val="16"/>
                <w:szCs w:val="16"/>
              </w:rPr>
            </w:pPr>
          </w:p>
        </w:tc>
        <w:tc>
          <w:tcPr>
            <w:tcW w:w="2250" w:type="dxa"/>
            <w:vAlign w:val="center"/>
          </w:tcPr>
          <w:p w14:paraId="4EBF62C7"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Разветвитель для оптоволоконных кабелей FOSC-Splitter на 48 волокон (термосварной)</w:t>
            </w:r>
          </w:p>
          <w:p w14:paraId="1F3D58B7"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Как и другие оптические разъемы, он служит корпусом, защищающим оптический кабель и соединения при прокладке оптоволоконных линий связи (FOCL).</w:t>
            </w:r>
          </w:p>
          <w:p w14:paraId="0F8137F4"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Внутри разветвителя FOSC имеется пространство и крепежные элементы для установки кассет для сращивания (до 4 штук). Кассеты предназначены для сращивания кабелей и предотвращения скручивания и изгиба оптических волокон.</w:t>
            </w:r>
          </w:p>
          <w:p w14:paraId="6B4C4C74"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Базовая конфигурация разветвителя для оптоволоконных кабелей.</w:t>
            </w:r>
          </w:p>
          <w:p w14:paraId="691DDC8C" w14:textId="77777777" w:rsidR="00EB6B8F" w:rsidRPr="00EB6B8F" w:rsidRDefault="00EB6B8F" w:rsidP="00EB6B8F">
            <w:pPr>
              <w:jc w:val="both"/>
              <w:rPr>
                <w:rFonts w:ascii="GHEA Grapalat" w:hAnsi="GHEA Grapalat" w:cs="Calibri"/>
                <w:color w:val="000000"/>
                <w:sz w:val="16"/>
                <w:szCs w:val="16"/>
                <w:lang w:val="hy-AM"/>
              </w:rPr>
            </w:pPr>
          </w:p>
          <w:p w14:paraId="39A2E1F8"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Корпус из черного поликарбоната (1 шт.)</w:t>
            </w:r>
          </w:p>
          <w:p w14:paraId="38C3AB47"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Уплотнительная прокладка крышки (1 шт.)</w:t>
            </w:r>
          </w:p>
          <w:p w14:paraId="458EA7DF"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Механизм закрытия и герметизации (1 комплект)</w:t>
            </w:r>
          </w:p>
          <w:p w14:paraId="0CCAF121"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Складная кассета для сращивания (4 шт.)</w:t>
            </w:r>
          </w:p>
          <w:p w14:paraId="60912DAB"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Рамка для крепления оптического кабеля, силовых элементов и кассет для сращивания оптоволокна (1 шт.)</w:t>
            </w:r>
          </w:p>
          <w:p w14:paraId="3C91D92E"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Комплект монтажных инструментов (1 комплект)</w:t>
            </w:r>
          </w:p>
          <w:p w14:paraId="42458E4E"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Расходные материалы: термоусадочные трубки, изолента, маркировочная лента, герметик, нейлоновые кабельные стяжки, заземляющий винт, силикагель</w:t>
            </w:r>
          </w:p>
          <w:p w14:paraId="017122F4"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Технические характеристики</w:t>
            </w:r>
          </w:p>
          <w:p w14:paraId="6C568B3B"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Количество входов для оптического кабеля: 5 (4 круглых + 1 овальный)</w:t>
            </w:r>
          </w:p>
          <w:p w14:paraId="4F285729"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Максимальный диаметр кабеля, мм: 4x20 1x(25x44)</w:t>
            </w:r>
          </w:p>
          <w:p w14:paraId="59A4A785" w14:textId="77777777" w:rsidR="00EB6B8F" w:rsidRPr="00EB6B8F"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Максимальное количество витков: 48 Кассета для сращивания модели 033</w:t>
            </w:r>
          </w:p>
          <w:p w14:paraId="71E339E0" w14:textId="1CBB7B2D" w:rsidR="00EB6B8F" w:rsidRPr="00CC2177" w:rsidRDefault="00EB6B8F" w:rsidP="00EB6B8F">
            <w:pPr>
              <w:jc w:val="both"/>
              <w:rPr>
                <w:rFonts w:ascii="GHEA Grapalat" w:hAnsi="GHEA Grapalat" w:cs="Calibri"/>
                <w:color w:val="000000"/>
                <w:sz w:val="16"/>
                <w:szCs w:val="16"/>
                <w:lang w:val="hy-AM"/>
              </w:rPr>
            </w:pPr>
            <w:r w:rsidRPr="00EB6B8F">
              <w:rPr>
                <w:rFonts w:ascii="GHEA Grapalat" w:hAnsi="GHEA Grapalat" w:cs="Calibri"/>
                <w:color w:val="000000"/>
                <w:sz w:val="16"/>
                <w:szCs w:val="16"/>
                <w:lang w:val="hy-AM"/>
              </w:rPr>
              <w:t>Габаритные размеры, мм: 420x140</w:t>
            </w:r>
          </w:p>
        </w:tc>
        <w:tc>
          <w:tcPr>
            <w:tcW w:w="810" w:type="dxa"/>
            <w:vAlign w:val="center"/>
          </w:tcPr>
          <w:p w14:paraId="35303366" w14:textId="59EE7F51" w:rsidR="00EB6B8F" w:rsidRPr="00EB6B8F" w:rsidRDefault="00EB6B8F" w:rsidP="00EB6B8F">
            <w:pPr>
              <w:jc w:val="center"/>
              <w:rPr>
                <w:rFonts w:ascii="GHEA Grapalat" w:hAnsi="GHEA Grapalat" w:cs="Calibri"/>
                <w:color w:val="000000"/>
                <w:sz w:val="16"/>
                <w:szCs w:val="16"/>
              </w:rPr>
            </w:pPr>
            <w:r>
              <w:rPr>
                <w:rFonts w:ascii="GHEA Grapalat" w:hAnsi="GHEA Grapalat" w:cs="Calibri"/>
                <w:color w:val="000000"/>
                <w:sz w:val="16"/>
                <w:szCs w:val="16"/>
              </w:rPr>
              <w:t>шт</w:t>
            </w:r>
          </w:p>
        </w:tc>
        <w:tc>
          <w:tcPr>
            <w:tcW w:w="540" w:type="dxa"/>
            <w:vAlign w:val="center"/>
          </w:tcPr>
          <w:p w14:paraId="15308E9F" w14:textId="77777777" w:rsidR="00EB6B8F" w:rsidRPr="00A81049" w:rsidRDefault="00EB6B8F" w:rsidP="00EB6B8F">
            <w:pPr>
              <w:jc w:val="center"/>
              <w:rPr>
                <w:rFonts w:ascii="GHEA Grapalat" w:hAnsi="GHEA Grapalat"/>
                <w:sz w:val="16"/>
                <w:szCs w:val="16"/>
                <w:lang w:val="hy-AM"/>
              </w:rPr>
            </w:pPr>
          </w:p>
        </w:tc>
        <w:tc>
          <w:tcPr>
            <w:tcW w:w="540" w:type="dxa"/>
            <w:vAlign w:val="center"/>
          </w:tcPr>
          <w:p w14:paraId="02DC36F1" w14:textId="77777777" w:rsidR="00EB6B8F" w:rsidRPr="00F4233B" w:rsidRDefault="00EB6B8F" w:rsidP="00EB6B8F">
            <w:pPr>
              <w:jc w:val="center"/>
              <w:rPr>
                <w:rFonts w:ascii="GHEA Grapalat" w:hAnsi="GHEA Grapalat" w:cs="Calibri"/>
                <w:color w:val="000000"/>
                <w:sz w:val="16"/>
                <w:szCs w:val="16"/>
              </w:rPr>
            </w:pPr>
          </w:p>
        </w:tc>
        <w:tc>
          <w:tcPr>
            <w:tcW w:w="720" w:type="dxa"/>
            <w:vAlign w:val="center"/>
          </w:tcPr>
          <w:p w14:paraId="55347279" w14:textId="469AEA9B" w:rsidR="00EB6B8F" w:rsidRPr="0092377F" w:rsidRDefault="00EB6B8F" w:rsidP="00EB6B8F">
            <w:pPr>
              <w:jc w:val="center"/>
              <w:rPr>
                <w:rFonts w:ascii="GHEA Grapalat" w:hAnsi="GHEA Grapalat" w:cs="Calibri"/>
                <w:color w:val="000000"/>
                <w:sz w:val="16"/>
                <w:szCs w:val="16"/>
                <w:lang w:val="hy-AM"/>
              </w:rPr>
            </w:pPr>
            <w:r>
              <w:rPr>
                <w:rFonts w:ascii="GHEA Grapalat" w:hAnsi="GHEA Grapalat" w:cs="Calibri"/>
                <w:sz w:val="16"/>
                <w:szCs w:val="16"/>
                <w:lang w:val="hy-AM"/>
              </w:rPr>
              <w:t>10</w:t>
            </w:r>
          </w:p>
        </w:tc>
        <w:tc>
          <w:tcPr>
            <w:tcW w:w="1080" w:type="dxa"/>
            <w:vAlign w:val="center"/>
          </w:tcPr>
          <w:p w14:paraId="58186B44" w14:textId="0462B068" w:rsidR="00EB6B8F" w:rsidRPr="0065279C" w:rsidRDefault="00EB6B8F" w:rsidP="00EB6B8F">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BD80258" w14:textId="59164AF0" w:rsidR="00EB6B8F" w:rsidRPr="0065279C" w:rsidRDefault="00EB6B8F" w:rsidP="00EB6B8F">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w:t>
            </w:r>
            <w:r w:rsidRPr="0065279C">
              <w:rPr>
                <w:rFonts w:ascii="GHEA Grapalat" w:hAnsi="GHEA Grapalat"/>
                <w:sz w:val="16"/>
                <w:szCs w:val="16"/>
                <w:lang w:val="hy-AM"/>
              </w:rPr>
              <w:t>0 календарных дней со дня вступления в силу договора между сторонами.</w:t>
            </w:r>
          </w:p>
        </w:tc>
      </w:tr>
    </w:tbl>
    <w:p w14:paraId="55E6A78E" w14:textId="77777777" w:rsidR="00B66212" w:rsidRDefault="00B66212" w:rsidP="00B66212">
      <w:pPr>
        <w:pStyle w:val="FootnoteText"/>
        <w:ind w:left="-720" w:right="-560"/>
        <w:rPr>
          <w:rFonts w:ascii="GHEA Grapalat" w:hAnsi="GHEA Grapalat" w:cs="Sylfaen"/>
          <w:sz w:val="16"/>
          <w:szCs w:val="16"/>
          <w:lang w:val="pt-BR" w:eastAsia="en-US"/>
        </w:rPr>
      </w:pPr>
      <w:r w:rsidRPr="006104F9">
        <w:rPr>
          <w:rFonts w:ascii="GHEA Grapalat" w:hAnsi="GHEA Grapalat" w:cs="Sylfaen"/>
          <w:sz w:val="16"/>
          <w:szCs w:val="16"/>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w:t>
      </w:r>
      <w:r w:rsidRPr="006104F9">
        <w:rPr>
          <w:rFonts w:ascii="GHEA Grapalat" w:hAnsi="GHEA Grapalat" w:cs="Sylfaen"/>
          <w:sz w:val="16"/>
          <w:szCs w:val="16"/>
          <w:lang w:val="pt-BR" w:eastAsia="en-US"/>
        </w:rPr>
        <w:lastRenderedPageBreak/>
        <w:t xml:space="preserve">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0CB6E11C" w14:textId="77777777" w:rsidR="00B66212" w:rsidRDefault="00B66212" w:rsidP="00B66212">
      <w:pPr>
        <w:pStyle w:val="FootnoteText"/>
        <w:ind w:left="-720" w:right="-560"/>
        <w:rPr>
          <w:rFonts w:ascii="GHEA Grapalat" w:hAnsi="GHEA Grapalat" w:cs="Sylfaen"/>
          <w:sz w:val="16"/>
          <w:szCs w:val="16"/>
          <w:lang w:val="pt-BR" w:eastAsia="en-US"/>
        </w:rPr>
      </w:pPr>
      <w:r w:rsidRPr="00BC514D">
        <w:rPr>
          <w:rFonts w:ascii="GHEA Grapalat" w:hAnsi="GHEA Grapalat" w:cs="Sylfaen"/>
          <w:sz w:val="16"/>
          <w:szCs w:val="16"/>
          <w:lang w:val="pt-BR" w:eastAsia="en-US"/>
        </w:rPr>
        <w:t>** Поставщик должен иметь заправочные станции, расположенные в Ереване:</w:t>
      </w:r>
    </w:p>
    <w:p w14:paraId="5EE69F93" w14:textId="77777777" w:rsidR="00B66212" w:rsidRDefault="00B66212" w:rsidP="00B66212">
      <w:pPr>
        <w:pStyle w:val="FootnoteText"/>
        <w:ind w:left="-720" w:right="-560"/>
        <w:rPr>
          <w:rFonts w:ascii="GHEA Grapalat" w:hAnsi="GHEA Grapalat" w:cs="Sylfaen"/>
          <w:sz w:val="16"/>
          <w:szCs w:val="16"/>
          <w:lang w:val="pt-BR" w:eastAsia="en-US"/>
        </w:rPr>
      </w:pPr>
      <w:r w:rsidRPr="00E32F6A">
        <w:rPr>
          <w:rFonts w:ascii="GHEA Grapalat" w:hAnsi="GHEA Grapalat" w:cs="Sylfaen"/>
          <w:sz w:val="16"/>
          <w:szCs w:val="16"/>
          <w:lang w:val="pt-BR" w:eastAsia="en-US"/>
        </w:rPr>
        <w:t>*</w:t>
      </w:r>
      <w:r>
        <w:rPr>
          <w:rFonts w:ascii="GHEA Grapalat" w:hAnsi="GHEA Grapalat" w:cs="Sylfaen"/>
          <w:sz w:val="16"/>
          <w:szCs w:val="16"/>
          <w:lang w:val="hy-AM" w:eastAsia="en-US"/>
        </w:rPr>
        <w:t>**</w:t>
      </w:r>
      <w:r w:rsidRPr="00E32F6A">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3A22F45" w14:textId="77777777" w:rsidR="00B66212" w:rsidRPr="00B66212" w:rsidRDefault="00B66212" w:rsidP="00F76373">
      <w:pPr>
        <w:pStyle w:val="FootnoteText"/>
        <w:ind w:left="-720" w:right="-560"/>
        <w:rPr>
          <w:rFonts w:ascii="GHEA Grapalat" w:hAnsi="GHEA Grapalat" w:cs="Sylfaen"/>
          <w:sz w:val="16"/>
          <w:szCs w:val="16"/>
          <w:lang w:val="pt-BR" w:eastAsia="en-US"/>
        </w:rPr>
      </w:pPr>
    </w:p>
    <w:p w14:paraId="7F9A20D9" w14:textId="77777777" w:rsidR="00B66212" w:rsidRDefault="00B66212" w:rsidP="00F76373">
      <w:pPr>
        <w:pStyle w:val="FootnoteText"/>
        <w:ind w:left="-720" w:right="-560"/>
        <w:rPr>
          <w:rFonts w:ascii="GHEA Grapalat" w:hAnsi="GHEA Grapalat" w:cs="Sylfaen"/>
          <w:sz w:val="16"/>
          <w:szCs w:val="16"/>
          <w:lang w:eastAsia="en-US"/>
        </w:rPr>
      </w:pP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008E6D79"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w:t>
            </w:r>
            <w:r w:rsidR="004C5AC7">
              <w:rPr>
                <w:rFonts w:ascii="GHEA Grapalat" w:hAnsi="GHEA Grapalat" w:cs="Calibri"/>
                <w:sz w:val="16"/>
                <w:szCs w:val="16"/>
              </w:rPr>
              <w:t>8</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финансового</w:t>
      </w:r>
      <w:proofErr w:type="spellEnd"/>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агента</w:t>
      </w:r>
      <w:proofErr w:type="spellEnd"/>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w:t>
      </w:r>
      <w:proofErr w:type="gramStart"/>
      <w:r w:rsidRPr="00CD2202">
        <w:rPr>
          <w:rFonts w:ascii="GHEA Grapalat" w:hAnsi="GHEA Grapalat" w:cs="Sylfaen"/>
          <w:sz w:val="20"/>
          <w:szCs w:val="20"/>
        </w:rPr>
        <w:t xml:space="preserve">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w:t>
      </w:r>
      <w:proofErr w:type="gramEnd"/>
      <w:r w:rsidRPr="00CD2202">
        <w:rPr>
          <w:rFonts w:ascii="GHEA Grapalat" w:hAnsi="GHEA Grapalat"/>
          <w:i/>
          <w:sz w:val="20"/>
          <w:szCs w:val="20"/>
          <w:lang w:val="af-ZA"/>
        </w:rPr>
        <w:t>_</w:t>
      </w:r>
      <w:proofErr w:type="gramStart"/>
      <w:r w:rsidRPr="00CD2202">
        <w:rPr>
          <w:rFonts w:ascii="GHEA Grapalat" w:hAnsi="GHEA Grapalat"/>
          <w:i/>
          <w:sz w:val="20"/>
          <w:szCs w:val="20"/>
          <w:lang w:val="af-ZA"/>
        </w:rPr>
        <w:t>_</w:t>
      </w:r>
      <w:r w:rsidRPr="00CD2202">
        <w:rPr>
          <w:rFonts w:ascii="GHEA Grapalat" w:hAnsi="GHEA Grapalat" w:cs="Arial"/>
          <w:i/>
          <w:sz w:val="20"/>
          <w:szCs w:val="20"/>
          <w:shd w:val="clear" w:color="auto" w:fill="FFFFFF"/>
          <w:lang w:val="hy-AM"/>
        </w:rPr>
        <w:t>«</w:t>
      </w:r>
      <w:proofErr w:type="gramEnd"/>
      <w:r w:rsidRPr="00CD2202">
        <w:rPr>
          <w:rFonts w:ascii="GHEA Grapalat" w:hAnsi="GHEA Grapalat" w:cs="Arial"/>
          <w:i/>
          <w:sz w:val="20"/>
          <w:szCs w:val="20"/>
          <w:shd w:val="clear" w:color="auto" w:fill="FFFFFF"/>
          <w:lang w:val="hy-AM"/>
        </w:rPr>
        <w:t>_______</w:t>
      </w:r>
      <w:proofErr w:type="gramStart"/>
      <w:r w:rsidRPr="00CD2202">
        <w:rPr>
          <w:rFonts w:ascii="GHEA Grapalat" w:hAnsi="GHEA Grapalat" w:cs="Arial"/>
          <w:i/>
          <w:sz w:val="20"/>
          <w:szCs w:val="20"/>
          <w:shd w:val="clear" w:color="auto" w:fill="FFFFFF"/>
          <w:lang w:val="hy-AM"/>
        </w:rPr>
        <w:t>_»</w:t>
      </w:r>
      <w:r w:rsidRPr="00CD2202">
        <w:rPr>
          <w:rFonts w:ascii="GHEA Grapalat" w:hAnsi="GHEA Grapalat"/>
          <w:i/>
          <w:sz w:val="20"/>
          <w:szCs w:val="20"/>
          <w:u w:val="single"/>
        </w:rPr>
        <w:t>_</w:t>
      </w:r>
      <w:proofErr w:type="gramEnd"/>
      <w:r w:rsidRPr="00CD2202">
        <w:rPr>
          <w:rFonts w:ascii="GHEA Grapalat" w:hAnsi="GHEA Grapalat"/>
          <w:i/>
          <w:sz w:val="20"/>
          <w:szCs w:val="20"/>
          <w:u w:val="single"/>
        </w:rPr>
        <w:t xml:space="preserve">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w:t>
      </w:r>
      <w:proofErr w:type="gramStart"/>
      <w:r w:rsidRPr="00CD2202">
        <w:rPr>
          <w:rFonts w:ascii="GHEA Grapalat" w:hAnsi="GHEA Grapalat" w:cs="Sylfaen"/>
          <w:sz w:val="20"/>
          <w:szCs w:val="20"/>
        </w:rPr>
        <w:t xml:space="preserve">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w:t>
      </w:r>
      <w:proofErr w:type="gramEnd"/>
      <w:r w:rsidRPr="00CD2202">
        <w:rPr>
          <w:rFonts w:ascii="GHEA Grapalat" w:hAnsi="GHEA Grapalat" w:cs="Sylfaen"/>
          <w:sz w:val="20"/>
          <w:szCs w:val="20"/>
        </w:rPr>
        <w:t xml:space="preserve">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w:t>
      </w:r>
      <w:proofErr w:type="gramStart"/>
      <w:r w:rsidRPr="00CD2202">
        <w:rPr>
          <w:rFonts w:ascii="GHEA Grapalat" w:hAnsi="GHEA Grapalat" w:cs="Sylfaen"/>
          <w:sz w:val="20"/>
          <w:szCs w:val="20"/>
          <w:lang w:val="es-ES"/>
        </w:rPr>
        <w:t xml:space="preserve">20  </w:t>
      </w:r>
      <w:r w:rsidRPr="00CD2202">
        <w:rPr>
          <w:rFonts w:ascii="GHEA Grapalat" w:hAnsi="GHEA Grapalat" w:cs="Sylfaen"/>
          <w:sz w:val="20"/>
          <w:szCs w:val="20"/>
        </w:rPr>
        <w:t>года</w:t>
      </w:r>
      <w:proofErr w:type="gramEnd"/>
      <w:r w:rsidRPr="00CD2202">
        <w:rPr>
          <w:rFonts w:ascii="GHEA Grapalat" w:hAnsi="GHEA Grapalat" w:cs="Sylfaen"/>
          <w:sz w:val="20"/>
          <w:szCs w:val="20"/>
        </w:rPr>
        <w:t xml:space="preserve">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w:t>
      </w:r>
      <w:proofErr w:type="gramStart"/>
      <w:r w:rsidRPr="00CD2202">
        <w:rPr>
          <w:rFonts w:ascii="GHEA Grapalat" w:hAnsi="GHEA Grapalat" w:cs="Sylfaen"/>
          <w:sz w:val="20"/>
          <w:szCs w:val="20"/>
          <w:lang w:val="es-ES"/>
        </w:rPr>
        <w:t xml:space="preserve">20  </w:t>
      </w:r>
      <w:r w:rsidRPr="00CD2202">
        <w:rPr>
          <w:rFonts w:ascii="GHEA Grapalat" w:hAnsi="GHEA Grapalat" w:cs="Sylfaen"/>
          <w:sz w:val="20"/>
          <w:szCs w:val="20"/>
        </w:rPr>
        <w:t>г.</w:t>
      </w:r>
      <w:proofErr w:type="gramEnd"/>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27A7" w14:textId="77777777" w:rsidR="00B21B8F" w:rsidRDefault="00B21B8F">
      <w:r>
        <w:separator/>
      </w:r>
    </w:p>
  </w:endnote>
  <w:endnote w:type="continuationSeparator" w:id="0">
    <w:p w14:paraId="6040A94B" w14:textId="77777777" w:rsidR="00B21B8F" w:rsidRDefault="00B2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2D52E9" w14:textId="4E760A7F"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3C02">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52C5" w14:textId="77777777" w:rsidR="00B21B8F" w:rsidRDefault="00B21B8F">
      <w:r>
        <w:separator/>
      </w:r>
    </w:p>
  </w:footnote>
  <w:footnote w:type="continuationSeparator" w:id="0">
    <w:p w14:paraId="1CB9D782" w14:textId="77777777" w:rsidR="00B21B8F" w:rsidRDefault="00B21B8F">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4282056">
    <w:abstractNumId w:val="20"/>
  </w:num>
  <w:num w:numId="2" w16cid:durableId="1833835387">
    <w:abstractNumId w:val="10"/>
  </w:num>
  <w:num w:numId="3" w16cid:durableId="17895179">
    <w:abstractNumId w:val="19"/>
  </w:num>
  <w:num w:numId="4" w16cid:durableId="1394503209">
    <w:abstractNumId w:val="15"/>
  </w:num>
  <w:num w:numId="5" w16cid:durableId="1964535137">
    <w:abstractNumId w:val="24"/>
  </w:num>
  <w:num w:numId="6" w16cid:durableId="975836701">
    <w:abstractNumId w:val="20"/>
    <w:lvlOverride w:ilvl="0">
      <w:startOverride w:val="1"/>
    </w:lvlOverride>
    <w:lvlOverride w:ilvl="1"/>
    <w:lvlOverride w:ilvl="2"/>
    <w:lvlOverride w:ilvl="3"/>
    <w:lvlOverride w:ilvl="4"/>
    <w:lvlOverride w:ilvl="5"/>
    <w:lvlOverride w:ilvl="6"/>
    <w:lvlOverride w:ilvl="7"/>
    <w:lvlOverride w:ilvl="8"/>
  </w:num>
  <w:num w:numId="7" w16cid:durableId="407768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7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382274">
    <w:abstractNumId w:val="17"/>
  </w:num>
  <w:num w:numId="10" w16cid:durableId="2110614569">
    <w:abstractNumId w:val="5"/>
  </w:num>
  <w:num w:numId="11" w16cid:durableId="1882982105">
    <w:abstractNumId w:val="8"/>
  </w:num>
  <w:num w:numId="12" w16cid:durableId="1789542826">
    <w:abstractNumId w:val="28"/>
  </w:num>
  <w:num w:numId="13" w16cid:durableId="1233732478">
    <w:abstractNumId w:val="26"/>
  </w:num>
  <w:num w:numId="14" w16cid:durableId="1952934197">
    <w:abstractNumId w:val="12"/>
  </w:num>
  <w:num w:numId="15" w16cid:durableId="98989843">
    <w:abstractNumId w:val="27"/>
  </w:num>
  <w:num w:numId="16" w16cid:durableId="1434666452">
    <w:abstractNumId w:val="14"/>
  </w:num>
  <w:num w:numId="17" w16cid:durableId="343750307">
    <w:abstractNumId w:val="6"/>
  </w:num>
  <w:num w:numId="18" w16cid:durableId="76440480">
    <w:abstractNumId w:val="1"/>
  </w:num>
  <w:num w:numId="19" w16cid:durableId="1813139135">
    <w:abstractNumId w:val="16"/>
  </w:num>
  <w:num w:numId="20" w16cid:durableId="2069722424">
    <w:abstractNumId w:val="16"/>
  </w:num>
  <w:num w:numId="21" w16cid:durableId="98817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3500">
    <w:abstractNumId w:val="21"/>
  </w:num>
  <w:num w:numId="23" w16cid:durableId="165831399">
    <w:abstractNumId w:val="7"/>
  </w:num>
  <w:num w:numId="24" w16cid:durableId="2000964456">
    <w:abstractNumId w:val="18"/>
  </w:num>
  <w:num w:numId="25" w16cid:durableId="399137834">
    <w:abstractNumId w:val="11"/>
  </w:num>
  <w:num w:numId="26" w16cid:durableId="1576813782">
    <w:abstractNumId w:val="4"/>
  </w:num>
  <w:num w:numId="27" w16cid:durableId="1068500343">
    <w:abstractNumId w:val="3"/>
  </w:num>
  <w:num w:numId="28" w16cid:durableId="2087846224">
    <w:abstractNumId w:val="0"/>
  </w:num>
  <w:num w:numId="29" w16cid:durableId="295454192">
    <w:abstractNumId w:val="9"/>
  </w:num>
  <w:num w:numId="30" w16cid:durableId="2033216766">
    <w:abstractNumId w:val="25"/>
  </w:num>
  <w:num w:numId="31" w16cid:durableId="979113230">
    <w:abstractNumId w:val="22"/>
  </w:num>
  <w:num w:numId="32" w16cid:durableId="1444694207">
    <w:abstractNumId w:val="23"/>
  </w:num>
  <w:num w:numId="33" w16cid:durableId="659967822">
    <w:abstractNumId w:val="13"/>
  </w:num>
  <w:num w:numId="34" w16cid:durableId="1742003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558317">
    <w:abstractNumId w:val="21"/>
  </w:num>
  <w:num w:numId="36" w16cid:durableId="6791652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6C14"/>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5CE"/>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0FC"/>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25E"/>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490C"/>
    <w:rsid w:val="004C5AC7"/>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0AA5"/>
    <w:rsid w:val="005F1793"/>
    <w:rsid w:val="005F1DBB"/>
    <w:rsid w:val="005F1F95"/>
    <w:rsid w:val="005F25EF"/>
    <w:rsid w:val="005F2F3B"/>
    <w:rsid w:val="005F2FE8"/>
    <w:rsid w:val="005F3248"/>
    <w:rsid w:val="005F53F2"/>
    <w:rsid w:val="005F551F"/>
    <w:rsid w:val="005F581A"/>
    <w:rsid w:val="005F6602"/>
    <w:rsid w:val="005F72B7"/>
    <w:rsid w:val="005F7C1D"/>
    <w:rsid w:val="005F7ECC"/>
    <w:rsid w:val="00600DC1"/>
    <w:rsid w:val="0060526C"/>
    <w:rsid w:val="006057C9"/>
    <w:rsid w:val="00606328"/>
    <w:rsid w:val="0060652B"/>
    <w:rsid w:val="00606B84"/>
    <w:rsid w:val="00607120"/>
    <w:rsid w:val="00607F7B"/>
    <w:rsid w:val="006104F9"/>
    <w:rsid w:val="006115EF"/>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99"/>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BD1"/>
    <w:rsid w:val="00731BFC"/>
    <w:rsid w:val="00731D26"/>
    <w:rsid w:val="00732C0E"/>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1F"/>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AC1"/>
    <w:rsid w:val="00781E69"/>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434"/>
    <w:rsid w:val="0084513E"/>
    <w:rsid w:val="00845AA5"/>
    <w:rsid w:val="008463FB"/>
    <w:rsid w:val="00847AD6"/>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69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952"/>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97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8F"/>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212"/>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AC2"/>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02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594"/>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6F0"/>
    <w:rsid w:val="00E749B7"/>
    <w:rsid w:val="00E74BF6"/>
    <w:rsid w:val="00E74F86"/>
    <w:rsid w:val="00E7522C"/>
    <w:rsid w:val="00E7544B"/>
    <w:rsid w:val="00E76159"/>
    <w:rsid w:val="00E765B7"/>
    <w:rsid w:val="00E76878"/>
    <w:rsid w:val="00E770D0"/>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B8F"/>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02"/>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56C"/>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7A0D-5B75-4C36-99C6-40C58840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71</Pages>
  <Words>21434</Words>
  <Characters>122180</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1467</cp:revision>
  <cp:lastPrinted>2018-02-16T07:12:00Z</cp:lastPrinted>
  <dcterms:created xsi:type="dcterms:W3CDTF">2019-10-28T07:04:00Z</dcterms:created>
  <dcterms:modified xsi:type="dcterms:W3CDTF">2026-02-27T11:42:00Z</dcterms:modified>
</cp:coreProperties>
</file>