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FEE" w:rsidRPr="00F432DC" w:rsidRDefault="0059747B" w:rsidP="00E26FEE">
      <w:pPr>
        <w:widowControl w:val="0"/>
        <w:spacing w:after="160" w:line="360" w:lineRule="auto"/>
        <w:ind w:firstLine="567"/>
        <w:contextualSpacing/>
        <w:jc w:val="right"/>
        <w:rPr>
          <w:rFonts w:ascii="GHEA Grapalat" w:hAnsi="GHEA Grapalat" w:cs="Sylfaen"/>
          <w:i/>
        </w:rPr>
      </w:pPr>
      <w:bookmarkStart w:id="0" w:name="_GoBack"/>
      <w:bookmarkEnd w:id="0"/>
      <w:r w:rsidRPr="00653519">
        <w:rPr>
          <w:rFonts w:ascii="GHEA Grapalat" w:hAnsi="GHEA Grapalat"/>
          <w:i/>
        </w:rPr>
        <w:t>ЗАПРО</w:t>
      </w:r>
      <w:r w:rsidR="00E26FEE" w:rsidRPr="00E26FEE">
        <w:rPr>
          <w:rFonts w:ascii="GHEA Grapalat" w:hAnsi="GHEA Grapalat"/>
          <w:i/>
        </w:rPr>
        <w:t>Приложение №</w:t>
      </w:r>
      <w:r w:rsidR="00E26FEE" w:rsidRPr="00F432DC">
        <w:rPr>
          <w:rFonts w:ascii="GHEA Grapalat" w:hAnsi="GHEA Grapalat"/>
          <w:i/>
        </w:rPr>
        <w:t>7</w:t>
      </w:r>
    </w:p>
    <w:p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0B4129">
        <w:rPr>
          <w:rFonts w:ascii="GHEA Grapalat" w:hAnsi="GHEA Grapalat"/>
          <w:i/>
        </w:rPr>
        <w:t xml:space="preserve">от </w:t>
      </w:r>
      <w:r w:rsidR="005664F1">
        <w:rPr>
          <w:rFonts w:ascii="GHEA Grapalat" w:hAnsi="GHEA Grapalat"/>
          <w:i/>
        </w:rPr>
        <w:t xml:space="preserve">2-ого ноября </w:t>
      </w:r>
      <w:r w:rsidR="00F432DC" w:rsidRPr="000B4129">
        <w:rPr>
          <w:rFonts w:ascii="GHEA Grapalat" w:hAnsi="GHEA Grapalat"/>
          <w:i/>
        </w:rPr>
        <w:t xml:space="preserve">2022 года № </w:t>
      </w:r>
      <w:r w:rsidR="005664F1">
        <w:rPr>
          <w:rFonts w:ascii="GHEA Grapalat" w:hAnsi="GHEA Grapalat"/>
          <w:i/>
        </w:rPr>
        <w:t>451</w:t>
      </w:r>
      <w:del w:id="1" w:author="Vardan" w:date="2022-10-29T23:40:00Z">
        <w:r w:rsidR="00F432DC" w:rsidRPr="000B4129" w:rsidDel="00CC70AB">
          <w:rPr>
            <w:rFonts w:ascii="GHEA Grapalat" w:hAnsi="GHEA Grapalat"/>
            <w:i/>
          </w:rPr>
          <w:delText>-</w:delText>
        </w:r>
      </w:del>
      <w:r w:rsidR="00F432DC" w:rsidRPr="000B4129">
        <w:rPr>
          <w:rFonts w:ascii="GHEA Grapalat" w:hAnsi="GHEA Grapalat"/>
          <w:i/>
        </w:rPr>
        <w:t>A</w:t>
      </w:r>
    </w:p>
    <w:p w:rsidR="00E26FEE" w:rsidRPr="00E26FEE" w:rsidRDefault="00E26FEE" w:rsidP="00E26FEE">
      <w:pPr>
        <w:widowControl w:val="0"/>
        <w:spacing w:after="160" w:line="360" w:lineRule="auto"/>
        <w:ind w:firstLine="567"/>
        <w:jc w:val="right"/>
        <w:rPr>
          <w:rFonts w:ascii="GHEA Grapalat" w:hAnsi="GHEA Grapalat" w:cs="Sylfaen"/>
          <w:i/>
        </w:rPr>
      </w:pPr>
    </w:p>
    <w:p w:rsidR="00E26FEE" w:rsidRPr="00E26FEE" w:rsidRDefault="00E26FEE" w:rsidP="00E26FEE">
      <w:pPr>
        <w:widowControl w:val="0"/>
        <w:spacing w:after="160" w:line="360" w:lineRule="auto"/>
        <w:ind w:right="-7" w:firstLine="567"/>
        <w:jc w:val="right"/>
        <w:rPr>
          <w:rFonts w:ascii="GHEA Grapalat" w:hAnsi="GHEA Grapalat" w:cs="Sylfaen"/>
          <w:i/>
          <w:u w:val="single"/>
        </w:rPr>
      </w:pPr>
      <w:r w:rsidRPr="00E26FEE">
        <w:rPr>
          <w:rFonts w:ascii="GHEA Grapalat" w:hAnsi="GHEA Grapalat"/>
          <w:i/>
          <w:u w:val="single"/>
        </w:rPr>
        <w:t>Типовая форма</w:t>
      </w: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ОБ </w:t>
      </w:r>
      <w:r w:rsidR="0059747B">
        <w:rPr>
          <w:rFonts w:ascii="GHEA Grapalat" w:hAnsi="GHEA Grapalat"/>
          <w:i w:val="0"/>
          <w:sz w:val="24"/>
          <w:szCs w:val="24"/>
        </w:rPr>
        <w:t>ЗАПРОСЕ КОТИРОВКИ</w:t>
      </w:r>
      <w:r w:rsidR="00BA7128">
        <w:rPr>
          <w:rStyle w:val="af6"/>
          <w:rFonts w:ascii="GHEA Grapalat" w:hAnsi="GHEA Grapalat"/>
          <w:i w:val="0"/>
          <w:sz w:val="24"/>
          <w:szCs w:val="24"/>
        </w:rPr>
        <w:footnoteReference w:customMarkFollows="1" w:id="1"/>
        <w:t>*</w:t>
      </w: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p>
    <w:p w:rsidR="0091042F"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20282F" w:rsidRPr="0020282F">
        <w:rPr>
          <w:rFonts w:ascii="GHEA Grapalat" w:hAnsi="GHEA Grapalat"/>
          <w:i w:val="0"/>
          <w:sz w:val="24"/>
          <w:szCs w:val="24"/>
        </w:rPr>
        <w:t>1</w:t>
      </w:r>
      <w:r w:rsidR="00653519" w:rsidRPr="00653519">
        <w:rPr>
          <w:rFonts w:ascii="GHEA Grapalat" w:hAnsi="GHEA Grapalat"/>
          <w:i w:val="0"/>
          <w:sz w:val="24"/>
          <w:szCs w:val="24"/>
        </w:rPr>
        <w:t>5</w:t>
      </w:r>
      <w:r w:rsidRPr="009044F1">
        <w:rPr>
          <w:rFonts w:ascii="GHEA Grapalat" w:hAnsi="GHEA Grapalat"/>
          <w:i w:val="0"/>
          <w:sz w:val="24"/>
          <w:szCs w:val="24"/>
        </w:rPr>
        <w:t>" "</w:t>
      </w:r>
      <w:r w:rsidR="0020282F" w:rsidRPr="0020282F">
        <w:rPr>
          <w:rFonts w:ascii="GHEA Grapalat" w:hAnsi="GHEA Grapalat"/>
          <w:i w:val="0"/>
          <w:sz w:val="24"/>
          <w:szCs w:val="24"/>
        </w:rPr>
        <w:t xml:space="preserve"> декабря " 2022 года "</w:t>
      </w:r>
      <w:r w:rsidR="0020282F" w:rsidRPr="0020282F">
        <w:rPr>
          <w:rFonts w:ascii="GHEA Grapalat" w:hAnsi="GHEA Grapalat"/>
          <w:i w:val="0"/>
          <w:sz w:val="24"/>
          <w:szCs w:val="24"/>
          <w:lang w:val="en-US"/>
        </w:rPr>
        <w:t>N</w:t>
      </w:r>
      <w:r w:rsidR="0020282F" w:rsidRPr="0020282F">
        <w:rPr>
          <w:rFonts w:ascii="GHEA Grapalat" w:hAnsi="GHEA Grapalat"/>
          <w:i w:val="0"/>
          <w:sz w:val="24"/>
          <w:szCs w:val="24"/>
        </w:rPr>
        <w:t xml:space="preserve">1" </w:t>
      </w:r>
      <w:r w:rsidRPr="009044F1">
        <w:rPr>
          <w:rFonts w:ascii="GHEA Grapalat" w:hAnsi="GHEA Grapalat"/>
          <w:i w:val="0"/>
          <w:sz w:val="24"/>
          <w:szCs w:val="24"/>
        </w:rPr>
        <w:t xml:space="preserve">" </w:t>
      </w:r>
    </w:p>
    <w:p w:rsidR="0091042F" w:rsidRPr="009044F1" w:rsidRDefault="0006703E" w:rsidP="0020282F">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20282F" w:rsidRPr="0020282F">
        <w:rPr>
          <w:rFonts w:ascii="GHEA Grapalat" w:hAnsi="GHEA Grapalat"/>
          <w:i w:val="0"/>
          <w:sz w:val="24"/>
          <w:szCs w:val="24"/>
        </w:rPr>
        <w:t>ՆՀՀԿՏՀ-ԳՀԱՊՁԲ 23/01</w:t>
      </w:r>
    </w:p>
    <w:p w:rsidR="00642EFE" w:rsidRPr="009044F1" w:rsidRDefault="00642EFE" w:rsidP="0020282F">
      <w:pPr>
        <w:pStyle w:val="a3"/>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 xml:space="preserve">Заказчик </w:t>
      </w:r>
      <w:bookmarkStart w:id="2" w:name="_Hlk121955014"/>
      <w:r w:rsidR="0020282F">
        <w:rPr>
          <w:rFonts w:ascii="Calibri" w:hAnsi="Calibri" w:cs="Calibri"/>
          <w:b/>
          <w:sz w:val="22"/>
          <w:szCs w:val="22"/>
          <w:lang w:val="hy-AM"/>
        </w:rPr>
        <w:t>УЧРЕЖДЕНИЯ</w:t>
      </w:r>
      <w:r w:rsidR="0020282F">
        <w:rPr>
          <w:rFonts w:ascii="Arial LatRus" w:hAnsi="Arial LatRus"/>
          <w:b/>
          <w:sz w:val="22"/>
          <w:szCs w:val="22"/>
          <w:lang w:val="hy-AM"/>
        </w:rPr>
        <w:t xml:space="preserve"> </w:t>
      </w:r>
      <w:r w:rsidR="0020282F">
        <w:rPr>
          <w:rFonts w:ascii="Calibri" w:hAnsi="Calibri" w:cs="Calibri"/>
          <w:b/>
          <w:sz w:val="22"/>
          <w:szCs w:val="22"/>
          <w:lang w:val="hy-AM"/>
        </w:rPr>
        <w:t>КОММУНАЛЬНОГО</w:t>
      </w:r>
      <w:r w:rsidR="0020282F">
        <w:rPr>
          <w:rFonts w:ascii="Arial LatRus" w:hAnsi="Arial LatRus"/>
          <w:b/>
          <w:sz w:val="22"/>
          <w:szCs w:val="22"/>
          <w:lang w:val="hy-AM"/>
        </w:rPr>
        <w:t xml:space="preserve"> </w:t>
      </w:r>
      <w:r w:rsidR="0020282F">
        <w:rPr>
          <w:rFonts w:ascii="Calibri" w:hAnsi="Calibri" w:cs="Calibri"/>
          <w:b/>
          <w:sz w:val="22"/>
          <w:szCs w:val="22"/>
          <w:lang w:val="hy-AM"/>
        </w:rPr>
        <w:t>ХОЗЯЙСТВО</w:t>
      </w:r>
      <w:r w:rsidR="0020282F">
        <w:rPr>
          <w:rFonts w:ascii="Arial LatRus" w:hAnsi="Arial LatRus"/>
          <w:b/>
          <w:sz w:val="22"/>
          <w:szCs w:val="22"/>
          <w:lang w:val="hy-AM"/>
        </w:rPr>
        <w:t xml:space="preserve"> </w:t>
      </w:r>
      <w:r w:rsidR="0020282F">
        <w:rPr>
          <w:rFonts w:ascii="Calibri" w:hAnsi="Calibri" w:cs="Calibri"/>
          <w:b/>
          <w:sz w:val="22"/>
          <w:szCs w:val="22"/>
          <w:lang w:val="hy-AM"/>
        </w:rPr>
        <w:t>ОБЩИНЫ</w:t>
      </w:r>
      <w:r w:rsidR="0020282F">
        <w:rPr>
          <w:rFonts w:ascii="Arial LatRus" w:hAnsi="Arial LatRus"/>
          <w:b/>
          <w:sz w:val="22"/>
          <w:szCs w:val="22"/>
          <w:lang w:val="hy-AM"/>
        </w:rPr>
        <w:t xml:space="preserve"> </w:t>
      </w:r>
      <w:r w:rsidR="0020282F">
        <w:rPr>
          <w:rFonts w:ascii="Calibri" w:hAnsi="Calibri" w:cs="Calibri"/>
          <w:b/>
          <w:sz w:val="22"/>
          <w:szCs w:val="22"/>
          <w:lang w:val="hy-AM"/>
        </w:rPr>
        <w:t>НОР</w:t>
      </w:r>
      <w:r w:rsidR="0020282F">
        <w:rPr>
          <w:rFonts w:ascii="Arial LatRus" w:hAnsi="Arial LatRus"/>
          <w:b/>
          <w:sz w:val="22"/>
          <w:szCs w:val="22"/>
          <w:lang w:val="hy-AM"/>
        </w:rPr>
        <w:t xml:space="preserve"> </w:t>
      </w:r>
      <w:r w:rsidR="0020282F">
        <w:rPr>
          <w:rFonts w:ascii="Calibri" w:hAnsi="Calibri" w:cs="Calibri"/>
          <w:b/>
          <w:sz w:val="22"/>
          <w:szCs w:val="22"/>
          <w:lang w:val="hy-AM"/>
        </w:rPr>
        <w:t>АЧИН</w:t>
      </w:r>
      <w:r w:rsidR="0020282F">
        <w:rPr>
          <w:rFonts w:ascii="Arial LatRus" w:hAnsi="Arial LatRus"/>
          <w:b/>
          <w:sz w:val="22"/>
          <w:szCs w:val="22"/>
          <w:lang w:val="hy-AM"/>
        </w:rPr>
        <w:t xml:space="preserve">  </w:t>
      </w:r>
      <w:bookmarkEnd w:id="2"/>
      <w:r w:rsidRPr="009044F1">
        <w:rPr>
          <w:rFonts w:ascii="GHEA Grapalat" w:hAnsi="GHEA Grapalat"/>
          <w:i w:val="0"/>
          <w:sz w:val="24"/>
          <w:szCs w:val="24"/>
        </w:rPr>
        <w:t>, находящийся по адресу:</w:t>
      </w:r>
      <w:r w:rsidR="0020282F" w:rsidRPr="0020282F">
        <w:rPr>
          <w:rFonts w:ascii="GHEA Grapalat" w:hAnsi="GHEA Grapalat"/>
          <w:i w:val="0"/>
          <w:sz w:val="24"/>
          <w:szCs w:val="24"/>
        </w:rPr>
        <w:t xml:space="preserve"> :</w:t>
      </w:r>
      <w:r w:rsidR="0020282F" w:rsidRPr="0020282F">
        <w:rPr>
          <w:rFonts w:ascii="GHEA Grapalat" w:hAnsi="GHEA Grapalat"/>
          <w:i w:val="0"/>
          <w:sz w:val="24"/>
          <w:szCs w:val="24"/>
          <w:lang w:val="hy-AM"/>
        </w:rPr>
        <w:t xml:space="preserve"> г. Нор Ачин, ул. </w:t>
      </w:r>
      <w:r w:rsidR="0020282F" w:rsidRPr="0020282F">
        <w:rPr>
          <w:rFonts w:ascii="GHEA Grapalat" w:hAnsi="GHEA Grapalat"/>
          <w:i w:val="0"/>
          <w:sz w:val="24"/>
          <w:szCs w:val="24"/>
        </w:rPr>
        <w:t>Чаренца 14 2/1</w:t>
      </w:r>
      <w:r w:rsidR="0020282F">
        <w:rPr>
          <w:rFonts w:ascii="GHEA Grapalat" w:hAnsi="GHEA Grapalat"/>
          <w:i w:val="0"/>
          <w:sz w:val="24"/>
          <w:szCs w:val="24"/>
          <w:lang w:val="en-US"/>
        </w:rPr>
        <w:t xml:space="preserve"> </w:t>
      </w:r>
      <w:r w:rsidRPr="007B0562">
        <w:rPr>
          <w:rFonts w:ascii="GHEA Grapalat" w:hAnsi="GHEA Grapalat"/>
          <w:i w:val="0"/>
          <w:sz w:val="24"/>
          <w:szCs w:val="24"/>
        </w:rPr>
        <w:t xml:space="preserve">объявляет </w:t>
      </w:r>
      <w:r w:rsidR="00C921BC">
        <w:rPr>
          <w:rFonts w:ascii="GHEA Grapalat" w:hAnsi="GHEA Grapalat"/>
          <w:i w:val="0"/>
          <w:sz w:val="24"/>
          <w:szCs w:val="24"/>
        </w:rPr>
        <w:t>ЗАПРОС КОТИРОВКИ</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rsidR="00782D60" w:rsidRPr="00782D60" w:rsidRDefault="00A20B69" w:rsidP="00B46D58">
      <w:pPr>
        <w:pStyle w:val="a3"/>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41A74" w:rsidRPr="003A1EBB" w:rsidRDefault="0020282F" w:rsidP="00B46D58">
      <w:pPr>
        <w:pStyle w:val="a3"/>
        <w:widowControl w:val="0"/>
        <w:spacing w:line="240" w:lineRule="auto"/>
        <w:ind w:firstLine="0"/>
        <w:rPr>
          <w:rFonts w:ascii="GHEA Grapalat" w:hAnsi="GHEA Grapalat"/>
          <w:i w:val="0"/>
          <w:sz w:val="24"/>
          <w:szCs w:val="24"/>
        </w:rPr>
      </w:pPr>
      <w:r w:rsidRPr="0020282F">
        <w:rPr>
          <w:rFonts w:ascii="GHEA Grapalat" w:hAnsi="GHEA Grapalat"/>
          <w:b/>
          <w:i w:val="0"/>
          <w:color w:val="FF0000"/>
          <w:sz w:val="24"/>
          <w:szCs w:val="24"/>
        </w:rPr>
        <w:t>топливо</w:t>
      </w:r>
      <w:r w:rsidR="00782D60" w:rsidRPr="0020282F">
        <w:rPr>
          <w:rFonts w:ascii="GHEA Grapalat" w:hAnsi="GHEA Grapalat"/>
          <w:i w:val="0"/>
          <w:color w:val="FF0000"/>
          <w:sz w:val="24"/>
          <w:szCs w:val="24"/>
        </w:rPr>
        <w:t xml:space="preserve"> </w:t>
      </w:r>
      <w:r w:rsidR="00782D60">
        <w:rPr>
          <w:rFonts w:ascii="GHEA Grapalat" w:hAnsi="GHEA Grapalat"/>
          <w:i w:val="0"/>
          <w:sz w:val="24"/>
          <w:szCs w:val="24"/>
        </w:rPr>
        <w:t>(далее — договор).</w:t>
      </w:r>
    </w:p>
    <w:p w:rsidR="00357D48" w:rsidRPr="009044F1" w:rsidRDefault="00A20B69"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B46D5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 xml:space="preserve">применяются положения Соглашения </w:t>
      </w:r>
      <w:r w:rsidRPr="009044F1">
        <w:rPr>
          <w:rFonts w:ascii="GHEA Grapalat" w:hAnsi="GHEA Grapalat"/>
          <w:i w:val="0"/>
          <w:sz w:val="24"/>
          <w:szCs w:val="24"/>
        </w:rPr>
        <w:lastRenderedPageBreak/>
        <w:t>Всемирной торговой организации по правительственным закупкам.</w:t>
      </w:r>
      <w:r w:rsidRPr="009044F1">
        <w:rPr>
          <w:rStyle w:val="af6"/>
          <w:rFonts w:ascii="GHEA Grapalat" w:hAnsi="GHEA Grapalat"/>
          <w:i w:val="0"/>
          <w:sz w:val="24"/>
          <w:szCs w:val="24"/>
        </w:rPr>
        <w:footnoteReference w:id="2"/>
      </w:r>
    </w:p>
    <w:p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3F6ED1" w:rsidRPr="0020282F" w:rsidRDefault="003F6ED1" w:rsidP="0020282F">
      <w:pPr>
        <w:pStyle w:val="a3"/>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 xml:space="preserve">на </w:t>
      </w:r>
      <w:r w:rsidR="00C921BC">
        <w:rPr>
          <w:rFonts w:ascii="GHEA Grapalat" w:hAnsi="GHEA Grapalat"/>
          <w:i w:val="0"/>
          <w:sz w:val="24"/>
          <w:szCs w:val="24"/>
        </w:rPr>
        <w:t>ЗАПРОС КОТИРОВКИ</w:t>
      </w:r>
      <w:r w:rsidRPr="000F11E5">
        <w:rPr>
          <w:rFonts w:ascii="GHEA Grapalat" w:hAnsi="GHEA Grapalat"/>
          <w:i w:val="0"/>
          <w:sz w:val="24"/>
          <w:szCs w:val="24"/>
        </w:rPr>
        <w:t xml:space="preserve"> необходимо подавать по </w:t>
      </w:r>
      <w:r w:rsidRPr="000F11E5">
        <w:rPr>
          <w:rFonts w:ascii="GHEA Grapalat" w:hAnsi="GHEA Grapalat"/>
          <w:i w:val="0"/>
          <w:spacing w:val="6"/>
          <w:sz w:val="24"/>
          <w:szCs w:val="24"/>
        </w:rPr>
        <w:t xml:space="preserve"> </w:t>
      </w:r>
      <w:r w:rsidR="0020282F" w:rsidRPr="0020282F">
        <w:rPr>
          <w:rFonts w:ascii="GHEA Grapalat" w:hAnsi="GHEA Grapalat"/>
          <w:spacing w:val="6"/>
          <w:sz w:val="24"/>
          <w:szCs w:val="24"/>
          <w:lang w:val="hy-AM"/>
        </w:rPr>
        <w:t xml:space="preserve">г. Нор Ачин, ул. </w:t>
      </w:r>
      <w:r w:rsidR="0020282F" w:rsidRPr="0020282F">
        <w:rPr>
          <w:rFonts w:ascii="GHEA Grapalat" w:hAnsi="GHEA Grapalat"/>
          <w:spacing w:val="6"/>
          <w:sz w:val="24"/>
          <w:szCs w:val="24"/>
        </w:rPr>
        <w:t>Чаренца 14 2/1</w:t>
      </w:r>
      <w:r w:rsidR="0020282F" w:rsidRPr="0020282F">
        <w:rPr>
          <w:rFonts w:ascii="GHEA Grapalat" w:hAnsi="GHEA Grapalat"/>
          <w:i w:val="0"/>
          <w:spacing w:val="6"/>
          <w:sz w:val="24"/>
          <w:szCs w:val="24"/>
        </w:rPr>
        <w:t xml:space="preserve"> </w:t>
      </w:r>
      <w:r w:rsidRPr="000F0CA8">
        <w:rPr>
          <w:rFonts w:ascii="GHEA Grapalat" w:hAnsi="GHEA Grapalat"/>
          <w:i w:val="0"/>
          <w:sz w:val="24"/>
          <w:szCs w:val="24"/>
        </w:rPr>
        <w:t xml:space="preserve">в документарной форме, до </w:t>
      </w:r>
      <w:r w:rsidR="0020282F" w:rsidRPr="0020282F">
        <w:rPr>
          <w:rFonts w:ascii="GHEA Grapalat" w:hAnsi="GHEA Grapalat"/>
          <w:i w:val="0"/>
          <w:sz w:val="24"/>
          <w:szCs w:val="24"/>
        </w:rPr>
        <w:t xml:space="preserve">10:00 </w:t>
      </w:r>
      <w:r w:rsidRPr="000F0CA8">
        <w:rPr>
          <w:rFonts w:ascii="GHEA Grapalat" w:hAnsi="GHEA Grapalat"/>
          <w:i w:val="0"/>
          <w:sz w:val="24"/>
          <w:szCs w:val="24"/>
        </w:rPr>
        <w:t xml:space="preserve">часов </w:t>
      </w:r>
      <w:r w:rsidR="0020282F" w:rsidRPr="0020282F">
        <w:rPr>
          <w:rFonts w:ascii="GHEA Grapalat" w:hAnsi="GHEA Grapalat"/>
          <w:i w:val="0"/>
          <w:sz w:val="24"/>
          <w:szCs w:val="24"/>
        </w:rPr>
        <w:t>7</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3F6ED1" w:rsidRPr="000F11E5" w:rsidRDefault="003F6ED1" w:rsidP="0020282F">
      <w:pPr>
        <w:pStyle w:val="a3"/>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20282F" w:rsidRPr="0020282F">
        <w:rPr>
          <w:rFonts w:ascii="GHEA Grapalat" w:hAnsi="GHEA Grapalat"/>
          <w:sz w:val="24"/>
          <w:szCs w:val="24"/>
          <w:lang w:val="hy-AM"/>
        </w:rPr>
        <w:t xml:space="preserve">г. Нор Ачин, ул. </w:t>
      </w:r>
      <w:r w:rsidR="0020282F" w:rsidRPr="0020282F">
        <w:rPr>
          <w:rFonts w:ascii="GHEA Grapalat" w:hAnsi="GHEA Grapalat"/>
          <w:sz w:val="24"/>
          <w:szCs w:val="24"/>
        </w:rPr>
        <w:t xml:space="preserve">Чаренца 14 2/1 </w:t>
      </w:r>
      <w:r w:rsidR="0020282F" w:rsidRPr="0020282F">
        <w:rPr>
          <w:rFonts w:ascii="GHEA Grapalat" w:hAnsi="GHEA Grapalat"/>
          <w:i w:val="0"/>
          <w:sz w:val="24"/>
          <w:szCs w:val="24"/>
        </w:rPr>
        <w:t>_, в _10:00_ часов 22.12.2022г.</w:t>
      </w:r>
    </w:p>
    <w:p w:rsidR="002C09AA" w:rsidRPr="001B32D9" w:rsidRDefault="002C09AA" w:rsidP="002C09AA">
      <w:pPr>
        <w:pStyle w:val="a3"/>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3A1EBB" w:rsidRDefault="0075469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20282F" w:rsidRPr="0020282F" w:rsidRDefault="0020282F" w:rsidP="0020282F">
      <w:pPr>
        <w:pStyle w:val="a3"/>
        <w:rPr>
          <w:rFonts w:ascii="GHEA Grapalat" w:hAnsi="GHEA Grapalat"/>
          <w:sz w:val="22"/>
          <w:szCs w:val="22"/>
        </w:rPr>
      </w:pPr>
      <w:r w:rsidRPr="0020282F">
        <w:rPr>
          <w:rFonts w:ascii="GHEA Grapalat" w:hAnsi="GHEA Grapalat"/>
          <w:sz w:val="22"/>
          <w:szCs w:val="22"/>
        </w:rPr>
        <w:t>Карине Овсепян</w:t>
      </w:r>
    </w:p>
    <w:p w:rsidR="009F18D0" w:rsidRPr="003A1EBB" w:rsidRDefault="009F18D0" w:rsidP="00B46D58">
      <w:pPr>
        <w:pStyle w:val="a3"/>
        <w:widowControl w:val="0"/>
        <w:spacing w:after="160" w:line="240" w:lineRule="auto"/>
        <w:ind w:left="993" w:firstLine="0"/>
        <w:rPr>
          <w:rFonts w:ascii="GHEA Grapalat" w:hAnsi="GHEA Grapalat"/>
          <w:i w:val="0"/>
          <w:sz w:val="16"/>
          <w:szCs w:val="16"/>
        </w:rPr>
      </w:pPr>
      <w:r w:rsidRPr="00BE1C5E">
        <w:rPr>
          <w:rFonts w:ascii="GHEA Grapalat" w:hAnsi="GHEA Grapalat"/>
          <w:i w:val="0"/>
          <w:sz w:val="16"/>
          <w:szCs w:val="16"/>
        </w:rPr>
        <w:t>имя, фамилия</w:t>
      </w:r>
    </w:p>
    <w:p w:rsidR="00754697" w:rsidRPr="009044F1" w:rsidRDefault="00754697" w:rsidP="00B46D58">
      <w:pPr>
        <w:pStyle w:val="a3"/>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_</w:t>
      </w:r>
      <w:r w:rsidR="0020282F" w:rsidRPr="0020282F">
        <w:rPr>
          <w:rFonts w:ascii="GHEA Grapalat" w:hAnsi="GHEA Grapalat"/>
          <w:i w:val="0"/>
          <w:sz w:val="24"/>
          <w:szCs w:val="24"/>
        </w:rPr>
        <w:t>093731199</w:t>
      </w:r>
      <w:r w:rsidRPr="00BE1C5E">
        <w:rPr>
          <w:rFonts w:ascii="GHEA Grapalat" w:hAnsi="GHEA Grapalat"/>
          <w:i w:val="0"/>
          <w:sz w:val="24"/>
          <w:szCs w:val="24"/>
        </w:rPr>
        <w:t>___</w:t>
      </w:r>
    </w:p>
    <w:p w:rsidR="0020282F" w:rsidRPr="0020282F" w:rsidRDefault="00754697" w:rsidP="0020282F">
      <w:pPr>
        <w:pStyle w:val="a3"/>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 xml:space="preserve">Электронная почта </w:t>
      </w:r>
      <w:r w:rsidR="0020282F" w:rsidRPr="0020282F">
        <w:rPr>
          <w:rFonts w:ascii="GHEA Grapalat" w:hAnsi="GHEA Grapalat"/>
          <w:sz w:val="24"/>
          <w:szCs w:val="24"/>
          <w:lang w:val="af-ZA"/>
        </w:rPr>
        <w:t>nor-hachn-komunal@mail.ru</w:t>
      </w:r>
    </w:p>
    <w:p w:rsidR="00915A97" w:rsidRPr="00D5443D" w:rsidRDefault="00754697" w:rsidP="0020282F">
      <w:pPr>
        <w:pStyle w:val="a3"/>
        <w:widowControl w:val="0"/>
        <w:spacing w:after="160" w:line="240" w:lineRule="auto"/>
        <w:ind w:left="1701" w:firstLine="0"/>
        <w:rPr>
          <w:rFonts w:ascii="GHEA Grapalat" w:hAnsi="GHEA Grapalat"/>
          <w:i w:val="0"/>
          <w:sz w:val="16"/>
          <w:szCs w:val="16"/>
        </w:rPr>
      </w:pPr>
      <w:r w:rsidRPr="009044F1">
        <w:rPr>
          <w:rFonts w:ascii="GHEA Grapalat" w:hAnsi="GHEA Grapalat"/>
          <w:i w:val="0"/>
          <w:sz w:val="24"/>
          <w:szCs w:val="24"/>
        </w:rPr>
        <w:t xml:space="preserve">Заказчик </w:t>
      </w:r>
      <w:bookmarkStart w:id="3" w:name="_Hlk121953145"/>
      <w:r w:rsidR="0020282F" w:rsidRPr="0020282F">
        <w:rPr>
          <w:rFonts w:ascii="GHEA Grapalat" w:hAnsi="GHEA Grapalat"/>
          <w:b/>
          <w:i w:val="0"/>
          <w:sz w:val="24"/>
          <w:szCs w:val="24"/>
          <w:lang w:val="hy-AM"/>
        </w:rPr>
        <w:t xml:space="preserve">УЧРЕЖДЕНИЯ КОММУНАЛЬНОГО ХОЗЯЙСТВО ОБЩИНЫ НОР АЧИН  </w:t>
      </w:r>
      <w:bookmarkEnd w:id="3"/>
      <w:r w:rsidR="00915A97">
        <w:rPr>
          <w:rFonts w:ascii="GHEA Grapalat" w:hAnsi="GHEA Grapalat" w:cs="Sylfaen"/>
          <w:b/>
        </w:rPr>
        <w:br w:type="page"/>
      </w:r>
    </w:p>
    <w:p w:rsidR="00096865" w:rsidRPr="009044F1" w:rsidRDefault="00096865" w:rsidP="00B46D58">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096865" w:rsidRPr="009044F1" w:rsidRDefault="005D7731" w:rsidP="00B46D58">
      <w:pPr>
        <w:pStyle w:val="aa"/>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C921BC" w:rsidRPr="00C921BC">
        <w:rPr>
          <w:rFonts w:ascii="GHEA Grapalat" w:hAnsi="GHEA Grapalat"/>
          <w:i/>
        </w:rPr>
        <w:t>ՆՀՀԿՏՀ-ԳՀԱՊՁԲ 23/0</w:t>
      </w:r>
      <w:r w:rsidR="001B32D9" w:rsidRPr="001B32D9">
        <w:rPr>
          <w:rFonts w:ascii="GHEA Grapalat" w:hAnsi="GHEA Grapalat" w:cs="Times Armenian"/>
          <w:i/>
        </w:rPr>
        <w:br/>
      </w:r>
      <w:r w:rsidR="00C921BC" w:rsidRPr="00C921BC">
        <w:rPr>
          <w:rFonts w:ascii="GHEA Grapalat" w:hAnsi="GHEA Grapalat"/>
          <w:i/>
        </w:rPr>
        <w:t>№ 1 от 1</w:t>
      </w:r>
      <w:r w:rsidR="00653519" w:rsidRPr="00547C77">
        <w:rPr>
          <w:rFonts w:ascii="GHEA Grapalat" w:hAnsi="GHEA Grapalat"/>
          <w:i/>
        </w:rPr>
        <w:t>5</w:t>
      </w:r>
      <w:r w:rsidR="00C921BC" w:rsidRPr="00C921BC">
        <w:rPr>
          <w:rFonts w:ascii="GHEA Grapalat" w:hAnsi="GHEA Grapalat"/>
          <w:i/>
        </w:rPr>
        <w:t>.12.2022 г</w:t>
      </w:r>
    </w:p>
    <w:p w:rsidR="00096865" w:rsidRPr="009044F1" w:rsidRDefault="00096865" w:rsidP="00B46D58">
      <w:pPr>
        <w:pStyle w:val="aa"/>
        <w:widowControl w:val="0"/>
        <w:spacing w:after="160"/>
        <w:ind w:right="-7" w:firstLine="567"/>
        <w:jc w:val="center"/>
        <w:rPr>
          <w:rFonts w:ascii="GHEA Grapalat" w:hAnsi="GHEA Grapalat"/>
        </w:rPr>
      </w:pP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RDefault="00A76C15" w:rsidP="00B46D58">
      <w:pPr>
        <w:pStyle w:val="aa"/>
        <w:widowControl w:val="0"/>
        <w:spacing w:after="160"/>
        <w:ind w:right="-7" w:firstLine="567"/>
        <w:jc w:val="center"/>
        <w:rPr>
          <w:rFonts w:ascii="GHEA Grapalat" w:hAnsi="GHEA Grapalat"/>
        </w:rPr>
      </w:pPr>
      <w:r w:rsidRPr="009044F1">
        <w:rPr>
          <w:rFonts w:ascii="GHEA Grapalat" w:hAnsi="GHEA Grapalat"/>
          <w:i/>
        </w:rPr>
        <w:t>"</w:t>
      </w:r>
      <w:r w:rsidR="00C921BC" w:rsidRPr="00C921BC">
        <w:rPr>
          <w:rFonts w:ascii="GHEA Grapalat" w:hAnsi="GHEA Grapalat"/>
          <w:b/>
          <w:lang w:val="hy-AM"/>
        </w:rPr>
        <w:t xml:space="preserve"> </w:t>
      </w:r>
      <w:r w:rsidR="00C921BC" w:rsidRPr="00C921BC">
        <w:rPr>
          <w:rFonts w:ascii="GHEA Grapalat" w:hAnsi="GHEA Grapalat"/>
          <w:b/>
          <w:i/>
          <w:lang w:val="hy-AM"/>
        </w:rPr>
        <w:t xml:space="preserve">УЧРЕЖДЕНИЯ КОММУНАЛЬНОГО ХОЗЯЙСТВО ОБЩИНЫ НОР АЧИН  </w:t>
      </w:r>
      <w:r w:rsidRPr="009044F1">
        <w:rPr>
          <w:rFonts w:ascii="GHEA Grapalat" w:hAnsi="GHEA Grapalat"/>
          <w:i/>
        </w:rPr>
        <w:t>"</w:t>
      </w: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2B32D6" w:rsidP="00B46D58">
      <w:pPr>
        <w:pStyle w:val="aa"/>
        <w:widowControl w:val="0"/>
        <w:spacing w:after="160"/>
        <w:ind w:right="-7"/>
        <w:jc w:val="center"/>
        <w:rPr>
          <w:rFonts w:ascii="GHEA Grapalat" w:hAnsi="GHEA Grapalat"/>
        </w:rPr>
      </w:pPr>
      <w:r w:rsidRPr="009044F1">
        <w:rPr>
          <w:rFonts w:ascii="GHEA Grapalat" w:hAnsi="GHEA Grapalat"/>
        </w:rPr>
        <w:t xml:space="preserve">НА </w:t>
      </w:r>
      <w:r w:rsidR="00C921BC">
        <w:rPr>
          <w:rFonts w:ascii="GHEA Grapalat" w:hAnsi="GHEA Grapalat"/>
        </w:rPr>
        <w:t>ЗАПРОС КОТИРОВКИ</w:t>
      </w:r>
      <w:r w:rsidRPr="009044F1">
        <w:rPr>
          <w:rFonts w:ascii="GHEA Grapalat" w:hAnsi="GHEA Grapalat"/>
        </w:rPr>
        <w:t>, ОБЪЯВЛЕННЫЙ С ЦЕЛЬЮ ПРИОБРЕТЕНИЯ "</w:t>
      </w:r>
      <w:r w:rsidR="00C921BC" w:rsidRPr="00C921BC">
        <w:rPr>
          <w:rFonts w:ascii="GHEA Grapalat" w:hAnsi="GHEA Grapalat"/>
        </w:rPr>
        <w:t>ТОПЛИВО</w:t>
      </w:r>
      <w:r w:rsidRPr="009044F1">
        <w:rPr>
          <w:rFonts w:ascii="GHEA Grapalat" w:hAnsi="GHEA Grapalat"/>
        </w:rPr>
        <w:t>" ДЛЯ НУЖД "</w:t>
      </w:r>
      <w:r w:rsidR="00C921BC" w:rsidRPr="00C921BC">
        <w:rPr>
          <w:rFonts w:ascii="GHEA Grapalat" w:hAnsi="GHEA Grapalat"/>
        </w:rPr>
        <w:t xml:space="preserve"> УЧРЕЖДЕНИЯ КОММУНАЛЬНОГО ХОЗЯЙСТВО ОБЩИНЫ НОР АЧИН  </w:t>
      </w:r>
    </w:p>
    <w:p w:rsidR="00CE0D95" w:rsidRPr="009044F1" w:rsidRDefault="00CE0D95" w:rsidP="00B46D58">
      <w:pPr>
        <w:pStyle w:val="aa"/>
        <w:widowControl w:val="0"/>
        <w:spacing w:after="160"/>
        <w:ind w:right="-7" w:firstLine="567"/>
        <w:jc w:val="center"/>
        <w:rPr>
          <w:rFonts w:ascii="GHEA Grapalat" w:hAnsi="GHEA Grapalat"/>
        </w:rPr>
      </w:pPr>
    </w:p>
    <w:p w:rsidR="00CE0D95" w:rsidRPr="009044F1" w:rsidRDefault="00CE0D95" w:rsidP="00B46D58">
      <w:pPr>
        <w:pStyle w:val="aa"/>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160AE4" w:rsidRDefault="00C921BC" w:rsidP="00B46D58">
      <w:pPr>
        <w:widowControl w:val="0"/>
        <w:spacing w:after="160"/>
        <w:ind w:firstLine="567"/>
        <w:jc w:val="center"/>
        <w:rPr>
          <w:rFonts w:ascii="GHEA Grapalat" w:hAnsi="GHEA Grapalat"/>
        </w:rPr>
      </w:pPr>
      <w:r w:rsidRPr="00C921BC">
        <w:rPr>
          <w:rFonts w:ascii="GHEA Grapalat" w:hAnsi="GHEA Grapalat"/>
        </w:rPr>
        <w:t>ТОПЛИВО</w:t>
      </w:r>
      <w:r w:rsidRPr="009044F1">
        <w:rPr>
          <w:rFonts w:ascii="GHEA Grapalat" w:hAnsi="GHEA Grapalat"/>
        </w:rPr>
        <w:t>" ДЛЯ НУЖД "</w:t>
      </w:r>
      <w:r w:rsidRPr="00C921BC">
        <w:rPr>
          <w:rFonts w:ascii="GHEA Grapalat" w:hAnsi="GHEA Grapalat"/>
        </w:rPr>
        <w:t xml:space="preserve"> УЧРЕЖДЕНИЯ КОММУНАЛЬНОГО ХОЗЯЙСТВО ОБЩИНЫ НОР АЧИН  </w:t>
      </w:r>
    </w:p>
    <w:p w:rsidR="00C921BC" w:rsidRPr="003A1EBB" w:rsidRDefault="00C921BC" w:rsidP="00B46D58">
      <w:pPr>
        <w:widowControl w:val="0"/>
        <w:spacing w:after="160"/>
        <w:ind w:firstLine="567"/>
        <w:jc w:val="center"/>
        <w:rPr>
          <w:rFonts w:ascii="GHEA Grapalat" w:hAnsi="GHEA Grapalat"/>
        </w:rPr>
      </w:pP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w:t>
      </w:r>
      <w:r w:rsidR="00C921BC">
        <w:rPr>
          <w:rFonts w:ascii="GHEA Grapalat" w:hAnsi="GHEA Grapalat"/>
          <w:b/>
        </w:rPr>
        <w:t>ЗАПРОС КОТИРОВКИ</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C921BC">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C921BC">
        <w:rPr>
          <w:rFonts w:ascii="GHEA Grapalat" w:hAnsi="GHEA Grapalat"/>
          <w:b/>
        </w:rPr>
        <w:t>ЗАПРОС КОТИРОВКИ</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w:t>
      </w:r>
      <w:r w:rsidR="0059747B">
        <w:rPr>
          <w:rFonts w:ascii="GHEA Grapalat" w:hAnsi="GHEA Grapalat"/>
          <w:spacing w:val="-6"/>
        </w:rPr>
        <w:t>ЗАПРОСЕ КОТИРОВКИ</w:t>
      </w:r>
      <w:r w:rsidR="00096865" w:rsidRPr="006D2DF7">
        <w:rPr>
          <w:rFonts w:ascii="GHEA Grapalat" w:hAnsi="GHEA Grapalat"/>
          <w:spacing w:val="-6"/>
        </w:rPr>
        <w:t xml:space="preserve">, проводимом под кодом </w:t>
      </w:r>
      <w:r w:rsidR="00C921BC">
        <w:rPr>
          <w:rFonts w:ascii="GHEA Grapalat" w:hAnsi="GHEA Grapalat"/>
          <w:spacing w:val="-6"/>
        </w:rPr>
        <w:t>ՆՀՀԿՏՀ-ԳՀԱՊՁԲ 23/01</w:t>
      </w:r>
      <w:r w:rsidR="00AA7117">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191658">
        <w:rPr>
          <w:rFonts w:ascii="GHEA Grapalat" w:hAnsi="GHEA Grapalat"/>
        </w:rPr>
        <w:t xml:space="preserve">УЧРЕЖДЕНИЯ КОММУНАЛЬНОГО ХОЗЯЙСТВО ОБЩИНЫ НОР АЧИН  </w:t>
      </w:r>
      <w:r w:rsidRPr="000B2CFA">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191658"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p>
    <w:p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w:t>
      </w:r>
      <w:r w:rsidR="00191658" w:rsidRPr="00191658">
        <w:rPr>
          <w:rFonts w:ascii="GHEA Grapalat" w:hAnsi="GHEA Grapalat"/>
          <w:sz w:val="24"/>
          <w:szCs w:val="24"/>
          <w:lang w:val="af-ZA"/>
        </w:rPr>
        <w:t>nor-hachn-komunal@mail.ru</w:t>
      </w:r>
      <w:r w:rsidR="00191658" w:rsidRPr="00191658">
        <w:rPr>
          <w:rFonts w:ascii="GHEA Grapalat" w:hAnsi="GHEA Grapalat"/>
          <w:sz w:val="24"/>
          <w:szCs w:val="24"/>
        </w:rPr>
        <w:t xml:space="preserve"> </w:t>
      </w:r>
      <w:r w:rsidRPr="009044F1">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547C77" w:rsidRPr="00547C77">
        <w:rPr>
          <w:rFonts w:ascii="GHEA Grapalat" w:hAnsi="GHEA Grapalat"/>
          <w:i w:val="0"/>
          <w:sz w:val="24"/>
          <w:szCs w:val="24"/>
        </w:rPr>
        <w:t>Топливо</w:t>
      </w:r>
      <w:r w:rsidRPr="009044F1">
        <w:rPr>
          <w:rFonts w:ascii="GHEA Grapalat" w:hAnsi="GHEA Grapalat"/>
          <w:i w:val="0"/>
          <w:sz w:val="24"/>
          <w:szCs w:val="24"/>
        </w:rPr>
        <w:t xml:space="preserve">" (далее — также товар) для нужд </w:t>
      </w:r>
      <w:r w:rsidR="00191658">
        <w:rPr>
          <w:rFonts w:ascii="GHEA Grapalat" w:hAnsi="GHEA Grapalat"/>
          <w:i w:val="0"/>
          <w:sz w:val="24"/>
          <w:szCs w:val="24"/>
        </w:rPr>
        <w:t xml:space="preserve">УЧРЕЖДЕНИЯ КОММУНАЛЬНОГО ХОЗЯЙСТВО ОБЩИНЫ НОР АЧИН  </w:t>
      </w:r>
      <w:r w:rsidRPr="009044F1">
        <w:rPr>
          <w:rFonts w:ascii="GHEA Grapalat" w:hAnsi="GHEA Grapalat"/>
          <w:i w:val="0"/>
          <w:sz w:val="24"/>
          <w:szCs w:val="24"/>
        </w:rPr>
        <w:t>, которые сгруппированы в лоты "</w:t>
      </w:r>
      <w:r w:rsidR="00547C77" w:rsidRPr="00547C77">
        <w:rPr>
          <w:rFonts w:ascii="GHEA Grapalat" w:hAnsi="GHEA Grapalat"/>
          <w:i w:val="0"/>
          <w:sz w:val="24"/>
          <w:szCs w:val="24"/>
        </w:rPr>
        <w:t>2</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rsidTr="00AD432A">
        <w:trPr>
          <w:jc w:val="center"/>
        </w:trPr>
        <w:tc>
          <w:tcPr>
            <w:tcW w:w="2776" w:type="dxa"/>
            <w:gridSpan w:val="2"/>
            <w:vAlign w:val="center"/>
          </w:tcPr>
          <w:p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AD432A">
        <w:trPr>
          <w:jc w:val="center"/>
        </w:trPr>
        <w:tc>
          <w:tcPr>
            <w:tcW w:w="1530" w:type="dxa"/>
            <w:vAlign w:val="center"/>
          </w:tcPr>
          <w:p w:rsidR="00AD432A" w:rsidRPr="009044F1" w:rsidRDefault="00AD432A"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rsidR="00AD432A" w:rsidRPr="00C53648" w:rsidRDefault="00C53648" w:rsidP="00B46D58">
            <w:pPr>
              <w:pStyle w:val="23"/>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rsidR="00AD432A" w:rsidRPr="00C53648" w:rsidRDefault="00AD432A" w:rsidP="00B46D58">
            <w:pPr>
              <w:pStyle w:val="23"/>
              <w:widowControl w:val="0"/>
              <w:spacing w:after="120" w:line="240" w:lineRule="auto"/>
              <w:ind w:firstLine="0"/>
              <w:rPr>
                <w:rFonts w:ascii="GHEA Grapalat" w:hAnsi="GHEA Grapalat"/>
                <w:b/>
                <w:i/>
                <w:sz w:val="24"/>
                <w:szCs w:val="24"/>
              </w:rPr>
            </w:pPr>
          </w:p>
        </w:tc>
      </w:tr>
      <w:tr w:rsidR="00AD432A" w:rsidRPr="009044F1" w:rsidTr="00AD432A">
        <w:trPr>
          <w:jc w:val="center"/>
        </w:trPr>
        <w:tc>
          <w:tcPr>
            <w:tcW w:w="1530" w:type="dxa"/>
            <w:vAlign w:val="center"/>
          </w:tcPr>
          <w:p w:rsidR="00AD432A" w:rsidRPr="009044F1" w:rsidRDefault="00AD432A"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246" w:type="dxa"/>
            <w:vAlign w:val="center"/>
          </w:tcPr>
          <w:p w:rsidR="00AD432A" w:rsidRPr="00191658" w:rsidRDefault="00547C77" w:rsidP="00AD432A">
            <w:pPr>
              <w:pStyle w:val="23"/>
              <w:widowControl w:val="0"/>
              <w:spacing w:after="120" w:line="240" w:lineRule="auto"/>
              <w:ind w:firstLine="0"/>
              <w:jc w:val="center"/>
              <w:rPr>
                <w:rFonts w:ascii="GHEA Grapalat" w:hAnsi="GHEA Grapalat"/>
                <w:sz w:val="24"/>
                <w:szCs w:val="24"/>
                <w:lang w:val="en-US"/>
              </w:rPr>
            </w:pPr>
            <w:r>
              <w:rPr>
                <w:rFonts w:ascii="GHEA Grapalat" w:hAnsi="GHEA Grapalat"/>
                <w:sz w:val="24"/>
                <w:szCs w:val="24"/>
                <w:lang w:val="en-US"/>
              </w:rPr>
              <w:t>246</w:t>
            </w:r>
            <w:r w:rsidR="00191658">
              <w:rPr>
                <w:rFonts w:ascii="GHEA Grapalat" w:hAnsi="GHEA Grapalat"/>
                <w:sz w:val="24"/>
                <w:szCs w:val="24"/>
                <w:lang w:val="en-US"/>
              </w:rPr>
              <w:t>000</w:t>
            </w:r>
          </w:p>
        </w:tc>
        <w:tc>
          <w:tcPr>
            <w:tcW w:w="6458" w:type="dxa"/>
            <w:vAlign w:val="center"/>
          </w:tcPr>
          <w:p w:rsidR="00AD432A" w:rsidRPr="009044F1" w:rsidRDefault="00AD432A" w:rsidP="00B46D58">
            <w:pPr>
              <w:pStyle w:val="23"/>
              <w:widowControl w:val="0"/>
              <w:spacing w:after="120" w:line="240" w:lineRule="auto"/>
              <w:ind w:firstLine="0"/>
              <w:rPr>
                <w:rFonts w:ascii="GHEA Grapalat" w:hAnsi="GHEA Grapalat"/>
                <w:sz w:val="24"/>
                <w:szCs w:val="24"/>
                <w:u w:val="single"/>
                <w:vertAlign w:val="subscript"/>
              </w:rPr>
            </w:pPr>
            <w:r w:rsidRPr="009044F1">
              <w:rPr>
                <w:rFonts w:ascii="GHEA Grapalat" w:hAnsi="GHEA Grapalat"/>
                <w:sz w:val="24"/>
                <w:szCs w:val="24"/>
                <w:u w:val="single"/>
              </w:rPr>
              <w:t>"</w:t>
            </w:r>
            <w:r w:rsidR="00191658" w:rsidRPr="00191658">
              <w:rPr>
                <w:rFonts w:ascii="GHEA Grapalat" w:hAnsi="GHEA Grapalat"/>
                <w:sz w:val="24"/>
                <w:szCs w:val="24"/>
              </w:rPr>
              <w:t xml:space="preserve"> </w:t>
            </w:r>
            <w:r w:rsidR="00191658" w:rsidRPr="00191658">
              <w:rPr>
                <w:rFonts w:ascii="GHEA Grapalat" w:hAnsi="GHEA Grapalat"/>
                <w:sz w:val="24"/>
                <w:szCs w:val="24"/>
                <w:u w:val="single"/>
              </w:rPr>
              <w:t xml:space="preserve">Бензин, обычный </w:t>
            </w:r>
            <w:r w:rsidRPr="009044F1">
              <w:rPr>
                <w:rFonts w:ascii="GHEA Grapalat" w:hAnsi="GHEA Grapalat"/>
                <w:sz w:val="24"/>
                <w:szCs w:val="24"/>
                <w:u w:val="single"/>
              </w:rPr>
              <w:t>"</w:t>
            </w:r>
          </w:p>
        </w:tc>
      </w:tr>
      <w:tr w:rsidR="00AD432A" w:rsidRPr="009044F1" w:rsidTr="00AD432A">
        <w:trPr>
          <w:jc w:val="center"/>
        </w:trPr>
        <w:tc>
          <w:tcPr>
            <w:tcW w:w="1530" w:type="dxa"/>
            <w:vAlign w:val="center"/>
          </w:tcPr>
          <w:p w:rsidR="00AD432A" w:rsidRPr="009044F1" w:rsidRDefault="00AD432A"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2</w:t>
            </w:r>
          </w:p>
        </w:tc>
        <w:tc>
          <w:tcPr>
            <w:tcW w:w="1246" w:type="dxa"/>
            <w:vAlign w:val="center"/>
          </w:tcPr>
          <w:p w:rsidR="00AD432A" w:rsidRPr="00191658" w:rsidRDefault="00191658" w:rsidP="00AD432A">
            <w:pPr>
              <w:pStyle w:val="23"/>
              <w:widowControl w:val="0"/>
              <w:spacing w:after="120" w:line="240" w:lineRule="auto"/>
              <w:ind w:firstLine="0"/>
              <w:jc w:val="center"/>
              <w:rPr>
                <w:rFonts w:ascii="GHEA Grapalat" w:hAnsi="GHEA Grapalat"/>
                <w:sz w:val="24"/>
                <w:szCs w:val="24"/>
                <w:lang w:val="en-US"/>
              </w:rPr>
            </w:pPr>
            <w:r>
              <w:rPr>
                <w:rFonts w:ascii="GHEA Grapalat" w:hAnsi="GHEA Grapalat"/>
                <w:sz w:val="24"/>
                <w:szCs w:val="24"/>
                <w:lang w:val="en-US"/>
              </w:rPr>
              <w:t>8250000</w:t>
            </w:r>
          </w:p>
        </w:tc>
        <w:tc>
          <w:tcPr>
            <w:tcW w:w="6458" w:type="dxa"/>
            <w:vAlign w:val="center"/>
          </w:tcPr>
          <w:p w:rsidR="00AD432A" w:rsidRPr="009044F1" w:rsidRDefault="00AD432A" w:rsidP="00B46D58">
            <w:pPr>
              <w:pStyle w:val="23"/>
              <w:widowControl w:val="0"/>
              <w:spacing w:after="120" w:line="240" w:lineRule="auto"/>
              <w:ind w:firstLine="0"/>
              <w:rPr>
                <w:rFonts w:ascii="GHEA Grapalat" w:hAnsi="GHEA Grapalat"/>
                <w:sz w:val="24"/>
                <w:szCs w:val="24"/>
              </w:rPr>
            </w:pPr>
            <w:r w:rsidRPr="009044F1">
              <w:rPr>
                <w:rFonts w:ascii="GHEA Grapalat" w:hAnsi="GHEA Grapalat"/>
                <w:sz w:val="24"/>
                <w:szCs w:val="24"/>
                <w:u w:val="single"/>
              </w:rPr>
              <w:t>"</w:t>
            </w:r>
            <w:r w:rsidR="00191658" w:rsidRPr="00191658">
              <w:rPr>
                <w:rFonts w:ascii="GHEA Grapalat" w:hAnsi="GHEA Grapalat"/>
                <w:sz w:val="24"/>
                <w:szCs w:val="24"/>
              </w:rPr>
              <w:t xml:space="preserve"> </w:t>
            </w:r>
            <w:r w:rsidR="00191658" w:rsidRPr="00191658">
              <w:rPr>
                <w:rFonts w:ascii="GHEA Grapalat" w:hAnsi="GHEA Grapalat"/>
                <w:sz w:val="24"/>
                <w:szCs w:val="24"/>
                <w:u w:val="single"/>
              </w:rPr>
              <w:t xml:space="preserve">Дизельное топливо </w:t>
            </w:r>
            <w:r w:rsidRPr="009044F1">
              <w:rPr>
                <w:rFonts w:ascii="GHEA Grapalat" w:hAnsi="GHEA Grapalat"/>
                <w:sz w:val="24"/>
                <w:szCs w:val="24"/>
                <w:u w:val="single"/>
              </w:rPr>
              <w:t>"</w:t>
            </w:r>
          </w:p>
        </w:tc>
      </w:tr>
      <w:tr w:rsidR="00AD432A" w:rsidRPr="009044F1" w:rsidTr="00AD432A">
        <w:trPr>
          <w:jc w:val="center"/>
        </w:trPr>
        <w:tc>
          <w:tcPr>
            <w:tcW w:w="1530" w:type="dxa"/>
            <w:vAlign w:val="center"/>
          </w:tcPr>
          <w:p w:rsidR="00AD432A" w:rsidRPr="009044F1" w:rsidRDefault="00AD432A"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w:t>
            </w:r>
          </w:p>
        </w:tc>
        <w:tc>
          <w:tcPr>
            <w:tcW w:w="1246" w:type="dxa"/>
            <w:vAlign w:val="center"/>
          </w:tcPr>
          <w:p w:rsidR="00AD432A" w:rsidRPr="009044F1" w:rsidRDefault="00AD432A" w:rsidP="00AD432A">
            <w:pPr>
              <w:pStyle w:val="23"/>
              <w:widowControl w:val="0"/>
              <w:spacing w:after="120" w:line="240" w:lineRule="auto"/>
              <w:ind w:firstLine="0"/>
              <w:jc w:val="center"/>
              <w:rPr>
                <w:rFonts w:ascii="GHEA Grapalat" w:hAnsi="GHEA Grapalat"/>
                <w:sz w:val="24"/>
                <w:szCs w:val="24"/>
              </w:rPr>
            </w:pPr>
          </w:p>
        </w:tc>
        <w:tc>
          <w:tcPr>
            <w:tcW w:w="6458" w:type="dxa"/>
            <w:vAlign w:val="center"/>
          </w:tcPr>
          <w:p w:rsidR="00AD432A" w:rsidRPr="009044F1" w:rsidRDefault="00AD432A" w:rsidP="00B46D58">
            <w:pPr>
              <w:pStyle w:val="23"/>
              <w:widowControl w:val="0"/>
              <w:spacing w:after="120" w:line="240" w:lineRule="auto"/>
              <w:ind w:firstLine="0"/>
              <w:rPr>
                <w:rFonts w:ascii="GHEA Grapalat" w:hAnsi="GHEA Grapalat"/>
                <w:sz w:val="24"/>
                <w:szCs w:val="24"/>
              </w:rPr>
            </w:pPr>
            <w:r w:rsidRPr="009044F1">
              <w:rPr>
                <w:rFonts w:ascii="GHEA Grapalat" w:hAnsi="GHEA Grapalat"/>
                <w:sz w:val="24"/>
                <w:szCs w:val="24"/>
              </w:rPr>
              <w:t>...</w:t>
            </w:r>
          </w:p>
        </w:tc>
      </w:tr>
    </w:tbl>
    <w:p w:rsidR="006173D4" w:rsidRPr="00B453CD" w:rsidRDefault="00816505" w:rsidP="006173D4">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 xml:space="preserve">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r w:rsidR="00CB2FE2">
        <w:rPr>
          <w:rFonts w:ascii="GHEA Grapalat" w:hAnsi="GHEA Grapalat"/>
        </w:rPr>
        <w:lastRenderedPageBreak/>
        <w:t>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622A4">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622A4">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6622A4" w:rsidRPr="009044F1" w:rsidRDefault="006622A4"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lastRenderedPageBreak/>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4"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 xml:space="preserve">предоставляет разъяснение представившему запрос участнику в течение двух </w:t>
      </w:r>
      <w:r w:rsidRPr="009044F1">
        <w:rPr>
          <w:rFonts w:ascii="GHEA Grapalat" w:hAnsi="GHEA Grapalat"/>
        </w:rPr>
        <w:lastRenderedPageBreak/>
        <w:t>календарных дней, следующих за днем получения запроса</w:t>
      </w:r>
      <w:r w:rsidR="000B3864">
        <w:rPr>
          <w:rStyle w:val="af6"/>
          <w:rFonts w:ascii="GHEA Grapalat" w:hAnsi="GHEA Grapalat"/>
        </w:rPr>
        <w:footnoteReference w:customMarkFollows="1" w:id="3"/>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 xml:space="preserve">В </w:t>
      </w:r>
      <w:r w:rsidR="00750FFF" w:rsidRPr="00750FFF">
        <w:rPr>
          <w:rFonts w:ascii="GHEA Grapalat" w:hAnsi="GHEA Grapalat"/>
          <w:lang w:val="hy-AM"/>
        </w:rPr>
        <w:lastRenderedPageBreak/>
        <w:t>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4"/>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C921BC">
        <w:rPr>
          <w:rFonts w:ascii="GHEA Grapalat" w:hAnsi="GHEA Grapalat"/>
          <w:sz w:val="24"/>
          <w:szCs w:val="24"/>
        </w:rPr>
        <w:t>ЗАПРОС КОТИРОВКИ</w:t>
      </w:r>
      <w:r w:rsidRPr="009044F1">
        <w:rPr>
          <w:rFonts w:ascii="GHEA Grapalat" w:hAnsi="GHEA Grapalat"/>
          <w:sz w:val="24"/>
          <w:szCs w:val="24"/>
        </w:rPr>
        <w:t>.</w:t>
      </w:r>
    </w:p>
    <w:p w:rsidR="00A80ECD" w:rsidRPr="00191658" w:rsidRDefault="00A80ECD" w:rsidP="008C6890">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адресу "</w:t>
      </w:r>
      <w:r w:rsidR="00191658" w:rsidRPr="00191658">
        <w:rPr>
          <w:rFonts w:ascii="GHEA Grapalat" w:hAnsi="GHEA Grapalat"/>
          <w:sz w:val="24"/>
          <w:szCs w:val="24"/>
        </w:rPr>
        <w:t xml:space="preserve"> г. Нор Ачин, ул. Чаренца 14 2/1 </w:t>
      </w:r>
      <w:r>
        <w:rPr>
          <w:rFonts w:ascii="GHEA Grapalat" w:hAnsi="GHEA Grapalat"/>
          <w:sz w:val="24"/>
          <w:szCs w:val="24"/>
        </w:rPr>
        <w:t>" не позднее, чем "</w:t>
      </w:r>
      <w:r w:rsidR="00191658" w:rsidRPr="00191658">
        <w:rPr>
          <w:rFonts w:ascii="GHEA Grapalat" w:hAnsi="GHEA Grapalat"/>
          <w:sz w:val="24"/>
          <w:szCs w:val="24"/>
        </w:rPr>
        <w:t>10:00</w:t>
      </w:r>
      <w:r>
        <w:rPr>
          <w:rFonts w:ascii="GHEA Grapalat" w:hAnsi="GHEA Grapalat"/>
          <w:sz w:val="24"/>
          <w:szCs w:val="24"/>
        </w:rPr>
        <w:t>" часов "</w:t>
      </w:r>
      <w:r w:rsidR="00191658" w:rsidRPr="00191658">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A80ECD" w:rsidRDefault="00A80ECD" w:rsidP="008C6890">
      <w:pPr>
        <w:pStyle w:val="23"/>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191658" w:rsidRPr="00191658">
        <w:rPr>
          <w:rFonts w:ascii="GHEA Grapalat" w:hAnsi="GHEA Grapalat"/>
          <w:sz w:val="24"/>
          <w:szCs w:val="24"/>
        </w:rPr>
        <w:t>Овсепян Карине</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lastRenderedPageBreak/>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5"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af6"/>
          <w:rFonts w:ascii="GHEA Grapalat" w:hAnsi="GHEA Grapalat" w:cs="Sylfaen"/>
          <w:sz w:val="24"/>
          <w:szCs w:val="24"/>
        </w:rPr>
        <w:footnoteReference w:customMarkFollows="1" w:id="5"/>
        <w:t>7</w:t>
      </w:r>
      <w:r w:rsidR="005F25EF" w:rsidRPr="008E138A">
        <w:rPr>
          <w:rFonts w:ascii="GHEA Grapalat" w:hAnsi="GHEA Grapalat" w:cs="Sylfaen"/>
          <w:sz w:val="24"/>
          <w:szCs w:val="24"/>
        </w:rPr>
        <w:t>:</w:t>
      </w:r>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af6"/>
          <w:rFonts w:ascii="GHEA Grapalat" w:hAnsi="GHEA Grapalat"/>
        </w:rPr>
        <w:footnoteReference w:customMarkFollows="1" w:id="6"/>
        <w:t>8</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 xml:space="preserve">копию договора о совместной деятельности, если участники участвуют </w:t>
      </w:r>
      <w:r w:rsidR="003E3FD0" w:rsidRPr="009044F1">
        <w:rPr>
          <w:rFonts w:ascii="GHEA Grapalat" w:hAnsi="GHEA Grapalat"/>
          <w:sz w:val="24"/>
          <w:szCs w:val="24"/>
        </w:rPr>
        <w:lastRenderedPageBreak/>
        <w:t>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 xml:space="preserve">номер лота в ценовом предложении указан неверно, однако </w:t>
      </w:r>
      <w:r w:rsidRPr="009044F1">
        <w:rPr>
          <w:rFonts w:ascii="GHEA Grapalat" w:hAnsi="GHEA Grapalat"/>
          <w:sz w:val="24"/>
          <w:szCs w:val="24"/>
        </w:rPr>
        <w:lastRenderedPageBreak/>
        <w:t>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23"/>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CC0E15" w:rsidRPr="00CC0E15" w:rsidRDefault="00CC0E15" w:rsidP="00B46D58">
      <w:pPr>
        <w:widowControl w:val="0"/>
        <w:tabs>
          <w:tab w:val="left" w:pos="1134"/>
        </w:tabs>
        <w:spacing w:after="160"/>
        <w:ind w:firstLine="567"/>
        <w:jc w:val="both"/>
        <w:rPr>
          <w:rFonts w:ascii="GHEA Grapalat" w:hAnsi="GHEA Grapalat" w:cs="Sylfaen"/>
        </w:rPr>
      </w:pP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на "—"-ый день в "час вскрытия"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 xml:space="preserve">на закупаемые в рамках настоящей процедуры товары, а также выраженные одним числом ценовые предложения подавших заявки участников, принимая за </w:t>
      </w:r>
      <w:r w:rsidR="00576D5D" w:rsidRPr="009044F1">
        <w:rPr>
          <w:rFonts w:ascii="GHEA Grapalat" w:hAnsi="GHEA Grapalat"/>
        </w:rPr>
        <w:lastRenderedPageBreak/>
        <w:t>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191658" w:rsidRPr="00191658">
        <w:rPr>
          <w:rFonts w:ascii="GHEA Grapalat" w:hAnsi="GHEA Grapalat"/>
          <w:i w:val="0"/>
          <w:sz w:val="24"/>
          <w:szCs w:val="24"/>
        </w:rPr>
        <w:t>ЦБ РА</w:t>
      </w:r>
      <w:r w:rsidR="003C78D9">
        <w:rPr>
          <w:rStyle w:val="af6"/>
          <w:rFonts w:ascii="GHEA Grapalat" w:hAnsi="GHEA Grapalat"/>
          <w:i w:val="0"/>
          <w:sz w:val="24"/>
          <w:szCs w:val="24"/>
        </w:rPr>
        <w:footnoteReference w:customMarkFollows="1" w:id="7"/>
        <w:t>10</w:t>
      </w:r>
      <w:r w:rsidR="00A01157">
        <w:rPr>
          <w:rFonts w:ascii="GHEA Grapalat" w:hAnsi="GHEA Grapalat"/>
          <w:i w:val="0"/>
          <w:sz w:val="24"/>
          <w:szCs w:val="24"/>
        </w:rPr>
        <w:t>.</w:t>
      </w:r>
    </w:p>
    <w:p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 xml:space="preserve">представленных </w:t>
      </w:r>
      <w:r w:rsidR="002F2045" w:rsidRPr="002F2045">
        <w:rPr>
          <w:rFonts w:ascii="GHEA Grapalat" w:hAnsi="GHEA Grapalat"/>
          <w:sz w:val="24"/>
          <w:szCs w:val="24"/>
        </w:rPr>
        <w:lastRenderedPageBreak/>
        <w:t>товаров требованиям приглашения</w:t>
      </w:r>
      <w:r w:rsidR="005A3D17">
        <w:rPr>
          <w:rFonts w:ascii="GHEA Grapalat" w:hAnsi="GHEA Grapalat"/>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7"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Default="009B6D58" w:rsidP="00D64A0E">
      <w:pPr>
        <w:pStyle w:val="norm"/>
        <w:widowControl w:val="0"/>
        <w:tabs>
          <w:tab w:val="left" w:pos="1134"/>
        </w:tabs>
        <w:spacing w:after="160" w:line="240" w:lineRule="auto"/>
        <w:ind w:firstLine="567"/>
        <w:rPr>
          <w:ins w:id="8"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 xml:space="preserve">В случае неприменения настоящего пункта процедура на основании пункта 1 </w:t>
      </w:r>
      <w:r w:rsidRPr="007C407E">
        <w:rPr>
          <w:rFonts w:ascii="GHEA Grapalat" w:hAnsi="GHEA Grapalat" w:cs="Sylfaen"/>
          <w:sz w:val="24"/>
          <w:szCs w:val="24"/>
        </w:rPr>
        <w:lastRenderedPageBreak/>
        <w:t>части 1 статьи 37 Закона объявляется несостоявшейся</w:t>
      </w:r>
    </w:p>
    <w:p w:rsidR="009B6D58" w:rsidRPr="009044F1" w:rsidDel="00AE108B" w:rsidRDefault="009B6D58" w:rsidP="00B46D58">
      <w:pPr>
        <w:pStyle w:val="norm"/>
        <w:widowControl w:val="0"/>
        <w:tabs>
          <w:tab w:val="left" w:pos="1134"/>
        </w:tabs>
        <w:spacing w:after="160" w:line="240" w:lineRule="auto"/>
        <w:ind w:firstLine="567"/>
        <w:rPr>
          <w:del w:id="9" w:author="Vardan" w:date="2022-10-29T23:58:00Z"/>
          <w:rFonts w:ascii="GHEA Grapalat" w:hAnsi="GHEA Grapalat" w:cs="Sylfaen"/>
          <w:sz w:val="24"/>
          <w:szCs w:val="24"/>
        </w:rPr>
      </w:pP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 xml:space="preserve">опубликовывает в бюллетене воспроизведенный (отсканированный) </w:t>
      </w:r>
      <w:r w:rsidRPr="009044F1">
        <w:rPr>
          <w:rFonts w:ascii="GHEA Grapalat" w:hAnsi="GHEA Grapalat"/>
          <w:sz w:val="24"/>
          <w:szCs w:val="24"/>
        </w:rPr>
        <w:lastRenderedPageBreak/>
        <w:t>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rsidP="00B24E4B">
      <w:pPr>
        <w:pStyle w:val="aff"/>
        <w:widowControl w:val="0"/>
        <w:numPr>
          <w:ilvl w:val="0"/>
          <w:numId w:val="31"/>
        </w:numPr>
        <w:ind w:left="0" w:firstLine="284"/>
        <w:contextualSpacing/>
        <w:jc w:val="both"/>
        <w:rPr>
          <w:ins w:id="10"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lastRenderedPageBreak/>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rsidP="00637CD2">
      <w:pPr>
        <w:widowControl w:val="0"/>
        <w:ind w:left="284"/>
        <w:contextualSpacing/>
        <w:jc w:val="both"/>
        <w:rPr>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af6"/>
          <w:rFonts w:ascii="GHEA Grapalat" w:hAnsi="GHEA Grapalat"/>
          <w:sz w:val="24"/>
          <w:szCs w:val="24"/>
        </w:rPr>
        <w:footnoteReference w:customMarkFollows="1" w:id="8"/>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84513E">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84513E">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Default="00B47535">
      <w:pPr>
        <w:rPr>
          <w:rFonts w:ascii="GHEA Grapalat" w:hAnsi="GHEA Grapalat"/>
          <w:b/>
        </w:rPr>
      </w:pPr>
      <w:r>
        <w:rPr>
          <w:rFonts w:ascii="GHEA Grapalat" w:hAnsi="GHEA Grapalat"/>
          <w:b/>
        </w:rPr>
        <w:br w:type="page"/>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 xml:space="preserve">Если </w:t>
      </w:r>
      <w:r w:rsidR="00646B97" w:rsidRPr="00681C1F">
        <w:rPr>
          <w:rFonts w:ascii="GHEA Grapalat" w:hAnsi="GHEA Grapalat"/>
          <w:color w:val="000000" w:themeColor="text1"/>
        </w:rPr>
        <w:t xml:space="preserve">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 xml:space="preserve">Если цена закупки товара </w:t>
      </w:r>
      <w:r w:rsidR="00382A99" w:rsidRPr="00382A99">
        <w:rPr>
          <w:rFonts w:ascii="GHEA Grapalat" w:hAnsi="GHEA Grapalat"/>
        </w:rPr>
        <w:lastRenderedPageBreak/>
        <w:t>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191658" w:rsidRPr="00191658">
        <w:rPr>
          <w:rFonts w:ascii="GHEA Grapalat" w:hAnsi="GHEA Grapalat"/>
        </w:rPr>
        <w:t>9</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rsidR="0052513C" w:rsidRPr="0052513C" w:rsidRDefault="0052513C" w:rsidP="0052513C">
      <w:pPr>
        <w:pStyle w:val="af2"/>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52513C" w:rsidRDefault="0052513C" w:rsidP="0052513C">
      <w:pPr>
        <w:pStyle w:val="af2"/>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52513C" w:rsidRPr="0052513C" w:rsidRDefault="0052513C" w:rsidP="0052513C">
      <w:pPr>
        <w:pStyle w:val="af2"/>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564A46" w:rsidRDefault="00DA0186" w:rsidP="00DA0186">
      <w:pPr>
        <w:pStyle w:val="af2"/>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rsidR="00DA0186" w:rsidRPr="00564A46" w:rsidRDefault="00DA0186" w:rsidP="00DA0186">
      <w:pPr>
        <w:pStyle w:val="af2"/>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DA0186" w:rsidRPr="00564A46" w:rsidRDefault="00DA0186" w:rsidP="00DA0186">
      <w:pPr>
        <w:pStyle w:val="af2"/>
        <w:jc w:val="both"/>
        <w:rPr>
          <w:rFonts w:asciiTheme="minorHAnsi" w:hAnsiTheme="minorHAnsi"/>
          <w:i/>
          <w:lang w:val="hy-AM"/>
        </w:rPr>
      </w:pPr>
      <w:r w:rsidRPr="00564A46">
        <w:rPr>
          <w:rFonts w:asciiTheme="minorHAnsi" w:hAnsiTheme="minorHAnsi"/>
          <w:i/>
        </w:rPr>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rsidR="0035631F" w:rsidRDefault="0035631F" w:rsidP="00801A4F">
      <w:pPr>
        <w:widowControl w:val="0"/>
        <w:tabs>
          <w:tab w:val="left" w:pos="1276"/>
        </w:tabs>
        <w:spacing w:after="160"/>
        <w:ind w:firstLine="567"/>
        <w:jc w:val="both"/>
        <w:rPr>
          <w:ins w:id="11" w:author="Vardan" w:date="2022-10-30T00:02:00Z"/>
          <w:rFonts w:ascii="GHEA Grapalat" w:hAnsi="GHEA Grapalat"/>
        </w:rPr>
      </w:pPr>
    </w:p>
    <w:p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lastRenderedPageBreak/>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8438FC" w:rsidRDefault="00030D40" w:rsidP="00DA0D2B">
      <w:pPr>
        <w:widowControl w:val="0"/>
        <w:tabs>
          <w:tab w:val="left" w:pos="1276"/>
        </w:tabs>
        <w:spacing w:after="160"/>
        <w:ind w:firstLine="567"/>
        <w:jc w:val="both"/>
        <w:rPr>
          <w:rFonts w:ascii="GHEA Grapalat" w:hAnsi="GHEA Grapalat"/>
          <w:i/>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w:t>
      </w:r>
      <w:r w:rsidR="008438FC" w:rsidRPr="008438FC">
        <w:rPr>
          <w:rFonts w:ascii="GHEA Grapalat" w:hAnsi="GHEA Grapalat"/>
          <w:i/>
        </w:rPr>
        <w:t>в одностороннем порядке утвержденного заявления-в виде неустойки (приложение 5.1) или наличных денег.</w:t>
      </w:r>
    </w:p>
    <w:p w:rsidR="00DA0D2B" w:rsidRDefault="008438FC" w:rsidP="00DA0D2B">
      <w:pPr>
        <w:widowControl w:val="0"/>
        <w:tabs>
          <w:tab w:val="left" w:pos="1276"/>
        </w:tabs>
        <w:spacing w:after="160"/>
        <w:ind w:firstLine="567"/>
        <w:jc w:val="both"/>
        <w:rPr>
          <w:rFonts w:ascii="GHEA Grapalat" w:hAnsi="GHEA Grapalat"/>
        </w:rPr>
      </w:pPr>
      <w:r w:rsidRPr="008438FC">
        <w:rPr>
          <w:rFonts w:ascii="GHEA Grapalat" w:hAnsi="GHEA Grapalat"/>
          <w:i/>
          <w:lang w:val="hy-AM"/>
        </w:rPr>
        <w:t xml:space="preserve"> </w:t>
      </w:r>
      <w:r w:rsidR="0058395E"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rsidR="00E969ED" w:rsidRPr="00DC30CC"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sidR="008438FC" w:rsidRPr="008438FC">
        <w:rPr>
          <w:rFonts w:ascii="GHEA Grapalat" w:hAnsi="GHEA Grapalat"/>
        </w:rPr>
        <w:t>20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общин, может быть объявлена полностью или частично несостоявшейся на основании постановления соответственно Совета старейшин общины.</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1770E8">
      <w:pPr>
        <w:jc w:val="both"/>
        <w:rPr>
          <w:rFonts w:ascii="GHEA Grapalat" w:hAnsi="GHEA Grapalat"/>
        </w:rPr>
      </w:pPr>
      <w:r>
        <w:rPr>
          <w:rFonts w:ascii="GHEA Grapalat" w:hAnsi="GHEA Grapalat"/>
        </w:rPr>
        <w:lastRenderedPageBreak/>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lastRenderedPageBreak/>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C921BC">
        <w:rPr>
          <w:rFonts w:ascii="GHEA Grapalat" w:hAnsi="GHEA Grapalat"/>
          <w:b/>
        </w:rPr>
        <w:t>ЗАПРОС КОТИРОВКИ</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9"/>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af6"/>
          <w:rFonts w:ascii="GHEA Grapalat" w:hAnsi="GHEA Grapalat"/>
        </w:rPr>
        <w:footnoteReference w:customMarkFollows="1" w:id="10"/>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8438FC" w:rsidRPr="008438FC">
        <w:rPr>
          <w:rFonts w:ascii="GHEA Grapalat" w:hAnsi="GHEA Grapalat"/>
        </w:rPr>
        <w:t>1</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C921BC">
        <w:rPr>
          <w:rFonts w:ascii="GHEA Grapalat" w:hAnsi="GHEA Grapalat"/>
          <w:b/>
          <w:sz w:val="24"/>
          <w:szCs w:val="24"/>
        </w:rPr>
        <w:t>ЗАПРОС КОТИРОВКИ</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8438FC">
        <w:rPr>
          <w:rFonts w:ascii="GHEA Grapalat" w:hAnsi="GHEA Grapalat"/>
          <w:sz w:val="24"/>
          <w:szCs w:val="24"/>
        </w:rPr>
        <w:t xml:space="preserve">ՆՀՀԿՏՀ-ԳՀԱՊՁԲ 23/01 </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59747B">
        <w:rPr>
          <w:rFonts w:ascii="GHEA Grapalat" w:hAnsi="GHEA Grapalat"/>
          <w:color w:val="auto"/>
          <w:sz w:val="24"/>
          <w:szCs w:val="24"/>
        </w:rPr>
        <w:t>ЗАПРОСЕ КОТИРОВКИ</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w:t>
      </w:r>
      <w:r w:rsidR="008438FC" w:rsidRPr="008438FC">
        <w:rPr>
          <w:rFonts w:ascii="Calibri" w:hAnsi="Calibri" w:cs="Calibri"/>
          <w:b/>
          <w:sz w:val="22"/>
          <w:szCs w:val="22"/>
          <w:lang w:val="hy-AM"/>
        </w:rPr>
        <w:t xml:space="preserve"> </w:t>
      </w:r>
      <w:r w:rsidR="008438FC" w:rsidRPr="008438FC">
        <w:rPr>
          <w:rFonts w:ascii="GHEA Grapalat" w:hAnsi="GHEA Grapalat"/>
          <w:b/>
          <w:lang w:val="hy-AM"/>
        </w:rPr>
        <w:t xml:space="preserve">УЧРЕЖДЕНИЯ КОММУНАЛЬНОГО ХОЗЯЙСТВО ОБЩИНЫ НОР АЧИН  </w:t>
      </w:r>
      <w:r w:rsidRPr="00DA5EA0">
        <w:rPr>
          <w:rFonts w:ascii="GHEA Grapalat" w:hAnsi="GHEA Grapalat"/>
        </w:rPr>
        <w:t xml:space="preserve">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C921BC">
        <w:rPr>
          <w:rFonts w:ascii="GHEA Grapalat" w:hAnsi="GHEA Grapalat"/>
        </w:rPr>
        <w:t>ՆՀՀԿՏՀ-ԳՀԱՊՁԲ 23/01</w:t>
      </w:r>
      <w:r w:rsidR="006132ED">
        <w:rPr>
          <w:rFonts w:ascii="GHEA Grapalat" w:hAnsi="GHEA Grapalat"/>
        </w:rPr>
        <w:t>"</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rsidP="009E1F0A">
      <w:pPr>
        <w:rPr>
          <w:rFonts w:ascii="GHEA Grapalat" w:hAnsi="GHEA Grapalat"/>
          <w:i/>
          <w:sz w:val="16"/>
          <w:vertAlign w:val="superscript"/>
          <w:lang w:val="es-ES"/>
        </w:rPr>
      </w:pPr>
    </w:p>
    <w:p w:rsidR="009E1F0A" w:rsidRPr="004F23CF" w:rsidRDefault="009E1F0A" w:rsidP="009E1F0A">
      <w:pPr>
        <w:rPr>
          <w:rFonts w:ascii="GHEA Grapalat" w:hAnsi="GHEA Grapalat" w:cs="Sylfaen"/>
          <w:sz w:val="20"/>
          <w:lang w:val="hy-AM"/>
        </w:rPr>
      </w:pPr>
      <w:r w:rsidRPr="004F23CF">
        <w:rPr>
          <w:rFonts w:ascii="GHEA Grapalat" w:hAnsi="GHEA Grapalat"/>
          <w:lang w:val="hy-AM"/>
        </w:rPr>
        <w:lastRenderedPageBreak/>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00C921BC">
        <w:rPr>
          <w:rFonts w:ascii="GHEA Grapalat" w:hAnsi="GHEA Grapalat"/>
        </w:rPr>
        <w:t>ЗАПРОС КОТИРОВКИ</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8438FC">
        <w:rPr>
          <w:rFonts w:ascii="GHEA Grapalat" w:hAnsi="GHEA Grapalat"/>
        </w:rPr>
        <w:t xml:space="preserve">ՆՀՀԿՏՀ-ԳՀԱՊՁԲ 23/01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AF791F">
      <w:pPr>
        <w:pStyle w:val="aff"/>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59747B">
        <w:rPr>
          <w:rFonts w:ascii="GHEA Grapalat" w:hAnsi="GHEA Grapalat"/>
        </w:rPr>
        <w:t>ЗАПРОСЕ КОТИРОВКИ</w:t>
      </w:r>
      <w:r w:rsidR="00305944" w:rsidRPr="00AF791F">
        <w:rPr>
          <w:rFonts w:ascii="GHEA Grapalat" w:hAnsi="GHEA Grapalat"/>
        </w:rPr>
        <w:t xml:space="preserve"> </w:t>
      </w:r>
      <w:r w:rsidRPr="00AF791F">
        <w:rPr>
          <w:rFonts w:ascii="GHEA Grapalat" w:hAnsi="GHEA Grapalat"/>
        </w:rPr>
        <w:t xml:space="preserve">под кодом </w:t>
      </w:r>
      <w:r w:rsidR="008438FC">
        <w:rPr>
          <w:rFonts w:ascii="GHEA Grapalat" w:hAnsi="GHEA Grapalat"/>
        </w:rPr>
        <w:t xml:space="preserve">ՆՀՀԿՏՀ-ԳՀԱՊՁԲ 23/01 </w:t>
      </w:r>
    </w:p>
    <w:p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C921BC">
        <w:rPr>
          <w:rFonts w:ascii="GHEA Grapalat" w:hAnsi="GHEA Grapalat"/>
        </w:rPr>
        <w:t>ЗАПРОС КОТИРОВКИ</w:t>
      </w:r>
      <w:r>
        <w:rPr>
          <w:rFonts w:ascii="GHEA Grapalat" w:hAnsi="GHEA Grapalat"/>
        </w:rPr>
        <w:t xml:space="preserve"> случая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12"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11"/>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C921BC">
        <w:rPr>
          <w:rFonts w:ascii="GHEA Grapalat" w:hAnsi="GHEA Grapalat"/>
          <w:b/>
          <w:sz w:val="24"/>
          <w:szCs w:val="24"/>
        </w:rPr>
        <w:t>ЗАПРОС КОТИРОВКИ</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r w:rsidR="00C921BC">
        <w:rPr>
          <w:rFonts w:ascii="GHEA Grapalat" w:hAnsi="GHEA Grapalat"/>
          <w:b/>
          <w:sz w:val="24"/>
          <w:szCs w:val="24"/>
        </w:rPr>
        <w:t>ՆՀՀԿՏՀ-ԳՀԱՊՁԲ 23/01</w:t>
      </w:r>
      <w:r>
        <w:rPr>
          <w:rFonts w:ascii="GHEA Grapalat" w:hAnsi="GHEA Grapalat"/>
          <w:b/>
          <w:sz w:val="24"/>
          <w:szCs w:val="24"/>
        </w:rPr>
        <w:t>"</w:t>
      </w:r>
      <w:r>
        <w:rPr>
          <w:rStyle w:val="af6"/>
          <w:rFonts w:ascii="GHEA Grapalat" w:hAnsi="GHEA Grapalat"/>
          <w:b/>
          <w:sz w:val="24"/>
          <w:szCs w:val="24"/>
        </w:rPr>
        <w:footnoteReference w:customMarkFollows="1" w:id="12"/>
        <w:t>*</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Pr>
          <w:rFonts w:ascii="GHEA Grapalat" w:hAnsi="GHEA Grapalat"/>
        </w:rPr>
        <w:t>"</w:t>
      </w:r>
      <w:r w:rsidR="00C921BC">
        <w:rPr>
          <w:rFonts w:ascii="GHEA Grapalat" w:hAnsi="GHEA Grapalat"/>
        </w:rPr>
        <w:t>ՆՀՀԿՏՀ-ԳՀԱՊՁԲ 23/01</w:t>
      </w:r>
      <w:r>
        <w:rPr>
          <w:rFonts w:ascii="GHEA Grapalat" w:hAnsi="GHEA Grapalat"/>
        </w:rPr>
        <w:t>"</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AB6E69" w:rsidRPr="00FA6464" w:rsidRDefault="00AB6E69" w:rsidP="00AB6E69">
      <w:pPr>
        <w:jc w:val="right"/>
        <w:rPr>
          <w:rFonts w:ascii="GHEA Grapalat" w:hAnsi="GHEA Grapalat"/>
          <w:b/>
        </w:rPr>
      </w:pPr>
      <w:r w:rsidRPr="001439BD">
        <w:rPr>
          <w:rFonts w:ascii="GHEA Grapalat" w:hAnsi="GHEA Grapalat"/>
          <w:b/>
        </w:rPr>
        <w:t xml:space="preserve">к Приглашению на </w:t>
      </w:r>
      <w:r w:rsidR="00C921BC">
        <w:rPr>
          <w:rFonts w:ascii="GHEA Grapalat" w:hAnsi="GHEA Grapalat"/>
          <w:b/>
        </w:rPr>
        <w:t>ЗАПРОС КОТИРОВКИ</w:t>
      </w:r>
    </w:p>
    <w:p w:rsidR="00AB6E69" w:rsidRPr="009044F1" w:rsidRDefault="00AB6E69" w:rsidP="00AB6E69">
      <w:pPr>
        <w:pStyle w:val="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8438FC">
        <w:rPr>
          <w:rFonts w:ascii="GHEA Grapalat" w:hAnsi="GHEA Grapalat"/>
          <w:b/>
          <w:sz w:val="24"/>
          <w:szCs w:val="24"/>
        </w:rPr>
        <w:t xml:space="preserve">ՆՀՀԿՏՀ-ԳՀԱՊՁԲ 23/01 </w:t>
      </w:r>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3"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190FEB"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190FEB"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190FEB"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190FEB"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190FEB"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190FEB"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190FEB"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190FE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190FE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190FEB"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190FEB"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190FEB"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190FE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190FE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190FEB"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190FEB"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190FEB"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190FEB"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F016A2" w:rsidRPr="00B23852" w:rsidRDefault="00190FE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190FEB"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190FE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190FE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rsidP="006D2CDF">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14"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t>Порядок заполнения декларации</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t xml:space="preserve">Приложение № </w:t>
      </w:r>
      <w:r w:rsidR="00B048B2" w:rsidRPr="00D3436F">
        <w:rPr>
          <w:rFonts w:ascii="GHEA Grapalat" w:hAnsi="GHEA Grapalat"/>
          <w:b/>
        </w:rPr>
        <w:t>2</w:t>
      </w:r>
    </w:p>
    <w:p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C921BC">
        <w:rPr>
          <w:rFonts w:ascii="GHEA Grapalat" w:hAnsi="GHEA Grapalat"/>
          <w:b/>
          <w:sz w:val="24"/>
          <w:szCs w:val="24"/>
        </w:rPr>
        <w:t>ЗАПРОС КОТИРОВКИ</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C921BC">
        <w:rPr>
          <w:rFonts w:ascii="GHEA Grapalat" w:hAnsi="GHEA Grapalat"/>
          <w:b/>
          <w:sz w:val="24"/>
          <w:szCs w:val="24"/>
        </w:rPr>
        <w:t>ՆՀՀԿՏՀ-ԳՀԱՊՁԲ 23/01</w:t>
      </w:r>
      <w:r w:rsidR="006132ED">
        <w:rPr>
          <w:rFonts w:ascii="GHEA Grapalat" w:hAnsi="GHEA Grapalat"/>
          <w:b/>
          <w:sz w:val="24"/>
          <w:szCs w:val="24"/>
        </w:rPr>
        <w:t>"</w:t>
      </w:r>
      <w:r w:rsidR="00DC619D">
        <w:rPr>
          <w:rStyle w:val="af6"/>
          <w:rFonts w:ascii="GHEA Grapalat" w:hAnsi="GHEA Grapalat"/>
          <w:b/>
          <w:sz w:val="24"/>
          <w:szCs w:val="24"/>
        </w:rPr>
        <w:footnoteReference w:customMarkFollows="1" w:id="13"/>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C921BC">
        <w:rPr>
          <w:rFonts w:ascii="GHEA Grapalat" w:hAnsi="GHEA Grapalat"/>
          <w:spacing w:val="-6"/>
        </w:rPr>
        <w:t>ЗАПРОС КОТИРОВКИ</w:t>
      </w:r>
      <w:r w:rsidRPr="005744FC">
        <w:rPr>
          <w:rFonts w:ascii="GHEA Grapalat" w:hAnsi="GHEA Grapalat"/>
          <w:spacing w:val="-6"/>
        </w:rPr>
        <w:t xml:space="preserve"> под кодом </w:t>
      </w:r>
      <w:r w:rsidR="006132ED">
        <w:rPr>
          <w:rFonts w:ascii="GHEA Grapalat" w:hAnsi="GHEA Grapalat"/>
          <w:spacing w:val="-6"/>
        </w:rPr>
        <w:t>"</w:t>
      </w:r>
      <w:r w:rsidR="00C921BC">
        <w:rPr>
          <w:rFonts w:ascii="GHEA Grapalat" w:hAnsi="GHEA Grapalat"/>
          <w:spacing w:val="-6"/>
        </w:rPr>
        <w:t>ՆՀՀԿՏՀ-ԳՀԱՊՁԲ 23/01</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4"/>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00A13428" w:rsidRPr="00DE2AE3">
        <w:rPr>
          <w:rFonts w:ascii="GHEA Grapalat" w:hAnsi="GHEA Grapalat"/>
          <w:i/>
          <w:sz w:val="22"/>
          <w:szCs w:val="22"/>
        </w:rPr>
        <w:t>2</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C921BC">
        <w:rPr>
          <w:rFonts w:ascii="GHEA Grapalat" w:hAnsi="GHEA Grapalat"/>
          <w:i/>
          <w:sz w:val="22"/>
          <w:szCs w:val="22"/>
        </w:rPr>
        <w:t>ЗАПРОС КОТИРОВКИ</w:t>
      </w:r>
      <w:r w:rsidRPr="00B138F3">
        <w:rPr>
          <w:rFonts w:ascii="GHEA Grapalat" w:hAnsi="GHEA Grapalat" w:cs="GHEA Grapalat"/>
          <w:i/>
          <w:sz w:val="22"/>
          <w:szCs w:val="22"/>
        </w:rPr>
        <w:br/>
      </w:r>
      <w:r w:rsidRPr="00B138F3">
        <w:rPr>
          <w:rFonts w:ascii="GHEA Grapalat" w:hAnsi="GHEA Grapalat"/>
          <w:i/>
          <w:sz w:val="22"/>
          <w:szCs w:val="22"/>
        </w:rPr>
        <w:t>под кодом "</w:t>
      </w:r>
      <w:bookmarkStart w:id="15" w:name="_Hlk121955698"/>
      <w:r w:rsidR="00C921BC">
        <w:rPr>
          <w:rFonts w:ascii="GHEA Grapalat" w:hAnsi="GHEA Grapalat"/>
          <w:i/>
          <w:sz w:val="22"/>
          <w:szCs w:val="22"/>
        </w:rPr>
        <w:t>ՆՀՀԿՏՀ-ԳՀԱՊՁԲ 23/01</w:t>
      </w:r>
      <w:bookmarkEnd w:id="15"/>
      <w:r w:rsidRPr="00B138F3">
        <w:rPr>
          <w:rFonts w:ascii="GHEA Grapalat" w:hAnsi="GHEA Grapalat"/>
          <w:i/>
          <w:sz w:val="22"/>
          <w:szCs w:val="22"/>
        </w:rPr>
        <w:t>"</w:t>
      </w:r>
      <w:r w:rsidRPr="00B138F3">
        <w:rPr>
          <w:rStyle w:val="af6"/>
          <w:rFonts w:ascii="GHEA Grapalat" w:hAnsi="GHEA Grapalat"/>
          <w:i/>
          <w:sz w:val="22"/>
          <w:szCs w:val="22"/>
        </w:rPr>
        <w:footnoteReference w:customMarkFollows="1" w:id="15"/>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6"/>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w:t>
      </w:r>
      <w:r w:rsidR="006B4BCE" w:rsidRPr="006B4BCE">
        <w:rPr>
          <w:rFonts w:ascii="GHEA Grapalat" w:hAnsi="GHEA Grapalat"/>
          <w:b/>
          <w:spacing w:val="-6"/>
          <w:sz w:val="22"/>
          <w:szCs w:val="22"/>
          <w:lang w:val="hy-AM"/>
        </w:rPr>
        <w:t xml:space="preserve">УЧРЕЖДЕНИЯ КОММУНАЛЬНОГО ХОЗЯЙСТВО ОБЩИНЫ НОР АЧИН  </w:t>
      </w:r>
      <w:r w:rsidRPr="00B138F3">
        <w:rPr>
          <w:rFonts w:ascii="GHEA Grapalat" w:hAnsi="GHEA Grapalat"/>
          <w:spacing w:val="-6"/>
          <w:sz w:val="22"/>
          <w:szCs w:val="22"/>
        </w:rPr>
        <w:t xml:space="preserve">*(далее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 xml:space="preserve">процедуре закупок под кодом </w:t>
      </w:r>
      <w:r w:rsidR="006B4BCE" w:rsidRPr="006B4BCE">
        <w:rPr>
          <w:rFonts w:ascii="GHEA Grapalat" w:hAnsi="GHEA Grapalat"/>
          <w:sz w:val="22"/>
          <w:szCs w:val="22"/>
        </w:rPr>
        <w:t xml:space="preserve">ՆՀՀԿՏՀ-ԳՀԱՊՁԲ 23/01 </w:t>
      </w:r>
      <w:r w:rsidRPr="00B138F3">
        <w:rPr>
          <w:rFonts w:ascii="GHEA Grapalat" w:hAnsi="GHEA Grapalat"/>
          <w:sz w:val="22"/>
          <w:szCs w:val="22"/>
        </w:rPr>
        <w:t xml:space="preserve">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9D0C0E" w:rsidRPr="009D0C0E">
              <w:rPr>
                <w:rFonts w:ascii="GHEA Grapalat" w:hAnsi="GHEA Grapalat"/>
                <w:b/>
                <w:i/>
              </w:rPr>
              <w:t xml:space="preserve"> УЧРЕЖДЕНИЯ КОММУНАЛЬНОГО ХОЗЯЙСТВО ОБЩИНЫ НОР АЧИН</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9D0C0E" w:rsidRPr="009D0C0E">
              <w:rPr>
                <w:rFonts w:ascii="Arial LatRus" w:hAnsi="Arial LatRus" w:cs="Arial"/>
                <w:sz w:val="20"/>
                <w:szCs w:val="20"/>
                <w:lang w:eastAsia="en-US" w:bidi="ar-SA"/>
              </w:rPr>
              <w:t xml:space="preserve"> </w:t>
            </w:r>
            <w:r w:rsidR="009D0C0E" w:rsidRPr="009D0C0E">
              <w:rPr>
                <w:rFonts w:ascii="GHEA Grapalat" w:hAnsi="GHEA Grapalat"/>
              </w:rPr>
              <w:t>03309512</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9D0C0E" w:rsidRPr="009D0C0E">
              <w:rPr>
                <w:rFonts w:ascii="GHEA Grapalat" w:hAnsi="GHEA Grapalat"/>
              </w:rPr>
              <w:t xml:space="preserve"> Министерство финансов РА</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009D0C0E" w:rsidRPr="009D0C0E">
              <w:rPr>
                <w:rFonts w:ascii="Arial LatRus" w:hAnsi="Arial LatRus" w:cs="Arial"/>
                <w:sz w:val="20"/>
                <w:szCs w:val="20"/>
                <w:lang w:val="en-US" w:eastAsia="en-US" w:bidi="ar-SA"/>
              </w:rPr>
              <w:t xml:space="preserve"> </w:t>
            </w:r>
            <w:r w:rsidR="009D0C0E" w:rsidRPr="009D0C0E">
              <w:rPr>
                <w:rFonts w:ascii="GHEA Grapalat" w:hAnsi="GHEA Grapalat"/>
                <w:lang w:val="en-US"/>
              </w:rPr>
              <w:t>900112102034</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9D0C0E"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r w:rsidR="009D0C0E" w:rsidRPr="009D0C0E">
              <w:rPr>
                <w:rFonts w:ascii="GHEA Grapalat" w:hAnsi="GHEA Grapalat"/>
                <w:b/>
              </w:rPr>
              <w:t xml:space="preserve"> СОГЛАШЕНИЕ О НЕУСТОЙКЕ </w:t>
            </w:r>
            <w:r w:rsidR="009D0C0E" w:rsidRPr="009D0C0E">
              <w:rPr>
                <w:rFonts w:ascii="GHEA Grapalat" w:hAnsi="GHEA Grapalat"/>
                <w:b/>
                <w:i/>
              </w:rPr>
              <w:t xml:space="preserve"> Приложение № 4.2 к Приглашению на запрос катировки под кодом </w:t>
            </w:r>
            <w:r w:rsidR="009D0C0E">
              <w:rPr>
                <w:rFonts w:ascii="GHEA Grapalat" w:hAnsi="GHEA Grapalat"/>
                <w:i/>
                <w:sz w:val="22"/>
                <w:szCs w:val="22"/>
              </w:rPr>
              <w:t xml:space="preserve"> ՆՀՀԿՏՀ-ԳՀԱՊՁԲ 23/01</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C921BC">
        <w:rPr>
          <w:rFonts w:ascii="GHEA Grapalat" w:hAnsi="GHEA Grapalat"/>
          <w:i/>
        </w:rPr>
        <w:t>ЗАПРОС КОТИРОВКИ</w:t>
      </w:r>
      <w:r w:rsidRPr="00B138F3">
        <w:rPr>
          <w:rFonts w:ascii="GHEA Grapalat" w:hAnsi="GHEA Grapalat"/>
          <w:i/>
        </w:rPr>
        <w:br/>
        <w:t>под кодом "</w:t>
      </w:r>
      <w:r w:rsidR="00C921BC">
        <w:rPr>
          <w:rFonts w:ascii="GHEA Grapalat" w:hAnsi="GHEA Grapalat"/>
          <w:i/>
        </w:rPr>
        <w:t>ՆՀՀԿՏՀ-ԳՀԱՊՁԲ 23/01</w:t>
      </w:r>
      <w:r w:rsidRPr="00B138F3">
        <w:rPr>
          <w:rFonts w:ascii="GHEA Grapalat" w:hAnsi="GHEA Grapalat"/>
          <w:i/>
        </w:rPr>
        <w:t>"</w:t>
      </w:r>
      <w:r w:rsidRPr="00B138F3">
        <w:rPr>
          <w:rStyle w:val="af6"/>
          <w:rFonts w:ascii="GHEA Grapalat" w:hAnsi="GHEA Grapalat"/>
          <w:i/>
        </w:rPr>
        <w:footnoteReference w:customMarkFollows="1" w:id="17"/>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8"/>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w:t>
      </w:r>
      <w:r w:rsidR="009D0C0E" w:rsidRPr="009D0C0E">
        <w:rPr>
          <w:rFonts w:ascii="GHEA Grapalat" w:hAnsi="GHEA Grapalat"/>
          <w:spacing w:val="-6"/>
        </w:rPr>
        <w:t xml:space="preserve">УЧРЕЖДЕНИЕМ КОММУНАЛЬНОГО ХОЗЯЙСТВО ОБЩИНЫ НОР АЧИН </w:t>
      </w:r>
      <w:r w:rsidRPr="00B138F3">
        <w:rPr>
          <w:rFonts w:ascii="GHEA Grapalat" w:hAnsi="GHEA Grapalat"/>
          <w:spacing w:val="-6"/>
        </w:rPr>
        <w:t xml:space="preserve">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 xml:space="preserve">процедуре закупок под кодом </w:t>
      </w:r>
      <w:r w:rsidR="009D0C0E" w:rsidRPr="009D0C0E">
        <w:rPr>
          <w:rFonts w:ascii="GHEA Grapalat" w:hAnsi="GHEA Grapalat"/>
          <w:i/>
        </w:rPr>
        <w:t>ՆՀՀԿՏՀ-ԳՀԱՊՁԲ 23/01</w:t>
      </w:r>
      <w:r w:rsidRPr="00B138F3">
        <w:rPr>
          <w:rFonts w:ascii="GHEA Grapalat" w:hAnsi="GHEA Grapalat"/>
        </w:rPr>
        <w:t xml:space="preserve">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9D0C0E" w:rsidRPr="009D0C0E">
              <w:rPr>
                <w:rFonts w:ascii="GHEA Grapalat" w:hAnsi="GHEA Grapalat"/>
              </w:rPr>
              <w:t xml:space="preserve"> УЧРЕЖДЕНИЯ КОММУНАЛЬНОГО ХОЗЯЙСТВО ОБЩИНЫ НОР АЧИН</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9D0C0E" w:rsidRPr="009D0C0E">
              <w:rPr>
                <w:rFonts w:ascii="Arial LatRus" w:hAnsi="Arial LatRus" w:cs="Arial"/>
                <w:sz w:val="20"/>
                <w:szCs w:val="20"/>
                <w:lang w:eastAsia="en-US" w:bidi="ar-SA"/>
              </w:rPr>
              <w:t xml:space="preserve"> </w:t>
            </w:r>
            <w:r w:rsidR="009D0C0E" w:rsidRPr="009D0C0E">
              <w:rPr>
                <w:rFonts w:ascii="GHEA Grapalat" w:hAnsi="GHEA Grapalat"/>
              </w:rPr>
              <w:t>03309512</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9D0C0E" w:rsidRPr="009D0C0E">
              <w:rPr>
                <w:rFonts w:ascii="GHEA Grapalat" w:hAnsi="GHEA Grapalat"/>
              </w:rPr>
              <w:t xml:space="preserve"> Министерство финансов РА</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009D0C0E" w:rsidRPr="009D0C0E">
              <w:rPr>
                <w:rFonts w:ascii="Arial LatRus" w:hAnsi="Arial LatRus" w:cs="Arial"/>
                <w:sz w:val="20"/>
                <w:szCs w:val="20"/>
                <w:lang w:val="en-US" w:eastAsia="en-US" w:bidi="ar-SA"/>
              </w:rPr>
              <w:t xml:space="preserve"> </w:t>
            </w:r>
            <w:r w:rsidR="009D0C0E" w:rsidRPr="009D0C0E">
              <w:rPr>
                <w:rFonts w:ascii="GHEA Grapalat" w:hAnsi="GHEA Grapalat"/>
                <w:lang w:val="en-US"/>
              </w:rPr>
              <w:t>900112102034</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r w:rsidR="009D0C0E" w:rsidRPr="009D0C0E">
              <w:rPr>
                <w:rFonts w:ascii="GHEA Grapalat" w:hAnsi="GHEA Grapalat"/>
                <w:b/>
              </w:rPr>
              <w:t xml:space="preserve"> СОГЛАШЕНИЕ О НЕУСТОЙКЕ </w:t>
            </w:r>
            <w:r w:rsidR="009D0C0E" w:rsidRPr="009D0C0E">
              <w:rPr>
                <w:rFonts w:ascii="GHEA Grapalat" w:hAnsi="GHEA Grapalat"/>
                <w:i/>
              </w:rPr>
              <w:t>Приложение № 5.1</w:t>
            </w:r>
            <w:r w:rsidR="009D0C0E" w:rsidRPr="009D0C0E">
              <w:rPr>
                <w:rFonts w:ascii="GHEA Grapalat" w:hAnsi="GHEA Grapalat"/>
                <w:b/>
              </w:rPr>
              <w:t xml:space="preserve"> </w:t>
            </w:r>
            <w:r w:rsidR="009D0C0E" w:rsidRPr="009D0C0E">
              <w:rPr>
                <w:rFonts w:ascii="GHEA Grapalat" w:hAnsi="GHEA Grapalat"/>
                <w:b/>
                <w:i/>
              </w:rPr>
              <w:t xml:space="preserve">к Приглашению на запрос катировки под кодом </w:t>
            </w:r>
            <w:r w:rsidR="009D0C0E" w:rsidRPr="009D0C0E">
              <w:rPr>
                <w:rFonts w:ascii="GHEA Grapalat" w:hAnsi="GHEA Grapalat"/>
                <w:i/>
              </w:rPr>
              <w:t xml:space="preserve"> ՆՀՀԿՏՀ-ԳՀԱՊՁԲ 23/01</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 xml:space="preserve">Приложение № </w:t>
      </w:r>
      <w:r w:rsidR="004A51CE" w:rsidRPr="00B138F3">
        <w:rPr>
          <w:rFonts w:ascii="GHEA Grapalat" w:hAnsi="GHEA Grapalat"/>
          <w:b/>
          <w:sz w:val="24"/>
          <w:szCs w:val="24"/>
        </w:rPr>
        <w:t>6</w:t>
      </w:r>
    </w:p>
    <w:p w:rsidR="00071D1C" w:rsidRPr="00B138F3"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00C921BC">
        <w:rPr>
          <w:rFonts w:ascii="GHEA Grapalat" w:hAnsi="GHEA Grapalat"/>
          <w:b/>
          <w:sz w:val="24"/>
          <w:szCs w:val="24"/>
        </w:rPr>
        <w:t>ՆՀՀԿՏՀ-ԳՀԱՊՁԲ 23/01</w:t>
      </w:r>
      <w:r w:rsidR="006132ED" w:rsidRPr="00B138F3">
        <w:rPr>
          <w:rFonts w:ascii="GHEA Grapalat" w:hAnsi="GHEA Grapalat"/>
          <w:b/>
          <w:sz w:val="24"/>
          <w:szCs w:val="24"/>
        </w:rPr>
        <w:t>"</w:t>
      </w:r>
      <w:r w:rsidR="005250C2" w:rsidRPr="00B138F3">
        <w:rPr>
          <w:rStyle w:val="af6"/>
          <w:rFonts w:ascii="GHEA Grapalat" w:hAnsi="GHEA Grapalat"/>
          <w:b/>
          <w:sz w:val="24"/>
          <w:szCs w:val="24"/>
        </w:rPr>
        <w:footnoteReference w:customMarkFollows="1" w:id="19"/>
        <w:t>*</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20"/>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6"/>
          <w:rFonts w:ascii="GHEA Grapalat" w:hAnsi="GHEA Grapalat"/>
        </w:rPr>
        <w:footnoteReference w:customMarkFollows="1" w:id="21"/>
        <w:t>18</w:t>
      </w:r>
      <w:r w:rsidR="00C45B20" w:rsidRPr="00B138F3">
        <w:rPr>
          <w:rFonts w:ascii="GHEA Grapalat" w:hAnsi="GHEA Grapalat"/>
        </w:rPr>
        <w:t>.</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af6"/>
          <w:rFonts w:ascii="GHEA Grapalat" w:hAnsi="GHEA Grapalat"/>
        </w:rPr>
        <w:footnoteReference w:customMarkFollows="1" w:id="22"/>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23"/>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24"/>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25"/>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26"/>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af6"/>
          <w:rFonts w:ascii="GHEA Grapalat" w:hAnsi="GHEA Grapalat"/>
        </w:rPr>
        <w:footnoteReference w:customMarkFollows="1" w:id="27"/>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8"/>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28"/>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633"/>
        <w:gridCol w:w="1418"/>
        <w:gridCol w:w="1276"/>
        <w:gridCol w:w="3339"/>
        <w:gridCol w:w="1085"/>
        <w:gridCol w:w="1559"/>
        <w:gridCol w:w="1104"/>
        <w:gridCol w:w="30"/>
        <w:gridCol w:w="850"/>
        <w:gridCol w:w="709"/>
        <w:gridCol w:w="1158"/>
        <w:gridCol w:w="947"/>
      </w:tblGrid>
      <w:tr w:rsidR="00B138F3" w:rsidRPr="00B138F3" w:rsidTr="00317BD2">
        <w:trPr>
          <w:jc w:val="center"/>
        </w:trPr>
        <w:tc>
          <w:tcPr>
            <w:tcW w:w="16350" w:type="dxa"/>
            <w:gridSpan w:val="13"/>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9D0C0E">
        <w:trPr>
          <w:trHeight w:val="219"/>
          <w:jc w:val="center"/>
        </w:trPr>
        <w:tc>
          <w:tcPr>
            <w:tcW w:w="1242"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633"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418"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276" w:type="dxa"/>
            <w:vMerge w:val="restart"/>
            <w:vAlign w:val="center"/>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af6"/>
                <w:rFonts w:ascii="GHEA Grapalat" w:hAnsi="GHEA Grapalat"/>
                <w:sz w:val="16"/>
                <w:szCs w:val="16"/>
              </w:rPr>
              <w:footnoteReference w:customMarkFollows="1" w:id="29"/>
              <w:t>**</w:t>
            </w:r>
          </w:p>
        </w:tc>
        <w:tc>
          <w:tcPr>
            <w:tcW w:w="3339"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gridSpan w:val="2"/>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9D0C0E">
        <w:trPr>
          <w:trHeight w:val="445"/>
          <w:jc w:val="center"/>
        </w:trPr>
        <w:tc>
          <w:tcPr>
            <w:tcW w:w="1242" w:type="dxa"/>
            <w:vMerge/>
            <w:vAlign w:val="center"/>
          </w:tcPr>
          <w:p w:rsidR="00071D1C" w:rsidRPr="00B138F3" w:rsidRDefault="00071D1C" w:rsidP="00B46D58">
            <w:pPr>
              <w:widowControl w:val="0"/>
              <w:jc w:val="center"/>
              <w:rPr>
                <w:rFonts w:ascii="GHEA Grapalat" w:hAnsi="GHEA Grapalat"/>
                <w:sz w:val="16"/>
                <w:szCs w:val="16"/>
              </w:rPr>
            </w:pPr>
          </w:p>
        </w:tc>
        <w:tc>
          <w:tcPr>
            <w:tcW w:w="1633" w:type="dxa"/>
            <w:vMerge/>
            <w:vAlign w:val="center"/>
          </w:tcPr>
          <w:p w:rsidR="00071D1C" w:rsidRPr="00B138F3" w:rsidRDefault="00071D1C" w:rsidP="00B46D58">
            <w:pPr>
              <w:widowControl w:val="0"/>
              <w:jc w:val="center"/>
              <w:rPr>
                <w:rFonts w:ascii="GHEA Grapalat" w:hAnsi="GHEA Grapalat"/>
                <w:sz w:val="16"/>
                <w:szCs w:val="16"/>
              </w:rPr>
            </w:pPr>
          </w:p>
        </w:tc>
        <w:tc>
          <w:tcPr>
            <w:tcW w:w="1418" w:type="dxa"/>
            <w:vMerge/>
            <w:vAlign w:val="center"/>
          </w:tcPr>
          <w:p w:rsidR="00071D1C" w:rsidRPr="00B138F3" w:rsidRDefault="00071D1C" w:rsidP="00B46D58">
            <w:pPr>
              <w:widowControl w:val="0"/>
              <w:jc w:val="center"/>
              <w:rPr>
                <w:rFonts w:ascii="GHEA Grapalat" w:hAnsi="GHEA Grapalat"/>
                <w:sz w:val="16"/>
                <w:szCs w:val="16"/>
              </w:rPr>
            </w:pPr>
          </w:p>
        </w:tc>
        <w:tc>
          <w:tcPr>
            <w:tcW w:w="1276" w:type="dxa"/>
            <w:vMerge/>
            <w:vAlign w:val="center"/>
          </w:tcPr>
          <w:p w:rsidR="00071D1C" w:rsidRPr="00B138F3" w:rsidRDefault="00071D1C" w:rsidP="00B46D58">
            <w:pPr>
              <w:widowControl w:val="0"/>
              <w:jc w:val="center"/>
              <w:rPr>
                <w:rFonts w:ascii="GHEA Grapalat" w:hAnsi="GHEA Grapalat"/>
                <w:sz w:val="16"/>
                <w:szCs w:val="16"/>
              </w:rPr>
            </w:pPr>
          </w:p>
        </w:tc>
        <w:tc>
          <w:tcPr>
            <w:tcW w:w="3339" w:type="dxa"/>
            <w:vMerge/>
            <w:vAlign w:val="center"/>
          </w:tcPr>
          <w:p w:rsidR="00071D1C" w:rsidRPr="00B138F3" w:rsidRDefault="00071D1C" w:rsidP="00B46D58">
            <w:pPr>
              <w:widowControl w:val="0"/>
              <w:jc w:val="center"/>
              <w:rPr>
                <w:rFonts w:ascii="GHEA Grapalat" w:hAnsi="GHEA Grapalat"/>
                <w:sz w:val="16"/>
                <w:szCs w:val="16"/>
              </w:rPr>
            </w:pPr>
          </w:p>
        </w:tc>
        <w:tc>
          <w:tcPr>
            <w:tcW w:w="108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134" w:type="dxa"/>
            <w:gridSpan w:val="2"/>
            <w:vMerge/>
            <w:vAlign w:val="center"/>
          </w:tcPr>
          <w:p w:rsidR="00071D1C" w:rsidRPr="00B138F3" w:rsidRDefault="00071D1C" w:rsidP="00B46D58">
            <w:pPr>
              <w:widowControl w:val="0"/>
              <w:jc w:val="center"/>
              <w:rPr>
                <w:rFonts w:ascii="GHEA Grapalat" w:hAnsi="GHEA Grapalat"/>
                <w:sz w:val="16"/>
                <w:szCs w:val="16"/>
              </w:rPr>
            </w:pPr>
          </w:p>
        </w:tc>
        <w:tc>
          <w:tcPr>
            <w:tcW w:w="850" w:type="dxa"/>
            <w:vMerge/>
            <w:vAlign w:val="center"/>
          </w:tcPr>
          <w:p w:rsidR="00071D1C" w:rsidRPr="00B138F3" w:rsidRDefault="00071D1C" w:rsidP="00B46D58">
            <w:pPr>
              <w:widowControl w:val="0"/>
              <w:jc w:val="center"/>
              <w:rPr>
                <w:rFonts w:ascii="GHEA Grapalat" w:hAnsi="GHEA Grapalat"/>
                <w:sz w:val="16"/>
                <w:szCs w:val="16"/>
              </w:rPr>
            </w:pPr>
          </w:p>
        </w:tc>
        <w:tc>
          <w:tcPr>
            <w:tcW w:w="709"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af6"/>
                <w:rFonts w:ascii="GHEA Grapalat" w:hAnsi="GHEA Grapalat"/>
                <w:sz w:val="16"/>
                <w:szCs w:val="16"/>
              </w:rPr>
              <w:footnoteReference w:customMarkFollows="1" w:id="30"/>
              <w:t>***</w:t>
            </w:r>
          </w:p>
        </w:tc>
      </w:tr>
      <w:tr w:rsidR="009D0C0E" w:rsidRPr="00B138F3" w:rsidTr="009D0C0E">
        <w:trPr>
          <w:trHeight w:val="246"/>
          <w:jc w:val="center"/>
        </w:trPr>
        <w:tc>
          <w:tcPr>
            <w:tcW w:w="1242" w:type="dxa"/>
          </w:tcPr>
          <w:p w:rsidR="009D0C0E" w:rsidRPr="00D26E5D" w:rsidRDefault="009D0C0E" w:rsidP="009D0C0E">
            <w:r w:rsidRPr="00D26E5D">
              <w:t>1</w:t>
            </w:r>
          </w:p>
        </w:tc>
        <w:tc>
          <w:tcPr>
            <w:tcW w:w="1633" w:type="dxa"/>
          </w:tcPr>
          <w:p w:rsidR="009D0C0E" w:rsidRPr="00D26E5D" w:rsidRDefault="009D0C0E" w:rsidP="009D0C0E">
            <w:r w:rsidRPr="00D26E5D">
              <w:t>09132200</w:t>
            </w:r>
          </w:p>
        </w:tc>
        <w:tc>
          <w:tcPr>
            <w:tcW w:w="1418" w:type="dxa"/>
          </w:tcPr>
          <w:p w:rsidR="009D0C0E" w:rsidRDefault="009D0C0E" w:rsidP="009D0C0E">
            <w:r w:rsidRPr="00D26E5D">
              <w:t>Бензин обычный</w:t>
            </w:r>
          </w:p>
        </w:tc>
        <w:tc>
          <w:tcPr>
            <w:tcW w:w="1276" w:type="dxa"/>
          </w:tcPr>
          <w:p w:rsidR="009D0C0E" w:rsidRPr="00B138F3" w:rsidRDefault="009D0C0E" w:rsidP="009D0C0E">
            <w:pPr>
              <w:widowControl w:val="0"/>
              <w:jc w:val="center"/>
              <w:rPr>
                <w:rFonts w:ascii="GHEA Grapalat" w:hAnsi="GHEA Grapalat"/>
                <w:sz w:val="16"/>
                <w:szCs w:val="16"/>
              </w:rPr>
            </w:pPr>
          </w:p>
        </w:tc>
        <w:tc>
          <w:tcPr>
            <w:tcW w:w="3339" w:type="dxa"/>
          </w:tcPr>
          <w:p w:rsidR="009D0C0E" w:rsidRPr="009D0C0E" w:rsidRDefault="009D0C0E" w:rsidP="009D0C0E">
            <w:pPr>
              <w:widowControl w:val="0"/>
              <w:jc w:val="center"/>
              <w:rPr>
                <w:rFonts w:ascii="GHEA Grapalat" w:hAnsi="GHEA Grapalat"/>
                <w:sz w:val="16"/>
                <w:szCs w:val="16"/>
              </w:rPr>
            </w:pPr>
            <w:r w:rsidRPr="009D0C0E">
              <w:rPr>
                <w:rFonts w:ascii="GHEA Grapalat" w:hAnsi="GHEA Grapalat"/>
                <w:sz w:val="16"/>
                <w:szCs w:val="16"/>
              </w:rPr>
              <w:t>Внешний вид: чисто-прозрачный, октановое число, определенное исследовательским методом - не менее 91, моторным методом - не менее 81, давление паров бензина - от 45 до 100 кПа, содержание свинца не более 5 мг/дм3, объемная доля бензола не более 1 %, плотность при 15°С от 720 до 775 кг/м3, содержание серы не более 10 мг/кг, массовая доля кислорода не более 2,7 %, объемные окислители не более метанола-3 % , этанол-5%, изопропиловый спирт-10%, изобутиловый спирт-10%, трибутиловый спирт-7%, эфиры (C5 և более)-15%, другие окислители-10%, безопасность, маркировкаև упаковка согласно Правительство РА 2004г.</w:t>
            </w:r>
          </w:p>
          <w:p w:rsidR="009D0C0E" w:rsidRPr="00B138F3" w:rsidRDefault="009D0C0E" w:rsidP="009D0C0E">
            <w:pPr>
              <w:widowControl w:val="0"/>
              <w:jc w:val="center"/>
              <w:rPr>
                <w:rFonts w:ascii="GHEA Grapalat" w:hAnsi="GHEA Grapalat"/>
                <w:sz w:val="16"/>
                <w:szCs w:val="16"/>
              </w:rPr>
            </w:pPr>
            <w:r w:rsidRPr="009D0C0E">
              <w:rPr>
                <w:rFonts w:ascii="GHEA Grapalat" w:hAnsi="GHEA Grapalat"/>
                <w:sz w:val="16"/>
                <w:szCs w:val="16"/>
              </w:rPr>
              <w:t>«Технический регламент топлив для двигателей внутреннего сгорания», утвержденный постановлением N 1592-Н от 11 ноября 2004 г.  Ближайшая заправка находится в 5 км от административного здания учреждения «Коммунальное хозяйство муниципалитета Нор Ачн». Доставка по купонам.</w:t>
            </w:r>
          </w:p>
        </w:tc>
        <w:tc>
          <w:tcPr>
            <w:tcW w:w="1085" w:type="dxa"/>
          </w:tcPr>
          <w:p w:rsidR="009D0C0E" w:rsidRPr="00B138F3" w:rsidRDefault="009D0C0E" w:rsidP="009D0C0E">
            <w:pPr>
              <w:widowControl w:val="0"/>
              <w:jc w:val="center"/>
              <w:rPr>
                <w:rFonts w:ascii="GHEA Grapalat" w:hAnsi="GHEA Grapalat"/>
                <w:sz w:val="16"/>
                <w:szCs w:val="16"/>
              </w:rPr>
            </w:pPr>
            <w:r w:rsidRPr="00931C44">
              <w:rPr>
                <w:rFonts w:ascii="GHEA Grapalat" w:hAnsi="GHEA Grapalat"/>
                <w:sz w:val="16"/>
                <w:szCs w:val="16"/>
                <w:lang w:val="en-US"/>
              </w:rPr>
              <w:t>Литр</w:t>
            </w:r>
          </w:p>
        </w:tc>
        <w:tc>
          <w:tcPr>
            <w:tcW w:w="1559" w:type="dxa"/>
          </w:tcPr>
          <w:p w:rsidR="009D0C0E" w:rsidRPr="006B07A1" w:rsidRDefault="009D0C0E" w:rsidP="00547C77">
            <w:pPr>
              <w:widowControl w:val="0"/>
              <w:jc w:val="center"/>
              <w:rPr>
                <w:rFonts w:ascii="GHEA Grapalat" w:hAnsi="GHEA Grapalat"/>
                <w:sz w:val="16"/>
                <w:szCs w:val="16"/>
                <w:lang w:val="en-US"/>
              </w:rPr>
            </w:pPr>
            <w:r>
              <w:rPr>
                <w:rFonts w:ascii="GHEA Grapalat" w:hAnsi="GHEA Grapalat"/>
                <w:sz w:val="16"/>
                <w:szCs w:val="16"/>
                <w:lang w:val="en-US"/>
              </w:rPr>
              <w:t>4</w:t>
            </w:r>
            <w:r w:rsidR="00547C77">
              <w:rPr>
                <w:rFonts w:ascii="GHEA Grapalat" w:hAnsi="GHEA Grapalat"/>
                <w:sz w:val="16"/>
                <w:szCs w:val="16"/>
                <w:lang w:val="en-US"/>
              </w:rPr>
              <w:t>1</w:t>
            </w:r>
            <w:r>
              <w:rPr>
                <w:rFonts w:ascii="GHEA Grapalat" w:hAnsi="GHEA Grapalat"/>
                <w:sz w:val="16"/>
                <w:szCs w:val="16"/>
                <w:lang w:val="en-US"/>
              </w:rPr>
              <w:t>0</w:t>
            </w:r>
          </w:p>
        </w:tc>
        <w:tc>
          <w:tcPr>
            <w:tcW w:w="1134" w:type="dxa"/>
            <w:gridSpan w:val="2"/>
          </w:tcPr>
          <w:p w:rsidR="009D0C0E" w:rsidRPr="006B07A1" w:rsidRDefault="00547C77" w:rsidP="009D0C0E">
            <w:pPr>
              <w:widowControl w:val="0"/>
              <w:jc w:val="center"/>
              <w:rPr>
                <w:rFonts w:ascii="GHEA Grapalat" w:hAnsi="GHEA Grapalat"/>
                <w:sz w:val="16"/>
                <w:szCs w:val="16"/>
                <w:lang w:val="en-US"/>
              </w:rPr>
            </w:pPr>
            <w:r>
              <w:rPr>
                <w:rFonts w:ascii="GHEA Grapalat" w:hAnsi="GHEA Grapalat"/>
                <w:sz w:val="16"/>
                <w:szCs w:val="16"/>
                <w:lang w:val="en-US"/>
              </w:rPr>
              <w:t>246</w:t>
            </w:r>
            <w:r w:rsidR="009D0C0E">
              <w:rPr>
                <w:rFonts w:ascii="GHEA Grapalat" w:hAnsi="GHEA Grapalat"/>
                <w:sz w:val="16"/>
                <w:szCs w:val="16"/>
                <w:lang w:val="en-US"/>
              </w:rPr>
              <w:t>000</w:t>
            </w:r>
          </w:p>
        </w:tc>
        <w:tc>
          <w:tcPr>
            <w:tcW w:w="850" w:type="dxa"/>
          </w:tcPr>
          <w:p w:rsidR="009D0C0E" w:rsidRPr="00662807" w:rsidRDefault="009D0C0E" w:rsidP="009D0C0E">
            <w:pPr>
              <w:widowControl w:val="0"/>
              <w:jc w:val="center"/>
              <w:rPr>
                <w:rFonts w:ascii="GHEA Grapalat" w:hAnsi="GHEA Grapalat"/>
                <w:sz w:val="16"/>
                <w:szCs w:val="16"/>
                <w:lang w:val="en-US"/>
              </w:rPr>
            </w:pPr>
            <w:r>
              <w:rPr>
                <w:rFonts w:ascii="GHEA Grapalat" w:hAnsi="GHEA Grapalat"/>
                <w:sz w:val="16"/>
                <w:szCs w:val="16"/>
                <w:lang w:val="en-US"/>
              </w:rPr>
              <w:t>600</w:t>
            </w:r>
          </w:p>
        </w:tc>
        <w:tc>
          <w:tcPr>
            <w:tcW w:w="709" w:type="dxa"/>
          </w:tcPr>
          <w:p w:rsidR="009D0C0E" w:rsidRPr="00B138F3" w:rsidRDefault="009D0C0E" w:rsidP="009D0C0E">
            <w:pPr>
              <w:widowControl w:val="0"/>
              <w:jc w:val="center"/>
              <w:rPr>
                <w:rFonts w:ascii="GHEA Grapalat" w:hAnsi="GHEA Grapalat"/>
                <w:sz w:val="16"/>
                <w:szCs w:val="16"/>
              </w:rPr>
            </w:pPr>
            <w:r w:rsidRPr="001C07C9">
              <w:rPr>
                <w:rFonts w:ascii="GHEA Grapalat" w:hAnsi="GHEA Grapalat"/>
                <w:sz w:val="16"/>
                <w:szCs w:val="16"/>
              </w:rPr>
              <w:t xml:space="preserve">Г. </w:t>
            </w:r>
            <w:r>
              <w:rPr>
                <w:rFonts w:ascii="GHEA Grapalat" w:hAnsi="GHEA Grapalat"/>
                <w:sz w:val="16"/>
                <w:szCs w:val="16"/>
                <w:lang w:val="en-US"/>
              </w:rPr>
              <w:t>Нор Ачин Чаренца 14</w:t>
            </w:r>
          </w:p>
        </w:tc>
        <w:tc>
          <w:tcPr>
            <w:tcW w:w="1158" w:type="dxa"/>
          </w:tcPr>
          <w:p w:rsidR="009D0C0E" w:rsidRPr="00662807" w:rsidRDefault="009D0C0E" w:rsidP="009D0C0E">
            <w:pPr>
              <w:widowControl w:val="0"/>
              <w:jc w:val="center"/>
              <w:rPr>
                <w:rFonts w:ascii="GHEA Grapalat" w:hAnsi="GHEA Grapalat"/>
                <w:sz w:val="16"/>
                <w:szCs w:val="16"/>
                <w:lang w:val="en-US"/>
              </w:rPr>
            </w:pPr>
            <w:r>
              <w:rPr>
                <w:rFonts w:ascii="GHEA Grapalat" w:hAnsi="GHEA Grapalat"/>
                <w:sz w:val="16"/>
                <w:szCs w:val="16"/>
                <w:lang w:val="en-US"/>
              </w:rPr>
              <w:t>600</w:t>
            </w:r>
          </w:p>
        </w:tc>
        <w:tc>
          <w:tcPr>
            <w:tcW w:w="947" w:type="dxa"/>
          </w:tcPr>
          <w:p w:rsidR="009D0C0E" w:rsidRPr="00B138F3" w:rsidRDefault="009D0C0E" w:rsidP="009D0C0E">
            <w:pPr>
              <w:widowControl w:val="0"/>
              <w:jc w:val="center"/>
              <w:rPr>
                <w:rFonts w:ascii="GHEA Grapalat" w:hAnsi="GHEA Grapalat"/>
                <w:sz w:val="16"/>
                <w:szCs w:val="16"/>
              </w:rPr>
            </w:pPr>
            <w:r w:rsidRPr="00E54BE5">
              <w:rPr>
                <w:rFonts w:ascii="GHEA Grapalat" w:hAnsi="GHEA Grapalat"/>
                <w:sz w:val="16"/>
                <w:szCs w:val="16"/>
              </w:rPr>
              <w:t>От 20 дней  подпису дооговора  до 25.12.202</w:t>
            </w:r>
            <w:r w:rsidRPr="006B07A1">
              <w:rPr>
                <w:rFonts w:ascii="GHEA Grapalat" w:hAnsi="GHEA Grapalat"/>
                <w:sz w:val="16"/>
                <w:szCs w:val="16"/>
              </w:rPr>
              <w:t>3</w:t>
            </w:r>
            <w:r w:rsidRPr="00E54BE5">
              <w:rPr>
                <w:rFonts w:ascii="GHEA Grapalat" w:hAnsi="GHEA Grapalat"/>
                <w:sz w:val="16"/>
                <w:szCs w:val="16"/>
              </w:rPr>
              <w:t>г.</w:t>
            </w:r>
          </w:p>
        </w:tc>
      </w:tr>
      <w:tr w:rsidR="00882982" w:rsidRPr="00B138F3" w:rsidTr="005B58D8">
        <w:trPr>
          <w:jc w:val="center"/>
        </w:trPr>
        <w:tc>
          <w:tcPr>
            <w:tcW w:w="1242" w:type="dxa"/>
            <w:vAlign w:val="center"/>
          </w:tcPr>
          <w:p w:rsidR="00882982" w:rsidRPr="00A72E12" w:rsidRDefault="00882982" w:rsidP="00882982">
            <w:pPr>
              <w:jc w:val="center"/>
              <w:rPr>
                <w:rFonts w:ascii="Arial LatRus" w:hAnsi="Arial LatRus" w:cs="Calibri"/>
                <w:color w:val="000000"/>
                <w:sz w:val="22"/>
                <w:szCs w:val="22"/>
              </w:rPr>
            </w:pPr>
            <w:r w:rsidRPr="00A72E12">
              <w:rPr>
                <w:rFonts w:ascii="Arial LatRus" w:hAnsi="Arial LatRus" w:cs="Calibri"/>
                <w:color w:val="000000"/>
                <w:sz w:val="22"/>
                <w:szCs w:val="22"/>
              </w:rPr>
              <w:t>2</w:t>
            </w:r>
          </w:p>
        </w:tc>
        <w:tc>
          <w:tcPr>
            <w:tcW w:w="1633" w:type="dxa"/>
            <w:vAlign w:val="center"/>
          </w:tcPr>
          <w:p w:rsidR="00882982" w:rsidRPr="00A72E12" w:rsidRDefault="00882982" w:rsidP="00882982">
            <w:pPr>
              <w:jc w:val="center"/>
              <w:rPr>
                <w:rFonts w:ascii="Arial LatRus" w:hAnsi="Arial LatRus" w:cs="Calibri"/>
                <w:sz w:val="22"/>
                <w:szCs w:val="22"/>
              </w:rPr>
            </w:pPr>
            <w:r w:rsidRPr="00D15E14">
              <w:rPr>
                <w:rFonts w:ascii="Arial Armenian" w:hAnsi="Arial Armenian"/>
                <w:sz w:val="16"/>
                <w:szCs w:val="16"/>
                <w:lang w:val="hy-AM"/>
              </w:rPr>
              <w:t>09134200</w:t>
            </w:r>
          </w:p>
        </w:tc>
        <w:tc>
          <w:tcPr>
            <w:tcW w:w="1418" w:type="dxa"/>
          </w:tcPr>
          <w:p w:rsidR="00882982" w:rsidRDefault="00882982" w:rsidP="00882982">
            <w:pPr>
              <w:widowControl w:val="0"/>
              <w:jc w:val="center"/>
              <w:rPr>
                <w:rFonts w:ascii="GHEA Grapalat" w:hAnsi="GHEA Grapalat"/>
              </w:rPr>
            </w:pPr>
            <w:r w:rsidRPr="00415959">
              <w:rPr>
                <w:rFonts w:ascii="GHEA Grapalat" w:hAnsi="GHEA Grapalat"/>
              </w:rPr>
              <w:t>Дизельное топливо</w:t>
            </w:r>
          </w:p>
        </w:tc>
        <w:tc>
          <w:tcPr>
            <w:tcW w:w="1276" w:type="dxa"/>
          </w:tcPr>
          <w:p w:rsidR="00882982" w:rsidRDefault="00882982" w:rsidP="00882982">
            <w:pPr>
              <w:widowControl w:val="0"/>
              <w:jc w:val="center"/>
              <w:rPr>
                <w:rFonts w:ascii="GHEA Grapalat" w:hAnsi="GHEA Grapalat"/>
                <w:sz w:val="16"/>
                <w:szCs w:val="16"/>
              </w:rPr>
            </w:pPr>
          </w:p>
        </w:tc>
        <w:tc>
          <w:tcPr>
            <w:tcW w:w="3339" w:type="dxa"/>
          </w:tcPr>
          <w:p w:rsidR="00882982" w:rsidRPr="00415959" w:rsidRDefault="00882982" w:rsidP="00882982">
            <w:pPr>
              <w:widowControl w:val="0"/>
              <w:jc w:val="center"/>
              <w:rPr>
                <w:rFonts w:ascii="GHEA Grapalat" w:hAnsi="GHEA Grapalat"/>
                <w:sz w:val="16"/>
                <w:szCs w:val="16"/>
              </w:rPr>
            </w:pPr>
            <w:r w:rsidRPr="00415959">
              <w:rPr>
                <w:rFonts w:ascii="GHEA Grapalat" w:hAnsi="GHEA Grapalat"/>
                <w:sz w:val="16"/>
                <w:szCs w:val="16"/>
              </w:rPr>
              <w:t>Цетановое число не менее 51, цетановый индекс не менее 46, плотность при температуре 150С от 820 до 845 кг/м3, содержание серы не более 350 мг/кг, температура воспламенения не ниже 550С, нагар не более 0,3% в 10% осадке, вязкость при 400С от 2,0 до 4,5 мм2/с, температура помутнения не выше 00С, безопасность, маркировка և упаковка в соответствии с Правительством РА 2004 «Технический регламент топлив для двигателей внутреннего сгорания», утвержденный постановлением N 1592-Н от 11 ноября 2006 г.</w:t>
            </w:r>
          </w:p>
          <w:p w:rsidR="00882982" w:rsidRDefault="00882982" w:rsidP="00882982">
            <w:pPr>
              <w:widowControl w:val="0"/>
              <w:jc w:val="center"/>
              <w:rPr>
                <w:rFonts w:ascii="GHEA Grapalat" w:hAnsi="GHEA Grapalat"/>
                <w:sz w:val="16"/>
                <w:szCs w:val="16"/>
              </w:rPr>
            </w:pPr>
            <w:r w:rsidRPr="00415959">
              <w:rPr>
                <w:rFonts w:ascii="GHEA Grapalat" w:hAnsi="GHEA Grapalat"/>
                <w:sz w:val="16"/>
                <w:szCs w:val="16"/>
              </w:rPr>
              <w:t xml:space="preserve">Ближайшая заправка находится в 5 км от административного здания учреждения «Коммунальное хозяйство муниципалитета Нор Ачн». Доставка по </w:t>
            </w:r>
          </w:p>
          <w:p w:rsidR="00882982" w:rsidRDefault="00882982" w:rsidP="00882982">
            <w:pPr>
              <w:widowControl w:val="0"/>
              <w:jc w:val="center"/>
              <w:rPr>
                <w:rFonts w:ascii="GHEA Grapalat" w:hAnsi="GHEA Grapalat"/>
                <w:sz w:val="16"/>
                <w:szCs w:val="16"/>
              </w:rPr>
            </w:pPr>
            <w:r w:rsidRPr="00415959">
              <w:rPr>
                <w:rFonts w:ascii="GHEA Grapalat" w:hAnsi="GHEA Grapalat"/>
                <w:sz w:val="16"/>
                <w:szCs w:val="16"/>
              </w:rPr>
              <w:t>купонам.</w:t>
            </w:r>
          </w:p>
        </w:tc>
        <w:tc>
          <w:tcPr>
            <w:tcW w:w="1085" w:type="dxa"/>
          </w:tcPr>
          <w:p w:rsidR="00882982" w:rsidRPr="00B138F3" w:rsidRDefault="00882982" w:rsidP="00882982">
            <w:pPr>
              <w:widowControl w:val="0"/>
              <w:jc w:val="center"/>
              <w:rPr>
                <w:rFonts w:ascii="GHEA Grapalat" w:hAnsi="GHEA Grapalat"/>
                <w:sz w:val="16"/>
                <w:szCs w:val="16"/>
              </w:rPr>
            </w:pPr>
            <w:r w:rsidRPr="00931C44">
              <w:rPr>
                <w:rFonts w:ascii="GHEA Grapalat" w:hAnsi="GHEA Grapalat"/>
                <w:sz w:val="16"/>
                <w:szCs w:val="16"/>
                <w:lang w:val="en-US"/>
              </w:rPr>
              <w:t>литр</w:t>
            </w:r>
          </w:p>
        </w:tc>
        <w:tc>
          <w:tcPr>
            <w:tcW w:w="1559" w:type="dxa"/>
          </w:tcPr>
          <w:p w:rsidR="00882982" w:rsidRPr="006B07A1" w:rsidRDefault="00882982" w:rsidP="00882982">
            <w:pPr>
              <w:widowControl w:val="0"/>
              <w:jc w:val="center"/>
              <w:rPr>
                <w:rFonts w:ascii="GHEA Grapalat" w:hAnsi="GHEA Grapalat"/>
                <w:sz w:val="16"/>
                <w:szCs w:val="16"/>
                <w:lang w:val="en-US"/>
              </w:rPr>
            </w:pPr>
            <w:r>
              <w:rPr>
                <w:rFonts w:ascii="GHEA Grapalat" w:hAnsi="GHEA Grapalat"/>
                <w:sz w:val="16"/>
                <w:szCs w:val="16"/>
                <w:lang w:val="en-US"/>
              </w:rPr>
              <w:t>550</w:t>
            </w:r>
          </w:p>
        </w:tc>
        <w:tc>
          <w:tcPr>
            <w:tcW w:w="1104" w:type="dxa"/>
          </w:tcPr>
          <w:p w:rsidR="00882982" w:rsidRPr="006B07A1" w:rsidRDefault="00882982" w:rsidP="00882982">
            <w:pPr>
              <w:widowControl w:val="0"/>
              <w:jc w:val="center"/>
              <w:rPr>
                <w:rFonts w:ascii="GHEA Grapalat" w:hAnsi="GHEA Grapalat"/>
                <w:sz w:val="16"/>
                <w:szCs w:val="16"/>
                <w:lang w:val="en-US"/>
              </w:rPr>
            </w:pPr>
            <w:r>
              <w:rPr>
                <w:rFonts w:ascii="GHEA Grapalat" w:hAnsi="GHEA Grapalat"/>
                <w:sz w:val="16"/>
                <w:szCs w:val="16"/>
                <w:lang w:val="en-US"/>
              </w:rPr>
              <w:t>8250000</w:t>
            </w:r>
          </w:p>
        </w:tc>
        <w:tc>
          <w:tcPr>
            <w:tcW w:w="880" w:type="dxa"/>
            <w:gridSpan w:val="2"/>
          </w:tcPr>
          <w:p w:rsidR="00882982" w:rsidRPr="00662807" w:rsidRDefault="00882982" w:rsidP="00882982">
            <w:pPr>
              <w:widowControl w:val="0"/>
              <w:jc w:val="center"/>
              <w:rPr>
                <w:rFonts w:ascii="GHEA Grapalat" w:hAnsi="GHEA Grapalat"/>
                <w:sz w:val="16"/>
                <w:szCs w:val="16"/>
                <w:lang w:val="en-US"/>
              </w:rPr>
            </w:pPr>
            <w:r>
              <w:rPr>
                <w:rFonts w:ascii="GHEA Grapalat" w:hAnsi="GHEA Grapalat"/>
                <w:sz w:val="16"/>
                <w:szCs w:val="16"/>
                <w:lang w:val="en-US"/>
              </w:rPr>
              <w:t>15000</w:t>
            </w:r>
          </w:p>
        </w:tc>
        <w:tc>
          <w:tcPr>
            <w:tcW w:w="709" w:type="dxa"/>
          </w:tcPr>
          <w:p w:rsidR="00882982" w:rsidRPr="00B138F3" w:rsidRDefault="00882982" w:rsidP="00882982">
            <w:pPr>
              <w:widowControl w:val="0"/>
              <w:jc w:val="center"/>
              <w:rPr>
                <w:rFonts w:ascii="GHEA Grapalat" w:hAnsi="GHEA Grapalat"/>
                <w:sz w:val="16"/>
                <w:szCs w:val="16"/>
              </w:rPr>
            </w:pPr>
            <w:r w:rsidRPr="001C07C9">
              <w:rPr>
                <w:rFonts w:ascii="GHEA Grapalat" w:hAnsi="GHEA Grapalat"/>
                <w:sz w:val="16"/>
                <w:szCs w:val="16"/>
              </w:rPr>
              <w:t xml:space="preserve">Г. </w:t>
            </w:r>
            <w:r>
              <w:rPr>
                <w:rFonts w:ascii="GHEA Grapalat" w:hAnsi="GHEA Grapalat"/>
                <w:sz w:val="16"/>
                <w:szCs w:val="16"/>
                <w:lang w:val="en-US"/>
              </w:rPr>
              <w:t>Нор Ачин Чаренца 14</w:t>
            </w:r>
          </w:p>
        </w:tc>
        <w:tc>
          <w:tcPr>
            <w:tcW w:w="1158" w:type="dxa"/>
          </w:tcPr>
          <w:p w:rsidR="00882982" w:rsidRPr="00662807" w:rsidRDefault="00882982" w:rsidP="00882982">
            <w:pPr>
              <w:widowControl w:val="0"/>
              <w:jc w:val="center"/>
              <w:rPr>
                <w:rFonts w:ascii="GHEA Grapalat" w:hAnsi="GHEA Grapalat"/>
                <w:sz w:val="16"/>
                <w:szCs w:val="16"/>
                <w:lang w:val="en-US"/>
              </w:rPr>
            </w:pPr>
            <w:r>
              <w:rPr>
                <w:rFonts w:ascii="GHEA Grapalat" w:hAnsi="GHEA Grapalat"/>
                <w:sz w:val="16"/>
                <w:szCs w:val="16"/>
                <w:lang w:val="en-US"/>
              </w:rPr>
              <w:t>15000</w:t>
            </w:r>
          </w:p>
        </w:tc>
        <w:tc>
          <w:tcPr>
            <w:tcW w:w="947" w:type="dxa"/>
          </w:tcPr>
          <w:p w:rsidR="00882982" w:rsidRPr="00B138F3" w:rsidRDefault="00882982" w:rsidP="00882982">
            <w:pPr>
              <w:widowControl w:val="0"/>
              <w:jc w:val="center"/>
              <w:rPr>
                <w:rFonts w:ascii="GHEA Grapalat" w:hAnsi="GHEA Grapalat"/>
                <w:sz w:val="16"/>
                <w:szCs w:val="16"/>
              </w:rPr>
            </w:pPr>
            <w:r w:rsidRPr="00E54BE5">
              <w:rPr>
                <w:rFonts w:ascii="GHEA Grapalat" w:hAnsi="GHEA Grapalat"/>
                <w:sz w:val="16"/>
                <w:szCs w:val="16"/>
              </w:rPr>
              <w:t>От 20 дней  подпису дооговора  до 25.12.202</w:t>
            </w:r>
            <w:r w:rsidRPr="006B07A1">
              <w:rPr>
                <w:rFonts w:ascii="GHEA Grapalat" w:hAnsi="GHEA Grapalat"/>
                <w:sz w:val="16"/>
                <w:szCs w:val="16"/>
              </w:rPr>
              <w:t>3</w:t>
            </w:r>
            <w:r w:rsidRPr="00E54BE5">
              <w:rPr>
                <w:rFonts w:ascii="GHEA Grapalat" w:hAnsi="GHEA Grapalat"/>
                <w:sz w:val="16"/>
                <w:szCs w:val="16"/>
              </w:rPr>
              <w:t>г.</w:t>
            </w: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31"/>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B138F3" w:rsidRPr="00B138F3" w:rsidTr="00882982">
        <w:trPr>
          <w:trHeight w:val="305"/>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882982">
        <w:trPr>
          <w:trHeight w:val="747"/>
          <w:jc w:val="center"/>
        </w:trPr>
        <w:tc>
          <w:tcPr>
            <w:tcW w:w="1724"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55"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3"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af6"/>
                <w:rFonts w:ascii="GHEA Grapalat" w:hAnsi="GHEA Grapalat"/>
                <w:sz w:val="16"/>
                <w:szCs w:val="16"/>
              </w:rPr>
              <w:footnoteReference w:customMarkFollows="1" w:id="32"/>
              <w:t>**</w:t>
            </w:r>
          </w:p>
        </w:tc>
      </w:tr>
      <w:tr w:rsidR="00B138F3" w:rsidRPr="00B138F3" w:rsidTr="00AB4EAB">
        <w:trPr>
          <w:trHeight w:val="594"/>
          <w:jc w:val="center"/>
        </w:trPr>
        <w:tc>
          <w:tcPr>
            <w:tcW w:w="1724" w:type="dxa"/>
          </w:tcPr>
          <w:p w:rsidR="00071D1C" w:rsidRPr="00B138F3" w:rsidRDefault="00071D1C" w:rsidP="00B46D58">
            <w:pPr>
              <w:widowControl w:val="0"/>
              <w:jc w:val="center"/>
              <w:rPr>
                <w:rFonts w:ascii="GHEA Grapalat" w:hAnsi="GHEA Grapalat"/>
                <w:sz w:val="16"/>
                <w:szCs w:val="16"/>
              </w:rPr>
            </w:pPr>
          </w:p>
        </w:tc>
        <w:tc>
          <w:tcPr>
            <w:tcW w:w="2155" w:type="dxa"/>
          </w:tcPr>
          <w:p w:rsidR="00071D1C" w:rsidRPr="00B138F3" w:rsidRDefault="00071D1C" w:rsidP="00B46D58">
            <w:pPr>
              <w:widowControl w:val="0"/>
              <w:jc w:val="center"/>
              <w:rPr>
                <w:rFonts w:ascii="GHEA Grapalat" w:hAnsi="GHEA Grapalat"/>
                <w:sz w:val="16"/>
                <w:szCs w:val="16"/>
              </w:rPr>
            </w:pPr>
          </w:p>
        </w:tc>
        <w:tc>
          <w:tcPr>
            <w:tcW w:w="1293" w:type="dxa"/>
          </w:tcPr>
          <w:p w:rsidR="00071D1C" w:rsidRPr="00B138F3" w:rsidRDefault="00071D1C" w:rsidP="00B46D58">
            <w:pPr>
              <w:widowControl w:val="0"/>
              <w:jc w:val="center"/>
              <w:rPr>
                <w:rFonts w:ascii="GHEA Grapalat" w:hAnsi="GHEA Grapalat"/>
                <w:sz w:val="16"/>
                <w:szCs w:val="16"/>
              </w:rPr>
            </w:pP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882982" w:rsidRPr="00B138F3" w:rsidTr="00BF349F">
        <w:trPr>
          <w:trHeight w:val="404"/>
          <w:jc w:val="center"/>
        </w:trPr>
        <w:tc>
          <w:tcPr>
            <w:tcW w:w="1724" w:type="dxa"/>
          </w:tcPr>
          <w:p w:rsidR="00882982" w:rsidRPr="00662807" w:rsidRDefault="00882982" w:rsidP="00882982">
            <w:pPr>
              <w:widowControl w:val="0"/>
              <w:jc w:val="center"/>
              <w:rPr>
                <w:rFonts w:ascii="GHEA Grapalat" w:hAnsi="GHEA Grapalat"/>
                <w:sz w:val="16"/>
                <w:szCs w:val="16"/>
                <w:lang w:val="en-US"/>
              </w:rPr>
            </w:pPr>
            <w:r>
              <w:rPr>
                <w:rFonts w:ascii="GHEA Grapalat" w:hAnsi="GHEA Grapalat"/>
                <w:sz w:val="16"/>
                <w:szCs w:val="16"/>
                <w:lang w:val="en-US"/>
              </w:rPr>
              <w:t>1</w:t>
            </w:r>
          </w:p>
        </w:tc>
        <w:tc>
          <w:tcPr>
            <w:tcW w:w="2155" w:type="dxa"/>
          </w:tcPr>
          <w:p w:rsidR="00882982" w:rsidRPr="00B138F3" w:rsidRDefault="00882982" w:rsidP="00882982">
            <w:pPr>
              <w:widowControl w:val="0"/>
              <w:jc w:val="center"/>
              <w:rPr>
                <w:rFonts w:ascii="GHEA Grapalat" w:hAnsi="GHEA Grapalat"/>
                <w:sz w:val="16"/>
                <w:szCs w:val="16"/>
              </w:rPr>
            </w:pPr>
            <w:r>
              <w:rPr>
                <w:rFonts w:ascii="Sylfaen" w:hAnsi="Sylfaen"/>
                <w:sz w:val="20"/>
                <w:szCs w:val="28"/>
              </w:rPr>
              <w:t>09132200</w:t>
            </w:r>
          </w:p>
        </w:tc>
        <w:tc>
          <w:tcPr>
            <w:tcW w:w="1293" w:type="dxa"/>
          </w:tcPr>
          <w:p w:rsidR="00882982" w:rsidRPr="00B138F3" w:rsidRDefault="00882982" w:rsidP="00882982">
            <w:pPr>
              <w:widowControl w:val="0"/>
              <w:jc w:val="center"/>
              <w:rPr>
                <w:rFonts w:ascii="GHEA Grapalat" w:hAnsi="GHEA Grapalat"/>
                <w:sz w:val="16"/>
                <w:szCs w:val="16"/>
              </w:rPr>
            </w:pPr>
            <w:r w:rsidRPr="00415959">
              <w:rPr>
                <w:rFonts w:ascii="GHEA Grapalat" w:hAnsi="GHEA Grapalat"/>
              </w:rPr>
              <w:t>Бензин обычный</w:t>
            </w:r>
          </w:p>
        </w:tc>
        <w:tc>
          <w:tcPr>
            <w:tcW w:w="1007" w:type="dxa"/>
          </w:tcPr>
          <w:p w:rsidR="00882982" w:rsidRPr="00E74E71" w:rsidRDefault="00882982" w:rsidP="00882982">
            <w:pPr>
              <w:jc w:val="center"/>
              <w:rPr>
                <w:rFonts w:ascii="Arial Unicode" w:hAnsi="Arial Unicode"/>
                <w:sz w:val="20"/>
                <w:lang w:val="pt-BR"/>
              </w:rPr>
            </w:pPr>
          </w:p>
          <w:p w:rsidR="00882982" w:rsidRPr="00E74E71" w:rsidRDefault="00882982" w:rsidP="00882982">
            <w:pPr>
              <w:jc w:val="center"/>
              <w:rPr>
                <w:rFonts w:ascii="Arial Unicode" w:hAnsi="Arial Unicode"/>
                <w:sz w:val="20"/>
                <w:lang w:val="pt-BR"/>
              </w:rPr>
            </w:pPr>
          </w:p>
          <w:p w:rsidR="00882982" w:rsidRPr="00E74E71" w:rsidRDefault="00882982" w:rsidP="00882982">
            <w:pPr>
              <w:jc w:val="center"/>
              <w:rPr>
                <w:rFonts w:ascii="Arial Unicode" w:hAnsi="Arial Unicode"/>
                <w:lang w:val="pt-BR"/>
              </w:rPr>
            </w:pPr>
            <w:r>
              <w:rPr>
                <w:rFonts w:ascii="Arial Unicode" w:hAnsi="Arial Unicode"/>
                <w:sz w:val="20"/>
                <w:lang w:val="pt-BR"/>
              </w:rPr>
              <w:t>0</w:t>
            </w:r>
            <w:r w:rsidRPr="00E74E71">
              <w:rPr>
                <w:rFonts w:ascii="Arial Unicode" w:hAnsi="Arial Unicode"/>
                <w:sz w:val="20"/>
                <w:lang w:val="pt-BR"/>
              </w:rPr>
              <w:t>%</w:t>
            </w:r>
          </w:p>
        </w:tc>
        <w:tc>
          <w:tcPr>
            <w:tcW w:w="1006" w:type="dxa"/>
          </w:tcPr>
          <w:p w:rsidR="00882982" w:rsidRPr="00E74E71" w:rsidRDefault="00882982" w:rsidP="00882982">
            <w:pPr>
              <w:jc w:val="center"/>
              <w:rPr>
                <w:rFonts w:ascii="Arial Unicode" w:hAnsi="Arial Unicode"/>
                <w:sz w:val="20"/>
                <w:lang w:val="pt-BR"/>
              </w:rPr>
            </w:pPr>
          </w:p>
          <w:p w:rsidR="00882982" w:rsidRPr="00E74E71" w:rsidRDefault="00882982" w:rsidP="00882982">
            <w:pPr>
              <w:jc w:val="center"/>
              <w:rPr>
                <w:rFonts w:ascii="Arial Unicode" w:hAnsi="Arial Unicode"/>
                <w:sz w:val="20"/>
                <w:lang w:val="pt-BR"/>
              </w:rPr>
            </w:pPr>
          </w:p>
          <w:p w:rsidR="00882982" w:rsidRPr="00E74E71" w:rsidRDefault="00882982" w:rsidP="00882982">
            <w:pPr>
              <w:jc w:val="center"/>
              <w:rPr>
                <w:rFonts w:ascii="Arial Unicode" w:hAnsi="Arial Unicode"/>
                <w:lang w:val="pt-BR"/>
              </w:rPr>
            </w:pPr>
            <w:r>
              <w:rPr>
                <w:rFonts w:ascii="Arial Unicode" w:hAnsi="Arial Unicode"/>
                <w:sz w:val="20"/>
                <w:lang w:val="pt-BR"/>
              </w:rPr>
              <w:t>0</w:t>
            </w:r>
            <w:r w:rsidRPr="00E74E71">
              <w:rPr>
                <w:rFonts w:ascii="Arial Unicode" w:hAnsi="Arial Unicode"/>
                <w:sz w:val="20"/>
                <w:lang w:val="pt-BR"/>
              </w:rPr>
              <w:t>%</w:t>
            </w:r>
          </w:p>
        </w:tc>
        <w:tc>
          <w:tcPr>
            <w:tcW w:w="718" w:type="dxa"/>
          </w:tcPr>
          <w:p w:rsidR="00882982" w:rsidRPr="00E74E71" w:rsidRDefault="00882982" w:rsidP="00882982">
            <w:pPr>
              <w:jc w:val="center"/>
              <w:rPr>
                <w:rFonts w:ascii="Arial Unicode" w:hAnsi="Arial Unicode"/>
                <w:sz w:val="20"/>
                <w:lang w:val="pt-BR"/>
              </w:rPr>
            </w:pPr>
          </w:p>
          <w:p w:rsidR="00882982" w:rsidRPr="00E74E71" w:rsidRDefault="00882982" w:rsidP="00882982">
            <w:pPr>
              <w:jc w:val="center"/>
              <w:rPr>
                <w:rFonts w:ascii="Arial Unicode" w:hAnsi="Arial Unicode"/>
                <w:sz w:val="20"/>
                <w:lang w:val="pt-BR"/>
              </w:rPr>
            </w:pPr>
          </w:p>
          <w:p w:rsidR="00882982" w:rsidRPr="00E74E71" w:rsidRDefault="00882982" w:rsidP="00882982">
            <w:pPr>
              <w:jc w:val="center"/>
              <w:rPr>
                <w:rFonts w:ascii="Arial Unicode" w:hAnsi="Arial Unicode"/>
                <w:lang w:val="pt-BR"/>
              </w:rPr>
            </w:pPr>
            <w:r>
              <w:rPr>
                <w:rFonts w:ascii="Arial Unicode" w:hAnsi="Arial Unicode"/>
                <w:sz w:val="20"/>
                <w:lang w:val="pt-BR"/>
              </w:rPr>
              <w:t>0</w:t>
            </w:r>
            <w:r w:rsidRPr="00E74E71">
              <w:rPr>
                <w:rFonts w:ascii="Arial Unicode" w:hAnsi="Arial Unicode"/>
                <w:sz w:val="20"/>
                <w:lang w:val="pt-BR"/>
              </w:rPr>
              <w:t>%</w:t>
            </w:r>
          </w:p>
        </w:tc>
        <w:tc>
          <w:tcPr>
            <w:tcW w:w="861" w:type="dxa"/>
          </w:tcPr>
          <w:p w:rsidR="00882982" w:rsidRPr="00E74E71" w:rsidRDefault="00882982" w:rsidP="00882982">
            <w:pPr>
              <w:jc w:val="center"/>
              <w:rPr>
                <w:rFonts w:ascii="Arial Unicode" w:hAnsi="Arial Unicode"/>
                <w:sz w:val="20"/>
                <w:lang w:val="pt-BR"/>
              </w:rPr>
            </w:pPr>
          </w:p>
          <w:p w:rsidR="00882982" w:rsidRPr="00E74E71" w:rsidRDefault="00882982" w:rsidP="00882982">
            <w:pPr>
              <w:jc w:val="center"/>
              <w:rPr>
                <w:rFonts w:ascii="Arial Unicode" w:hAnsi="Arial Unicode"/>
                <w:sz w:val="20"/>
                <w:lang w:val="pt-BR"/>
              </w:rPr>
            </w:pPr>
          </w:p>
          <w:p w:rsidR="00882982" w:rsidRPr="00E74E71" w:rsidRDefault="00882982" w:rsidP="00882982">
            <w:pPr>
              <w:jc w:val="center"/>
              <w:rPr>
                <w:rFonts w:ascii="Arial Unicode" w:hAnsi="Arial Unicode"/>
                <w:lang w:val="pt-BR"/>
              </w:rPr>
            </w:pPr>
            <w:r>
              <w:rPr>
                <w:rFonts w:ascii="Arial Unicode" w:hAnsi="Arial Unicode"/>
                <w:sz w:val="20"/>
                <w:lang w:val="pt-BR"/>
              </w:rPr>
              <w:t>0</w:t>
            </w:r>
            <w:r w:rsidRPr="00E74E71">
              <w:rPr>
                <w:rFonts w:ascii="Arial Unicode" w:hAnsi="Arial Unicode"/>
                <w:sz w:val="20"/>
                <w:lang w:val="pt-BR"/>
              </w:rPr>
              <w:t>%</w:t>
            </w:r>
          </w:p>
        </w:tc>
        <w:tc>
          <w:tcPr>
            <w:tcW w:w="545" w:type="dxa"/>
          </w:tcPr>
          <w:p w:rsidR="00882982" w:rsidRPr="00E74E71" w:rsidRDefault="00882982" w:rsidP="00882982">
            <w:pPr>
              <w:jc w:val="center"/>
              <w:rPr>
                <w:rFonts w:ascii="Arial Unicode" w:hAnsi="Arial Unicode"/>
                <w:sz w:val="20"/>
                <w:lang w:val="pt-BR"/>
              </w:rPr>
            </w:pPr>
          </w:p>
          <w:p w:rsidR="00882982" w:rsidRPr="00E74E71" w:rsidRDefault="00882982" w:rsidP="00882982">
            <w:pPr>
              <w:jc w:val="center"/>
              <w:rPr>
                <w:rFonts w:ascii="Arial Unicode" w:hAnsi="Arial Unicode"/>
                <w:sz w:val="20"/>
                <w:lang w:val="pt-BR"/>
              </w:rPr>
            </w:pPr>
          </w:p>
          <w:p w:rsidR="00882982" w:rsidRPr="00E74E71" w:rsidRDefault="00882982" w:rsidP="00882982">
            <w:pPr>
              <w:jc w:val="center"/>
              <w:rPr>
                <w:rFonts w:ascii="Arial Unicode" w:hAnsi="Arial Unicode"/>
                <w:lang w:val="pt-BR"/>
              </w:rPr>
            </w:pPr>
            <w:r>
              <w:rPr>
                <w:rFonts w:ascii="Arial Unicode" w:hAnsi="Arial Unicode"/>
                <w:sz w:val="20"/>
                <w:lang w:val="pt-BR"/>
              </w:rPr>
              <w:t>0</w:t>
            </w:r>
            <w:r w:rsidRPr="00E74E71">
              <w:rPr>
                <w:rFonts w:ascii="Arial Unicode" w:hAnsi="Arial Unicode"/>
                <w:sz w:val="20"/>
                <w:lang w:val="pt-BR"/>
              </w:rPr>
              <w:t>%</w:t>
            </w:r>
          </w:p>
        </w:tc>
        <w:tc>
          <w:tcPr>
            <w:tcW w:w="606" w:type="dxa"/>
          </w:tcPr>
          <w:p w:rsidR="00882982" w:rsidRPr="00E74E71" w:rsidRDefault="00882982" w:rsidP="00882982">
            <w:pPr>
              <w:jc w:val="center"/>
              <w:rPr>
                <w:rFonts w:ascii="Arial Unicode" w:hAnsi="Arial Unicode"/>
                <w:sz w:val="20"/>
                <w:lang w:val="pt-BR"/>
              </w:rPr>
            </w:pPr>
          </w:p>
          <w:p w:rsidR="00882982" w:rsidRPr="00E74E71" w:rsidRDefault="00882982" w:rsidP="00882982">
            <w:pPr>
              <w:jc w:val="center"/>
              <w:rPr>
                <w:rFonts w:ascii="Arial Unicode" w:hAnsi="Arial Unicode"/>
                <w:sz w:val="20"/>
                <w:lang w:val="pt-BR"/>
              </w:rPr>
            </w:pPr>
          </w:p>
          <w:p w:rsidR="00882982" w:rsidRPr="00E74E71" w:rsidRDefault="00882982" w:rsidP="00882982">
            <w:pPr>
              <w:jc w:val="center"/>
              <w:rPr>
                <w:rFonts w:ascii="Arial Unicode" w:hAnsi="Arial Unicode"/>
                <w:lang w:val="pt-BR"/>
              </w:rPr>
            </w:pPr>
            <w:r>
              <w:rPr>
                <w:rFonts w:ascii="Arial Unicode" w:hAnsi="Arial Unicode"/>
                <w:sz w:val="20"/>
                <w:lang w:val="pt-BR"/>
              </w:rPr>
              <w:t>0</w:t>
            </w:r>
            <w:r w:rsidRPr="00E74E71">
              <w:rPr>
                <w:rFonts w:ascii="Arial Unicode" w:hAnsi="Arial Unicode"/>
                <w:sz w:val="20"/>
                <w:lang w:val="pt-BR"/>
              </w:rPr>
              <w:t>%</w:t>
            </w:r>
          </w:p>
        </w:tc>
        <w:tc>
          <w:tcPr>
            <w:tcW w:w="718" w:type="dxa"/>
          </w:tcPr>
          <w:p w:rsidR="00882982" w:rsidRPr="00E74E71" w:rsidRDefault="00882982" w:rsidP="00882982">
            <w:pPr>
              <w:jc w:val="center"/>
              <w:rPr>
                <w:rFonts w:ascii="Arial Unicode" w:hAnsi="Arial Unicode"/>
                <w:sz w:val="20"/>
                <w:lang w:val="pt-BR"/>
              </w:rPr>
            </w:pPr>
          </w:p>
          <w:p w:rsidR="00882982" w:rsidRPr="00E74E71" w:rsidRDefault="00882982" w:rsidP="00882982">
            <w:pPr>
              <w:jc w:val="center"/>
              <w:rPr>
                <w:rFonts w:ascii="Arial Unicode" w:hAnsi="Arial Unicode"/>
                <w:sz w:val="20"/>
                <w:lang w:val="pt-BR"/>
              </w:rPr>
            </w:pPr>
          </w:p>
          <w:p w:rsidR="00882982" w:rsidRPr="00E74E71" w:rsidRDefault="00882982" w:rsidP="00882982">
            <w:pPr>
              <w:jc w:val="center"/>
              <w:rPr>
                <w:rFonts w:ascii="Arial Unicode" w:hAnsi="Arial Unicode"/>
                <w:lang w:val="pt-BR"/>
              </w:rPr>
            </w:pPr>
            <w:r>
              <w:rPr>
                <w:rFonts w:ascii="Arial Unicode" w:hAnsi="Arial Unicode"/>
                <w:sz w:val="20"/>
                <w:lang w:val="pt-BR"/>
              </w:rPr>
              <w:t>0</w:t>
            </w:r>
            <w:r w:rsidRPr="00E74E71">
              <w:rPr>
                <w:rFonts w:ascii="Arial Unicode" w:hAnsi="Arial Unicode"/>
                <w:sz w:val="20"/>
                <w:lang w:val="pt-BR"/>
              </w:rPr>
              <w:t>%</w:t>
            </w:r>
          </w:p>
        </w:tc>
        <w:tc>
          <w:tcPr>
            <w:tcW w:w="854" w:type="dxa"/>
          </w:tcPr>
          <w:p w:rsidR="00882982" w:rsidRPr="00E74E71" w:rsidRDefault="00882982" w:rsidP="00882982">
            <w:pPr>
              <w:jc w:val="center"/>
              <w:rPr>
                <w:rFonts w:ascii="Arial Unicode" w:hAnsi="Arial Unicode"/>
                <w:sz w:val="20"/>
                <w:lang w:val="pt-BR"/>
              </w:rPr>
            </w:pPr>
          </w:p>
          <w:p w:rsidR="00882982" w:rsidRPr="00E74E71" w:rsidRDefault="00882982" w:rsidP="00882982">
            <w:pPr>
              <w:jc w:val="center"/>
              <w:rPr>
                <w:rFonts w:ascii="Arial Unicode" w:hAnsi="Arial Unicode"/>
                <w:sz w:val="20"/>
                <w:lang w:val="pt-BR"/>
              </w:rPr>
            </w:pPr>
          </w:p>
          <w:p w:rsidR="00882982" w:rsidRPr="00E74E71" w:rsidRDefault="00882982" w:rsidP="00882982">
            <w:pPr>
              <w:jc w:val="center"/>
              <w:rPr>
                <w:rFonts w:ascii="Arial Unicode" w:hAnsi="Arial Unicode"/>
                <w:lang w:val="pt-BR"/>
              </w:rPr>
            </w:pPr>
            <w:r>
              <w:rPr>
                <w:rFonts w:ascii="Arial Unicode" w:hAnsi="Arial Unicode"/>
                <w:sz w:val="20"/>
                <w:lang w:val="pt-BR"/>
              </w:rPr>
              <w:t>0</w:t>
            </w:r>
            <w:r w:rsidRPr="00E74E71">
              <w:rPr>
                <w:rFonts w:ascii="Arial Unicode" w:hAnsi="Arial Unicode"/>
                <w:sz w:val="20"/>
                <w:lang w:val="pt-BR"/>
              </w:rPr>
              <w:t>%</w:t>
            </w:r>
          </w:p>
        </w:tc>
        <w:tc>
          <w:tcPr>
            <w:tcW w:w="868" w:type="dxa"/>
          </w:tcPr>
          <w:p w:rsidR="00882982" w:rsidRPr="00E74E71" w:rsidRDefault="00882982" w:rsidP="00882982">
            <w:pPr>
              <w:jc w:val="center"/>
              <w:rPr>
                <w:rFonts w:ascii="Arial Unicode" w:hAnsi="Arial Unicode"/>
                <w:sz w:val="20"/>
                <w:lang w:val="pt-BR"/>
              </w:rPr>
            </w:pPr>
          </w:p>
          <w:p w:rsidR="00882982" w:rsidRPr="00E74E71" w:rsidRDefault="00882982" w:rsidP="00882982">
            <w:pPr>
              <w:jc w:val="center"/>
              <w:rPr>
                <w:rFonts w:ascii="Arial Unicode" w:hAnsi="Arial Unicode"/>
                <w:sz w:val="20"/>
                <w:lang w:val="pt-BR"/>
              </w:rPr>
            </w:pPr>
          </w:p>
          <w:p w:rsidR="00882982" w:rsidRPr="00E74E71" w:rsidRDefault="00882982" w:rsidP="00882982">
            <w:pPr>
              <w:jc w:val="center"/>
              <w:rPr>
                <w:rFonts w:ascii="Arial Unicode" w:hAnsi="Arial Unicode"/>
                <w:lang w:val="pt-BR"/>
              </w:rPr>
            </w:pPr>
            <w:r>
              <w:rPr>
                <w:rFonts w:ascii="Arial Unicode" w:hAnsi="Arial Unicode"/>
                <w:sz w:val="20"/>
                <w:lang w:val="pt-BR"/>
              </w:rPr>
              <w:t>0</w:t>
            </w:r>
            <w:r w:rsidRPr="00E74E71">
              <w:rPr>
                <w:rFonts w:ascii="Arial Unicode" w:hAnsi="Arial Unicode"/>
                <w:sz w:val="20"/>
                <w:lang w:val="pt-BR"/>
              </w:rPr>
              <w:t>%</w:t>
            </w:r>
          </w:p>
        </w:tc>
        <w:tc>
          <w:tcPr>
            <w:tcW w:w="861" w:type="dxa"/>
          </w:tcPr>
          <w:p w:rsidR="00882982" w:rsidRPr="00E74E71" w:rsidRDefault="00882982" w:rsidP="00882982">
            <w:pPr>
              <w:jc w:val="center"/>
              <w:rPr>
                <w:rFonts w:ascii="Arial Unicode" w:hAnsi="Arial Unicode"/>
                <w:sz w:val="20"/>
                <w:lang w:val="pt-BR"/>
              </w:rPr>
            </w:pPr>
          </w:p>
          <w:p w:rsidR="00882982" w:rsidRPr="00E74E71" w:rsidRDefault="00882982" w:rsidP="00882982">
            <w:pPr>
              <w:jc w:val="center"/>
              <w:rPr>
                <w:rFonts w:ascii="Arial Unicode" w:hAnsi="Arial Unicode"/>
                <w:sz w:val="20"/>
                <w:lang w:val="pt-BR"/>
              </w:rPr>
            </w:pPr>
          </w:p>
          <w:p w:rsidR="00882982" w:rsidRPr="00E74E71" w:rsidRDefault="00882982" w:rsidP="00882982">
            <w:pPr>
              <w:jc w:val="center"/>
              <w:rPr>
                <w:rFonts w:ascii="Arial Unicode" w:hAnsi="Arial Unicode"/>
                <w:lang w:val="pt-BR"/>
              </w:rPr>
            </w:pPr>
            <w:r>
              <w:rPr>
                <w:rFonts w:ascii="Arial Unicode" w:hAnsi="Arial Unicode"/>
                <w:sz w:val="20"/>
                <w:lang w:val="pt-BR"/>
              </w:rPr>
              <w:t>0</w:t>
            </w:r>
            <w:r w:rsidRPr="00E74E71">
              <w:rPr>
                <w:rFonts w:ascii="Arial Unicode" w:hAnsi="Arial Unicode"/>
                <w:sz w:val="20"/>
                <w:lang w:val="pt-BR"/>
              </w:rPr>
              <w:t>%</w:t>
            </w:r>
          </w:p>
        </w:tc>
        <w:tc>
          <w:tcPr>
            <w:tcW w:w="1007" w:type="dxa"/>
          </w:tcPr>
          <w:p w:rsidR="00882982" w:rsidRPr="00E74E71" w:rsidRDefault="00882982" w:rsidP="00882982">
            <w:pPr>
              <w:jc w:val="center"/>
              <w:rPr>
                <w:rFonts w:ascii="Arial Unicode" w:hAnsi="Arial Unicode"/>
                <w:sz w:val="20"/>
                <w:lang w:val="pt-BR"/>
              </w:rPr>
            </w:pPr>
          </w:p>
          <w:p w:rsidR="00882982" w:rsidRPr="00E74E71" w:rsidRDefault="00882982" w:rsidP="00882982">
            <w:pPr>
              <w:jc w:val="center"/>
              <w:rPr>
                <w:rFonts w:ascii="Arial Unicode" w:hAnsi="Arial Unicode"/>
                <w:sz w:val="20"/>
                <w:lang w:val="pt-BR"/>
              </w:rPr>
            </w:pPr>
          </w:p>
          <w:p w:rsidR="00882982" w:rsidRPr="00E74E71" w:rsidRDefault="00882982" w:rsidP="00882982">
            <w:pPr>
              <w:jc w:val="center"/>
              <w:rPr>
                <w:rFonts w:ascii="Arial Unicode" w:hAnsi="Arial Unicode"/>
                <w:lang w:val="pt-BR"/>
              </w:rPr>
            </w:pPr>
            <w:r>
              <w:rPr>
                <w:rFonts w:ascii="Arial Unicode" w:hAnsi="Arial Unicode"/>
                <w:sz w:val="20"/>
                <w:lang w:val="pt-BR"/>
              </w:rPr>
              <w:t>0</w:t>
            </w:r>
            <w:r w:rsidRPr="00E74E71">
              <w:rPr>
                <w:rFonts w:ascii="Arial Unicode" w:hAnsi="Arial Unicode"/>
                <w:sz w:val="20"/>
                <w:lang w:val="pt-BR"/>
              </w:rPr>
              <w:t>%</w:t>
            </w:r>
          </w:p>
        </w:tc>
        <w:tc>
          <w:tcPr>
            <w:tcW w:w="861" w:type="dxa"/>
          </w:tcPr>
          <w:p w:rsidR="00882982" w:rsidRPr="00E74E71" w:rsidRDefault="00882982" w:rsidP="00882982">
            <w:pPr>
              <w:jc w:val="center"/>
              <w:rPr>
                <w:rFonts w:ascii="Arial Unicode" w:hAnsi="Arial Unicode"/>
                <w:sz w:val="20"/>
                <w:lang w:val="pt-BR"/>
              </w:rPr>
            </w:pPr>
          </w:p>
          <w:p w:rsidR="00882982" w:rsidRPr="00E74E71" w:rsidRDefault="00882982" w:rsidP="00882982">
            <w:pPr>
              <w:jc w:val="center"/>
              <w:rPr>
                <w:rFonts w:ascii="Arial Unicode" w:hAnsi="Arial Unicode"/>
                <w:sz w:val="20"/>
                <w:lang w:val="pt-BR"/>
              </w:rPr>
            </w:pPr>
          </w:p>
          <w:p w:rsidR="00882982" w:rsidRPr="00E74E71" w:rsidRDefault="00882982" w:rsidP="00882982">
            <w:pPr>
              <w:jc w:val="center"/>
              <w:rPr>
                <w:rFonts w:ascii="Arial Unicode" w:hAnsi="Arial Unicode"/>
                <w:lang w:val="pt-BR"/>
              </w:rPr>
            </w:pPr>
            <w:r>
              <w:rPr>
                <w:rFonts w:ascii="Arial Unicode" w:hAnsi="Arial Unicode"/>
                <w:sz w:val="20"/>
                <w:lang w:val="pt-BR"/>
              </w:rPr>
              <w:t>0</w:t>
            </w:r>
            <w:r w:rsidRPr="00E74E71">
              <w:rPr>
                <w:rFonts w:ascii="Arial Unicode" w:hAnsi="Arial Unicode"/>
                <w:sz w:val="20"/>
                <w:lang w:val="pt-BR"/>
              </w:rPr>
              <w:t>%</w:t>
            </w:r>
          </w:p>
        </w:tc>
        <w:tc>
          <w:tcPr>
            <w:tcW w:w="821" w:type="dxa"/>
          </w:tcPr>
          <w:p w:rsidR="00882982" w:rsidRPr="00E74E71" w:rsidRDefault="00882982" w:rsidP="00882982">
            <w:pPr>
              <w:jc w:val="center"/>
              <w:rPr>
                <w:rFonts w:ascii="Arial Unicode" w:hAnsi="Arial Unicode"/>
                <w:sz w:val="20"/>
                <w:lang w:val="pt-BR"/>
              </w:rPr>
            </w:pPr>
          </w:p>
          <w:p w:rsidR="00882982" w:rsidRPr="00E74E71" w:rsidRDefault="00882982" w:rsidP="00882982">
            <w:pPr>
              <w:jc w:val="center"/>
              <w:rPr>
                <w:rFonts w:ascii="Arial Unicode" w:hAnsi="Arial Unicode"/>
                <w:sz w:val="20"/>
                <w:lang w:val="pt-BR"/>
              </w:rPr>
            </w:pPr>
          </w:p>
          <w:p w:rsidR="00882982" w:rsidRPr="00E74E71" w:rsidRDefault="00882982" w:rsidP="00882982">
            <w:pPr>
              <w:jc w:val="center"/>
              <w:rPr>
                <w:rFonts w:ascii="Arial Unicode" w:hAnsi="Arial Unicode"/>
                <w:lang w:val="pt-BR"/>
              </w:rPr>
            </w:pPr>
            <w:r>
              <w:rPr>
                <w:rFonts w:ascii="Arial Unicode" w:hAnsi="Arial Unicode"/>
                <w:sz w:val="20"/>
                <w:lang w:val="pt-BR"/>
              </w:rPr>
              <w:t>0</w:t>
            </w:r>
            <w:r w:rsidRPr="00E74E71">
              <w:rPr>
                <w:rFonts w:ascii="Arial Unicode" w:hAnsi="Arial Unicode"/>
                <w:sz w:val="20"/>
                <w:lang w:val="pt-BR"/>
              </w:rPr>
              <w:t>%</w:t>
            </w:r>
          </w:p>
        </w:tc>
      </w:tr>
      <w:tr w:rsidR="00882982" w:rsidRPr="00B138F3" w:rsidTr="00BF349F">
        <w:trPr>
          <w:trHeight w:val="404"/>
          <w:jc w:val="center"/>
        </w:trPr>
        <w:tc>
          <w:tcPr>
            <w:tcW w:w="1724" w:type="dxa"/>
          </w:tcPr>
          <w:p w:rsidR="00882982" w:rsidRPr="00662807" w:rsidRDefault="00882982" w:rsidP="00882982">
            <w:pPr>
              <w:widowControl w:val="0"/>
              <w:jc w:val="center"/>
              <w:rPr>
                <w:rFonts w:ascii="GHEA Grapalat" w:hAnsi="GHEA Grapalat"/>
                <w:sz w:val="16"/>
                <w:szCs w:val="16"/>
                <w:lang w:val="en-US"/>
              </w:rPr>
            </w:pPr>
            <w:r>
              <w:rPr>
                <w:rFonts w:ascii="GHEA Grapalat" w:hAnsi="GHEA Grapalat"/>
                <w:sz w:val="16"/>
                <w:szCs w:val="16"/>
                <w:lang w:val="en-US"/>
              </w:rPr>
              <w:t>2</w:t>
            </w:r>
          </w:p>
        </w:tc>
        <w:tc>
          <w:tcPr>
            <w:tcW w:w="2155" w:type="dxa"/>
            <w:vAlign w:val="center"/>
          </w:tcPr>
          <w:p w:rsidR="00882982" w:rsidRPr="00A71D81" w:rsidRDefault="00882982" w:rsidP="00882982">
            <w:pPr>
              <w:jc w:val="center"/>
              <w:rPr>
                <w:rFonts w:ascii="GHEA Grapalat" w:hAnsi="GHEA Grapalat"/>
                <w:sz w:val="20"/>
                <w:lang w:val="es-ES"/>
              </w:rPr>
            </w:pPr>
            <w:r>
              <w:rPr>
                <w:rFonts w:ascii="Sylfaen" w:hAnsi="Sylfaen"/>
                <w:sz w:val="20"/>
                <w:szCs w:val="28"/>
              </w:rPr>
              <w:t>09134200</w:t>
            </w:r>
          </w:p>
        </w:tc>
        <w:tc>
          <w:tcPr>
            <w:tcW w:w="1293" w:type="dxa"/>
          </w:tcPr>
          <w:p w:rsidR="00882982" w:rsidRPr="00B138F3" w:rsidRDefault="00882982" w:rsidP="00882982">
            <w:pPr>
              <w:widowControl w:val="0"/>
              <w:jc w:val="center"/>
              <w:rPr>
                <w:rFonts w:ascii="GHEA Grapalat" w:hAnsi="GHEA Grapalat"/>
                <w:sz w:val="16"/>
                <w:szCs w:val="16"/>
              </w:rPr>
            </w:pPr>
            <w:r w:rsidRPr="00415959">
              <w:rPr>
                <w:rFonts w:ascii="GHEA Grapalat" w:hAnsi="GHEA Grapalat"/>
              </w:rPr>
              <w:t>Дизельное топливо</w:t>
            </w:r>
          </w:p>
        </w:tc>
        <w:tc>
          <w:tcPr>
            <w:tcW w:w="1007" w:type="dxa"/>
          </w:tcPr>
          <w:p w:rsidR="00882982" w:rsidRPr="00E74E71" w:rsidRDefault="00882982" w:rsidP="00882982">
            <w:pPr>
              <w:jc w:val="center"/>
              <w:rPr>
                <w:rFonts w:ascii="Arial Unicode" w:hAnsi="Arial Unicode"/>
                <w:sz w:val="20"/>
                <w:lang w:val="pt-BR"/>
              </w:rPr>
            </w:pPr>
          </w:p>
          <w:p w:rsidR="00882982" w:rsidRPr="00E74E71" w:rsidRDefault="00882982" w:rsidP="00882982">
            <w:pPr>
              <w:jc w:val="center"/>
              <w:rPr>
                <w:rFonts w:ascii="Arial Unicode" w:hAnsi="Arial Unicode"/>
                <w:sz w:val="20"/>
                <w:lang w:val="pt-BR"/>
              </w:rPr>
            </w:pPr>
          </w:p>
          <w:p w:rsidR="00882982" w:rsidRPr="00E74E71" w:rsidRDefault="00882982" w:rsidP="00882982">
            <w:pPr>
              <w:jc w:val="center"/>
              <w:rPr>
                <w:rFonts w:ascii="Arial Unicode" w:hAnsi="Arial Unicode"/>
                <w:lang w:val="pt-BR"/>
              </w:rPr>
            </w:pPr>
            <w:r>
              <w:rPr>
                <w:rFonts w:ascii="Arial Unicode" w:hAnsi="Arial Unicode"/>
                <w:sz w:val="20"/>
                <w:lang w:val="pt-BR"/>
              </w:rPr>
              <w:t>0</w:t>
            </w:r>
            <w:r w:rsidRPr="00E74E71">
              <w:rPr>
                <w:rFonts w:ascii="Arial Unicode" w:hAnsi="Arial Unicode"/>
                <w:sz w:val="20"/>
                <w:lang w:val="pt-BR"/>
              </w:rPr>
              <w:t>%</w:t>
            </w:r>
          </w:p>
        </w:tc>
        <w:tc>
          <w:tcPr>
            <w:tcW w:w="1006" w:type="dxa"/>
          </w:tcPr>
          <w:p w:rsidR="00882982" w:rsidRPr="00E74E71" w:rsidRDefault="00882982" w:rsidP="00882982">
            <w:pPr>
              <w:jc w:val="center"/>
              <w:rPr>
                <w:rFonts w:ascii="Arial Unicode" w:hAnsi="Arial Unicode"/>
                <w:sz w:val="20"/>
                <w:lang w:val="pt-BR"/>
              </w:rPr>
            </w:pPr>
          </w:p>
          <w:p w:rsidR="00882982" w:rsidRPr="00E74E71" w:rsidRDefault="00882982" w:rsidP="00882982">
            <w:pPr>
              <w:jc w:val="center"/>
              <w:rPr>
                <w:rFonts w:ascii="Arial Unicode" w:hAnsi="Arial Unicode"/>
                <w:sz w:val="20"/>
                <w:lang w:val="pt-BR"/>
              </w:rPr>
            </w:pPr>
          </w:p>
          <w:p w:rsidR="00882982" w:rsidRPr="00E74E71" w:rsidRDefault="00882982" w:rsidP="00882982">
            <w:pPr>
              <w:jc w:val="center"/>
              <w:rPr>
                <w:rFonts w:ascii="Arial Unicode" w:hAnsi="Arial Unicode"/>
                <w:lang w:val="pt-BR"/>
              </w:rPr>
            </w:pPr>
            <w:r>
              <w:rPr>
                <w:rFonts w:ascii="Arial Unicode" w:hAnsi="Arial Unicode"/>
                <w:sz w:val="20"/>
                <w:lang w:val="pt-BR"/>
              </w:rPr>
              <w:t>0</w:t>
            </w:r>
            <w:r w:rsidRPr="00E74E71">
              <w:rPr>
                <w:rFonts w:ascii="Arial Unicode" w:hAnsi="Arial Unicode"/>
                <w:sz w:val="20"/>
                <w:lang w:val="pt-BR"/>
              </w:rPr>
              <w:t>%</w:t>
            </w:r>
          </w:p>
        </w:tc>
        <w:tc>
          <w:tcPr>
            <w:tcW w:w="718" w:type="dxa"/>
          </w:tcPr>
          <w:p w:rsidR="00882982" w:rsidRPr="00E74E71" w:rsidRDefault="00882982" w:rsidP="00882982">
            <w:pPr>
              <w:jc w:val="center"/>
              <w:rPr>
                <w:rFonts w:ascii="Arial Unicode" w:hAnsi="Arial Unicode"/>
                <w:sz w:val="20"/>
                <w:lang w:val="pt-BR"/>
              </w:rPr>
            </w:pPr>
          </w:p>
          <w:p w:rsidR="00882982" w:rsidRPr="00E74E71" w:rsidRDefault="00882982" w:rsidP="00882982">
            <w:pPr>
              <w:jc w:val="center"/>
              <w:rPr>
                <w:rFonts w:ascii="Arial Unicode" w:hAnsi="Arial Unicode"/>
                <w:sz w:val="20"/>
                <w:lang w:val="pt-BR"/>
              </w:rPr>
            </w:pPr>
          </w:p>
          <w:p w:rsidR="00882982" w:rsidRPr="00E74E71" w:rsidRDefault="00882982" w:rsidP="00882982">
            <w:pPr>
              <w:jc w:val="center"/>
              <w:rPr>
                <w:rFonts w:ascii="Arial Unicode" w:hAnsi="Arial Unicode"/>
                <w:lang w:val="pt-BR"/>
              </w:rPr>
            </w:pPr>
            <w:r>
              <w:rPr>
                <w:rFonts w:ascii="Arial Unicode" w:hAnsi="Arial Unicode"/>
                <w:sz w:val="20"/>
                <w:lang w:val="pt-BR"/>
              </w:rPr>
              <w:t>0</w:t>
            </w:r>
            <w:r w:rsidRPr="00E74E71">
              <w:rPr>
                <w:rFonts w:ascii="Arial Unicode" w:hAnsi="Arial Unicode"/>
                <w:sz w:val="20"/>
                <w:lang w:val="pt-BR"/>
              </w:rPr>
              <w:t>%</w:t>
            </w:r>
          </w:p>
        </w:tc>
        <w:tc>
          <w:tcPr>
            <w:tcW w:w="861" w:type="dxa"/>
          </w:tcPr>
          <w:p w:rsidR="00882982" w:rsidRPr="00E74E71" w:rsidRDefault="00882982" w:rsidP="00882982">
            <w:pPr>
              <w:jc w:val="center"/>
              <w:rPr>
                <w:rFonts w:ascii="Arial Unicode" w:hAnsi="Arial Unicode"/>
                <w:sz w:val="20"/>
                <w:lang w:val="pt-BR"/>
              </w:rPr>
            </w:pPr>
          </w:p>
          <w:p w:rsidR="00882982" w:rsidRPr="00E74E71" w:rsidRDefault="00882982" w:rsidP="00882982">
            <w:pPr>
              <w:jc w:val="center"/>
              <w:rPr>
                <w:rFonts w:ascii="Arial Unicode" w:hAnsi="Arial Unicode"/>
                <w:sz w:val="20"/>
                <w:lang w:val="pt-BR"/>
              </w:rPr>
            </w:pPr>
          </w:p>
          <w:p w:rsidR="00882982" w:rsidRPr="00E74E71" w:rsidRDefault="00882982" w:rsidP="00882982">
            <w:pPr>
              <w:jc w:val="center"/>
              <w:rPr>
                <w:rFonts w:ascii="Arial Unicode" w:hAnsi="Arial Unicode"/>
                <w:lang w:val="pt-BR"/>
              </w:rPr>
            </w:pPr>
            <w:r>
              <w:rPr>
                <w:rFonts w:ascii="Arial Unicode" w:hAnsi="Arial Unicode"/>
                <w:sz w:val="20"/>
                <w:lang w:val="pt-BR"/>
              </w:rPr>
              <w:t>0</w:t>
            </w:r>
            <w:r w:rsidRPr="00E74E71">
              <w:rPr>
                <w:rFonts w:ascii="Arial Unicode" w:hAnsi="Arial Unicode"/>
                <w:sz w:val="20"/>
                <w:lang w:val="pt-BR"/>
              </w:rPr>
              <w:t>%</w:t>
            </w:r>
          </w:p>
        </w:tc>
        <w:tc>
          <w:tcPr>
            <w:tcW w:w="545" w:type="dxa"/>
          </w:tcPr>
          <w:p w:rsidR="00882982" w:rsidRPr="00E74E71" w:rsidRDefault="00882982" w:rsidP="00882982">
            <w:pPr>
              <w:jc w:val="center"/>
              <w:rPr>
                <w:rFonts w:ascii="Arial Unicode" w:hAnsi="Arial Unicode"/>
                <w:sz w:val="20"/>
                <w:lang w:val="pt-BR"/>
              </w:rPr>
            </w:pPr>
          </w:p>
          <w:p w:rsidR="00882982" w:rsidRPr="00E74E71" w:rsidRDefault="00882982" w:rsidP="00882982">
            <w:pPr>
              <w:jc w:val="center"/>
              <w:rPr>
                <w:rFonts w:ascii="Arial Unicode" w:hAnsi="Arial Unicode"/>
                <w:sz w:val="20"/>
                <w:lang w:val="pt-BR"/>
              </w:rPr>
            </w:pPr>
          </w:p>
          <w:p w:rsidR="00882982" w:rsidRPr="00E74E71" w:rsidRDefault="00882982" w:rsidP="00882982">
            <w:pPr>
              <w:jc w:val="center"/>
              <w:rPr>
                <w:rFonts w:ascii="Arial Unicode" w:hAnsi="Arial Unicode"/>
                <w:lang w:val="pt-BR"/>
              </w:rPr>
            </w:pPr>
            <w:r>
              <w:rPr>
                <w:rFonts w:ascii="Arial Unicode" w:hAnsi="Arial Unicode"/>
                <w:sz w:val="20"/>
                <w:lang w:val="pt-BR"/>
              </w:rPr>
              <w:t>0</w:t>
            </w:r>
            <w:r w:rsidRPr="00E74E71">
              <w:rPr>
                <w:rFonts w:ascii="Arial Unicode" w:hAnsi="Arial Unicode"/>
                <w:sz w:val="20"/>
                <w:lang w:val="pt-BR"/>
              </w:rPr>
              <w:t>%</w:t>
            </w:r>
          </w:p>
        </w:tc>
        <w:tc>
          <w:tcPr>
            <w:tcW w:w="606" w:type="dxa"/>
          </w:tcPr>
          <w:p w:rsidR="00882982" w:rsidRPr="00E74E71" w:rsidRDefault="00882982" w:rsidP="00882982">
            <w:pPr>
              <w:jc w:val="center"/>
              <w:rPr>
                <w:rFonts w:ascii="Arial Unicode" w:hAnsi="Arial Unicode"/>
                <w:sz w:val="20"/>
                <w:lang w:val="pt-BR"/>
              </w:rPr>
            </w:pPr>
          </w:p>
          <w:p w:rsidR="00882982" w:rsidRPr="00E74E71" w:rsidRDefault="00882982" w:rsidP="00882982">
            <w:pPr>
              <w:jc w:val="center"/>
              <w:rPr>
                <w:rFonts w:ascii="Arial Unicode" w:hAnsi="Arial Unicode"/>
                <w:sz w:val="20"/>
                <w:lang w:val="pt-BR"/>
              </w:rPr>
            </w:pPr>
          </w:p>
          <w:p w:rsidR="00882982" w:rsidRPr="00E74E71" w:rsidRDefault="00882982" w:rsidP="00882982">
            <w:pPr>
              <w:jc w:val="center"/>
              <w:rPr>
                <w:rFonts w:ascii="Arial Unicode" w:hAnsi="Arial Unicode"/>
                <w:lang w:val="pt-BR"/>
              </w:rPr>
            </w:pPr>
            <w:r>
              <w:rPr>
                <w:rFonts w:ascii="Arial Unicode" w:hAnsi="Arial Unicode"/>
                <w:sz w:val="20"/>
                <w:lang w:val="pt-BR"/>
              </w:rPr>
              <w:t>0</w:t>
            </w:r>
            <w:r w:rsidRPr="00E74E71">
              <w:rPr>
                <w:rFonts w:ascii="Arial Unicode" w:hAnsi="Arial Unicode"/>
                <w:sz w:val="20"/>
                <w:lang w:val="pt-BR"/>
              </w:rPr>
              <w:t>%</w:t>
            </w:r>
          </w:p>
        </w:tc>
        <w:tc>
          <w:tcPr>
            <w:tcW w:w="718" w:type="dxa"/>
          </w:tcPr>
          <w:p w:rsidR="00882982" w:rsidRPr="00E74E71" w:rsidRDefault="00882982" w:rsidP="00882982">
            <w:pPr>
              <w:jc w:val="center"/>
              <w:rPr>
                <w:rFonts w:ascii="Arial Unicode" w:hAnsi="Arial Unicode"/>
                <w:sz w:val="20"/>
                <w:lang w:val="pt-BR"/>
              </w:rPr>
            </w:pPr>
          </w:p>
          <w:p w:rsidR="00882982" w:rsidRPr="00E74E71" w:rsidRDefault="00882982" w:rsidP="00882982">
            <w:pPr>
              <w:jc w:val="center"/>
              <w:rPr>
                <w:rFonts w:ascii="Arial Unicode" w:hAnsi="Arial Unicode"/>
                <w:sz w:val="20"/>
                <w:lang w:val="pt-BR"/>
              </w:rPr>
            </w:pPr>
          </w:p>
          <w:p w:rsidR="00882982" w:rsidRPr="00E74E71" w:rsidRDefault="00882982" w:rsidP="00882982">
            <w:pPr>
              <w:jc w:val="center"/>
              <w:rPr>
                <w:rFonts w:ascii="Arial Unicode" w:hAnsi="Arial Unicode"/>
                <w:lang w:val="pt-BR"/>
              </w:rPr>
            </w:pPr>
            <w:r>
              <w:rPr>
                <w:rFonts w:ascii="Arial Unicode" w:hAnsi="Arial Unicode"/>
                <w:sz w:val="20"/>
                <w:lang w:val="pt-BR"/>
              </w:rPr>
              <w:t>0</w:t>
            </w:r>
            <w:r w:rsidRPr="00E74E71">
              <w:rPr>
                <w:rFonts w:ascii="Arial Unicode" w:hAnsi="Arial Unicode"/>
                <w:sz w:val="20"/>
                <w:lang w:val="pt-BR"/>
              </w:rPr>
              <w:t>%</w:t>
            </w:r>
          </w:p>
        </w:tc>
        <w:tc>
          <w:tcPr>
            <w:tcW w:w="854" w:type="dxa"/>
          </w:tcPr>
          <w:p w:rsidR="00882982" w:rsidRPr="00E74E71" w:rsidRDefault="00882982" w:rsidP="00882982">
            <w:pPr>
              <w:jc w:val="center"/>
              <w:rPr>
                <w:rFonts w:ascii="Arial Unicode" w:hAnsi="Arial Unicode"/>
                <w:sz w:val="20"/>
                <w:lang w:val="pt-BR"/>
              </w:rPr>
            </w:pPr>
          </w:p>
          <w:p w:rsidR="00882982" w:rsidRPr="00E74E71" w:rsidRDefault="00882982" w:rsidP="00882982">
            <w:pPr>
              <w:jc w:val="center"/>
              <w:rPr>
                <w:rFonts w:ascii="Arial Unicode" w:hAnsi="Arial Unicode"/>
                <w:sz w:val="20"/>
                <w:lang w:val="pt-BR"/>
              </w:rPr>
            </w:pPr>
          </w:p>
          <w:p w:rsidR="00882982" w:rsidRPr="00E74E71" w:rsidRDefault="00882982" w:rsidP="00882982">
            <w:pPr>
              <w:jc w:val="center"/>
              <w:rPr>
                <w:rFonts w:ascii="Arial Unicode" w:hAnsi="Arial Unicode"/>
                <w:lang w:val="pt-BR"/>
              </w:rPr>
            </w:pPr>
            <w:r>
              <w:rPr>
                <w:rFonts w:ascii="Arial Unicode" w:hAnsi="Arial Unicode"/>
                <w:sz w:val="20"/>
                <w:lang w:val="pt-BR"/>
              </w:rPr>
              <w:t>0</w:t>
            </w:r>
            <w:r w:rsidRPr="00E74E71">
              <w:rPr>
                <w:rFonts w:ascii="Arial Unicode" w:hAnsi="Arial Unicode"/>
                <w:sz w:val="20"/>
                <w:lang w:val="pt-BR"/>
              </w:rPr>
              <w:t>%</w:t>
            </w:r>
          </w:p>
        </w:tc>
        <w:tc>
          <w:tcPr>
            <w:tcW w:w="868" w:type="dxa"/>
          </w:tcPr>
          <w:p w:rsidR="00882982" w:rsidRPr="00E74E71" w:rsidRDefault="00882982" w:rsidP="00882982">
            <w:pPr>
              <w:jc w:val="center"/>
              <w:rPr>
                <w:rFonts w:ascii="Arial Unicode" w:hAnsi="Arial Unicode"/>
                <w:sz w:val="20"/>
                <w:lang w:val="pt-BR"/>
              </w:rPr>
            </w:pPr>
          </w:p>
          <w:p w:rsidR="00882982" w:rsidRPr="00E74E71" w:rsidRDefault="00882982" w:rsidP="00882982">
            <w:pPr>
              <w:jc w:val="center"/>
              <w:rPr>
                <w:rFonts w:ascii="Arial Unicode" w:hAnsi="Arial Unicode"/>
                <w:sz w:val="20"/>
                <w:lang w:val="pt-BR"/>
              </w:rPr>
            </w:pPr>
          </w:p>
          <w:p w:rsidR="00882982" w:rsidRPr="00E74E71" w:rsidRDefault="00882982" w:rsidP="00882982">
            <w:pPr>
              <w:jc w:val="center"/>
              <w:rPr>
                <w:rFonts w:ascii="Arial Unicode" w:hAnsi="Arial Unicode"/>
                <w:lang w:val="pt-BR"/>
              </w:rPr>
            </w:pPr>
            <w:r>
              <w:rPr>
                <w:rFonts w:ascii="Arial Unicode" w:hAnsi="Arial Unicode"/>
                <w:sz w:val="20"/>
                <w:lang w:val="pt-BR"/>
              </w:rPr>
              <w:t>0</w:t>
            </w:r>
            <w:r w:rsidRPr="00E74E71">
              <w:rPr>
                <w:rFonts w:ascii="Arial Unicode" w:hAnsi="Arial Unicode"/>
                <w:sz w:val="20"/>
                <w:lang w:val="pt-BR"/>
              </w:rPr>
              <w:t>%</w:t>
            </w:r>
          </w:p>
        </w:tc>
        <w:tc>
          <w:tcPr>
            <w:tcW w:w="861" w:type="dxa"/>
          </w:tcPr>
          <w:p w:rsidR="00882982" w:rsidRPr="00E74E71" w:rsidRDefault="00882982" w:rsidP="00882982">
            <w:pPr>
              <w:jc w:val="center"/>
              <w:rPr>
                <w:rFonts w:ascii="Arial Unicode" w:hAnsi="Arial Unicode"/>
                <w:sz w:val="20"/>
                <w:lang w:val="pt-BR"/>
              </w:rPr>
            </w:pPr>
          </w:p>
          <w:p w:rsidR="00882982" w:rsidRPr="00E74E71" w:rsidRDefault="00882982" w:rsidP="00882982">
            <w:pPr>
              <w:jc w:val="center"/>
              <w:rPr>
                <w:rFonts w:ascii="Arial Unicode" w:hAnsi="Arial Unicode"/>
                <w:sz w:val="20"/>
                <w:lang w:val="pt-BR"/>
              </w:rPr>
            </w:pPr>
          </w:p>
          <w:p w:rsidR="00882982" w:rsidRPr="00E74E71" w:rsidRDefault="00882982" w:rsidP="00882982">
            <w:pPr>
              <w:jc w:val="center"/>
              <w:rPr>
                <w:rFonts w:ascii="Arial Unicode" w:hAnsi="Arial Unicode"/>
                <w:lang w:val="pt-BR"/>
              </w:rPr>
            </w:pPr>
            <w:r>
              <w:rPr>
                <w:rFonts w:ascii="Arial Unicode" w:hAnsi="Arial Unicode"/>
                <w:sz w:val="20"/>
                <w:lang w:val="pt-BR"/>
              </w:rPr>
              <w:t>0</w:t>
            </w:r>
            <w:r w:rsidRPr="00E74E71">
              <w:rPr>
                <w:rFonts w:ascii="Arial Unicode" w:hAnsi="Arial Unicode"/>
                <w:sz w:val="20"/>
                <w:lang w:val="pt-BR"/>
              </w:rPr>
              <w:t>%</w:t>
            </w:r>
          </w:p>
        </w:tc>
        <w:tc>
          <w:tcPr>
            <w:tcW w:w="1007" w:type="dxa"/>
          </w:tcPr>
          <w:p w:rsidR="00882982" w:rsidRPr="00E74E71" w:rsidRDefault="00882982" w:rsidP="00882982">
            <w:pPr>
              <w:jc w:val="center"/>
              <w:rPr>
                <w:rFonts w:ascii="Arial Unicode" w:hAnsi="Arial Unicode"/>
                <w:sz w:val="20"/>
                <w:lang w:val="pt-BR"/>
              </w:rPr>
            </w:pPr>
          </w:p>
          <w:p w:rsidR="00882982" w:rsidRPr="00E74E71" w:rsidRDefault="00882982" w:rsidP="00882982">
            <w:pPr>
              <w:jc w:val="center"/>
              <w:rPr>
                <w:rFonts w:ascii="Arial Unicode" w:hAnsi="Arial Unicode"/>
                <w:sz w:val="20"/>
                <w:lang w:val="pt-BR"/>
              </w:rPr>
            </w:pPr>
          </w:p>
          <w:p w:rsidR="00882982" w:rsidRPr="00E74E71" w:rsidRDefault="00882982" w:rsidP="00882982">
            <w:pPr>
              <w:jc w:val="center"/>
              <w:rPr>
                <w:rFonts w:ascii="Arial Unicode" w:hAnsi="Arial Unicode"/>
                <w:lang w:val="pt-BR"/>
              </w:rPr>
            </w:pPr>
            <w:r>
              <w:rPr>
                <w:rFonts w:ascii="Arial Unicode" w:hAnsi="Arial Unicode"/>
                <w:sz w:val="20"/>
                <w:lang w:val="pt-BR"/>
              </w:rPr>
              <w:t>0</w:t>
            </w:r>
            <w:r w:rsidRPr="00E74E71">
              <w:rPr>
                <w:rFonts w:ascii="Arial Unicode" w:hAnsi="Arial Unicode"/>
                <w:sz w:val="20"/>
                <w:lang w:val="pt-BR"/>
              </w:rPr>
              <w:t>%</w:t>
            </w:r>
          </w:p>
        </w:tc>
        <w:tc>
          <w:tcPr>
            <w:tcW w:w="861" w:type="dxa"/>
          </w:tcPr>
          <w:p w:rsidR="00882982" w:rsidRPr="00E74E71" w:rsidRDefault="00882982" w:rsidP="00882982">
            <w:pPr>
              <w:jc w:val="center"/>
              <w:rPr>
                <w:rFonts w:ascii="Arial Unicode" w:hAnsi="Arial Unicode"/>
                <w:sz w:val="20"/>
                <w:lang w:val="pt-BR"/>
              </w:rPr>
            </w:pPr>
          </w:p>
          <w:p w:rsidR="00882982" w:rsidRPr="00E74E71" w:rsidRDefault="00882982" w:rsidP="00882982">
            <w:pPr>
              <w:jc w:val="center"/>
              <w:rPr>
                <w:rFonts w:ascii="Arial Unicode" w:hAnsi="Arial Unicode"/>
                <w:sz w:val="20"/>
                <w:lang w:val="pt-BR"/>
              </w:rPr>
            </w:pPr>
          </w:p>
          <w:p w:rsidR="00882982" w:rsidRPr="00E74E71" w:rsidRDefault="00882982" w:rsidP="00882982">
            <w:pPr>
              <w:jc w:val="center"/>
              <w:rPr>
                <w:rFonts w:ascii="Arial Unicode" w:hAnsi="Arial Unicode"/>
                <w:lang w:val="pt-BR"/>
              </w:rPr>
            </w:pPr>
            <w:r>
              <w:rPr>
                <w:rFonts w:ascii="Arial Unicode" w:hAnsi="Arial Unicode"/>
                <w:sz w:val="20"/>
                <w:lang w:val="pt-BR"/>
              </w:rPr>
              <w:t>0</w:t>
            </w:r>
            <w:r w:rsidRPr="00E74E71">
              <w:rPr>
                <w:rFonts w:ascii="Arial Unicode" w:hAnsi="Arial Unicode"/>
                <w:sz w:val="20"/>
                <w:lang w:val="pt-BR"/>
              </w:rPr>
              <w:t>%</w:t>
            </w:r>
          </w:p>
        </w:tc>
        <w:tc>
          <w:tcPr>
            <w:tcW w:w="821" w:type="dxa"/>
          </w:tcPr>
          <w:p w:rsidR="00882982" w:rsidRPr="00E74E71" w:rsidRDefault="00882982" w:rsidP="00882982">
            <w:pPr>
              <w:jc w:val="center"/>
              <w:rPr>
                <w:rFonts w:ascii="Arial Unicode" w:hAnsi="Arial Unicode"/>
                <w:sz w:val="20"/>
                <w:lang w:val="pt-BR"/>
              </w:rPr>
            </w:pPr>
          </w:p>
          <w:p w:rsidR="00882982" w:rsidRPr="00E74E71" w:rsidRDefault="00882982" w:rsidP="00882982">
            <w:pPr>
              <w:jc w:val="center"/>
              <w:rPr>
                <w:rFonts w:ascii="Arial Unicode" w:hAnsi="Arial Unicode"/>
                <w:sz w:val="20"/>
                <w:lang w:val="pt-BR"/>
              </w:rPr>
            </w:pPr>
          </w:p>
          <w:p w:rsidR="00882982" w:rsidRPr="00E74E71" w:rsidRDefault="00882982" w:rsidP="00882982">
            <w:pPr>
              <w:jc w:val="center"/>
              <w:rPr>
                <w:rFonts w:ascii="Arial Unicode" w:hAnsi="Arial Unicode"/>
                <w:lang w:val="pt-BR"/>
              </w:rPr>
            </w:pPr>
            <w:r>
              <w:rPr>
                <w:rFonts w:ascii="Arial Unicode" w:hAnsi="Arial Unicode"/>
                <w:sz w:val="20"/>
                <w:lang w:val="pt-BR"/>
              </w:rPr>
              <w:t>0</w:t>
            </w:r>
            <w:r w:rsidRPr="00E74E71">
              <w:rPr>
                <w:rFonts w:ascii="Arial Unicode" w:hAnsi="Arial Unicode"/>
                <w:sz w:val="20"/>
                <w:lang w:val="pt-BR"/>
              </w:rPr>
              <w:t>%</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51"/>
        <w:gridCol w:w="5099"/>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FEB" w:rsidRDefault="00190FEB">
      <w:r>
        <w:separator/>
      </w:r>
    </w:p>
  </w:endnote>
  <w:endnote w:type="continuationSeparator" w:id="0">
    <w:p w:rsidR="00190FEB" w:rsidRDefault="0019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w:altName w:val="Arial"/>
    <w:panose1 w:val="020B0604020202020204"/>
    <w:charset w:val="CC"/>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LatRus">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rsidR="006D2CDF" w:rsidRPr="00C861E9" w:rsidRDefault="006D2CDF">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241888">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FEB" w:rsidRDefault="00190FEB">
      <w:r>
        <w:separator/>
      </w:r>
    </w:p>
  </w:footnote>
  <w:footnote w:type="continuationSeparator" w:id="0">
    <w:p w:rsidR="00190FEB" w:rsidRDefault="00190FEB">
      <w:r>
        <w:continuationSeparator/>
      </w:r>
    </w:p>
  </w:footnote>
  <w:footnote w:id="1">
    <w:p w:rsidR="006D2CDF" w:rsidRPr="00ED3BA4" w:rsidRDefault="006D2CDF" w:rsidP="007A5F50">
      <w:pPr>
        <w:pStyle w:val="af2"/>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2">
    <w:p w:rsidR="006D2CDF" w:rsidRPr="008842CE" w:rsidRDefault="006D2CDF" w:rsidP="008842CE">
      <w:pPr>
        <w:pStyle w:val="af2"/>
        <w:widowControl w:val="0"/>
        <w:jc w:val="both"/>
        <w:rPr>
          <w:rFonts w:ascii="GHEA Grapalat" w:hAnsi="GHEA Grapalat"/>
          <w:i/>
          <w:lang w:val="af-ZA"/>
        </w:rPr>
      </w:pPr>
      <w:r w:rsidRPr="008842CE">
        <w:rPr>
          <w:rStyle w:val="af6"/>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rsidR="006D2CDF" w:rsidRPr="00CD6B60" w:rsidRDefault="006D2CDF"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6D2CDF" w:rsidRPr="00CD6B60" w:rsidRDefault="006D2CD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6D2CDF" w:rsidRPr="00CD6B60" w:rsidRDefault="006D2CD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6D2CDF" w:rsidRPr="00CD6B60" w:rsidRDefault="006D2CDF"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rsidR="006D2CDF" w:rsidRPr="00CA2B01" w:rsidRDefault="006D2CDF"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6D2CDF" w:rsidRPr="00CA2B01" w:rsidRDefault="006D2CDF"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6D2CDF" w:rsidRPr="00CA2B01" w:rsidRDefault="006D2CDF"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5">
    <w:p w:rsidR="006D2CDF" w:rsidRPr="0034222E" w:rsidDel="00932115" w:rsidRDefault="006D2CDF" w:rsidP="00AF1F59">
      <w:pPr>
        <w:pStyle w:val="af2"/>
        <w:jc w:val="both"/>
        <w:rPr>
          <w:del w:id="6"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sidR="004047BE">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sidR="004047BE">
        <w:rPr>
          <w:rFonts w:ascii="GHEA Grapalat" w:hAnsi="GHEA Grapalat"/>
          <w:i/>
        </w:rPr>
        <w:t>модель</w:t>
      </w:r>
      <w:r w:rsidRPr="0034222E">
        <w:rPr>
          <w:rFonts w:ascii="GHEA Grapalat" w:hAnsi="GHEA Grapalat"/>
          <w:i/>
        </w:rPr>
        <w:t xml:space="preserve"> и наименование производителя</w:t>
      </w:r>
      <w:r w:rsidR="004047BE" w:rsidRPr="00FF03AB">
        <w:rPr>
          <w:rFonts w:ascii="GHEA Grapalat" w:hAnsi="GHEA Grapalat"/>
          <w:i/>
        </w:rPr>
        <w:t>(далее — полное описание товара)</w:t>
      </w:r>
      <w:r w:rsidR="004047BE"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797B1C">
        <w:rPr>
          <w:rFonts w:ascii="GHEA Grapalat" w:hAnsi="GHEA Grapalat"/>
          <w:i/>
        </w:rPr>
        <w:t>модель</w:t>
      </w:r>
      <w:r w:rsidR="00694DC9">
        <w:rPr>
          <w:rFonts w:ascii="GHEA Grapalat" w:hAnsi="GHEA Grapalat"/>
        </w:rPr>
        <w:t xml:space="preserve">, </w:t>
      </w:r>
      <w:r w:rsidR="00694DC9" w:rsidRPr="00FF03AB">
        <w:rPr>
          <w:rFonts w:ascii="GHEA Grapalat" w:hAnsi="GHEA Grapalat"/>
          <w:i/>
        </w:rPr>
        <w:t>если не применяется условие, установленное последним предложением пункта 1.1 настоящей части</w:t>
      </w:r>
      <w:r w:rsidR="00694DC9" w:rsidRPr="006E0192" w:rsidDel="001C6688">
        <w:rPr>
          <w:rFonts w:ascii="GHEA Grapalat" w:hAnsi="GHEA Grapalat"/>
          <w:i/>
        </w:rPr>
        <w:t xml:space="preserve"> </w:t>
      </w:r>
      <w:r w:rsidRPr="0034222E">
        <w:rPr>
          <w:rFonts w:ascii="GHEA Grapalat" w:hAnsi="GHEA Grapalat"/>
          <w:i/>
        </w:rPr>
        <w:t>".</w:t>
      </w:r>
    </w:p>
  </w:footnote>
  <w:footnote w:id="6">
    <w:p w:rsidR="006D2CDF" w:rsidRPr="00D3436F" w:rsidRDefault="006D2CDF"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6D2CDF" w:rsidRPr="000811C1" w:rsidRDefault="006D2CDF">
      <w:pPr>
        <w:pStyle w:val="af2"/>
        <w:rPr>
          <w:rFonts w:asciiTheme="minorHAnsi" w:hAnsiTheme="minorHAnsi"/>
        </w:rPr>
      </w:pPr>
    </w:p>
  </w:footnote>
  <w:footnote w:id="7">
    <w:p w:rsidR="006D2CDF" w:rsidRPr="00FE2AA4" w:rsidRDefault="006D2CDF">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8">
    <w:p w:rsidR="006D2CDF" w:rsidRPr="008842CE" w:rsidRDefault="006D2CDF"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6D2CDF" w:rsidRPr="000811C1" w:rsidRDefault="006D2CDF">
      <w:pPr>
        <w:pStyle w:val="af2"/>
        <w:rPr>
          <w:lang w:val="af-ZA"/>
        </w:rPr>
      </w:pPr>
    </w:p>
  </w:footnote>
  <w:footnote w:id="9">
    <w:p w:rsidR="006D2CDF" w:rsidRPr="00A31673" w:rsidRDefault="006D2CDF">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0">
    <w:p w:rsidR="006D2CDF" w:rsidRPr="00DE7706" w:rsidRDefault="006D2CDF">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1">
    <w:p w:rsidR="006D2CDF" w:rsidRPr="008416BA" w:rsidRDefault="006D2CDF"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6D2CDF" w:rsidRDefault="006D2CDF" w:rsidP="006B3E56">
      <w:pPr>
        <w:jc w:val="both"/>
      </w:pPr>
    </w:p>
    <w:p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6D2CDF" w:rsidRDefault="006D2CDF" w:rsidP="00637230">
      <w:pPr>
        <w:jc w:val="both"/>
        <w:rPr>
          <w:rFonts w:asciiTheme="minorHAnsi" w:hAnsiTheme="minorHAnsi"/>
          <w:lang w:val="af-ZA"/>
        </w:rPr>
      </w:pPr>
    </w:p>
  </w:footnote>
  <w:footnote w:id="12">
    <w:p w:rsidR="006D2CDF" w:rsidRPr="00A25D1B" w:rsidRDefault="006D2CDF" w:rsidP="00D043C1">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3">
    <w:p w:rsidR="006D2CDF" w:rsidRPr="00DC619D" w:rsidRDefault="006D2CDF"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4">
    <w:p w:rsidR="006D2CDF" w:rsidRPr="00D3436F" w:rsidRDefault="006D2CDF"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6D2CDF" w:rsidRPr="00D3436F" w:rsidRDefault="006D2CDF">
      <w:pPr>
        <w:pStyle w:val="af2"/>
        <w:rPr>
          <w:lang w:val="es-ES"/>
        </w:rPr>
      </w:pPr>
    </w:p>
  </w:footnote>
  <w:footnote w:id="15">
    <w:p w:rsidR="006D2CDF" w:rsidRPr="008842CE" w:rsidRDefault="006D2CDF"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6D2CDF" w:rsidRPr="008842CE" w:rsidRDefault="006D2CDF" w:rsidP="003D2FE2">
      <w:pPr>
        <w:pStyle w:val="af2"/>
        <w:jc w:val="both"/>
        <w:rPr>
          <w:rFonts w:ascii="GHEA Grapalat" w:hAnsi="GHEA Grapalat"/>
        </w:rPr>
      </w:pPr>
    </w:p>
  </w:footnote>
  <w:footnote w:id="16">
    <w:p w:rsidR="006D2CDF" w:rsidRPr="008842CE" w:rsidRDefault="006D2CDF" w:rsidP="003D2FE2">
      <w:pPr>
        <w:pStyle w:val="af2"/>
        <w:jc w:val="both"/>
      </w:pPr>
    </w:p>
  </w:footnote>
  <w:footnote w:id="17">
    <w:p w:rsidR="006D2CDF" w:rsidRPr="008842CE" w:rsidRDefault="006D2CDF"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6D2CDF" w:rsidRPr="008842CE" w:rsidRDefault="006D2CDF" w:rsidP="000A214C">
      <w:pPr>
        <w:pStyle w:val="af2"/>
        <w:jc w:val="both"/>
        <w:rPr>
          <w:rFonts w:ascii="GHEA Grapalat" w:hAnsi="GHEA Grapalat"/>
        </w:rPr>
      </w:pPr>
    </w:p>
  </w:footnote>
  <w:footnote w:id="18">
    <w:p w:rsidR="006D2CDF" w:rsidRPr="008842CE" w:rsidRDefault="006D2CDF" w:rsidP="000A214C">
      <w:pPr>
        <w:pStyle w:val="af2"/>
        <w:jc w:val="both"/>
      </w:pPr>
    </w:p>
  </w:footnote>
  <w:footnote w:id="19">
    <w:p w:rsidR="006D2CDF" w:rsidRPr="008842CE" w:rsidRDefault="006D2CDF" w:rsidP="008842CE">
      <w:pPr>
        <w:pStyle w:val="af2"/>
        <w:widowControl w:val="0"/>
        <w:jc w:val="both"/>
        <w:rPr>
          <w:rFonts w:ascii="GHEA Grapalat" w:hAnsi="GHEA Grapalat"/>
        </w:rPr>
      </w:pPr>
      <w:r w:rsidRPr="008842CE">
        <w:rPr>
          <w:rStyle w:val="af6"/>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0">
    <w:p w:rsidR="006D2CDF" w:rsidRDefault="006D2CDF" w:rsidP="00D3436F">
      <w:pPr>
        <w:pStyle w:val="af2"/>
        <w:widowControl w:val="0"/>
        <w:jc w:val="both"/>
        <w:rPr>
          <w:ins w:id="16"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6D2CDF" w:rsidRPr="00F21C0D" w:rsidRDefault="006D2CDF" w:rsidP="00D3436F">
      <w:pPr>
        <w:pStyle w:val="af2"/>
        <w:widowControl w:val="0"/>
        <w:jc w:val="both"/>
        <w:rPr>
          <w:lang w:val="hy-AM"/>
        </w:rPr>
      </w:pPr>
    </w:p>
  </w:footnote>
  <w:footnote w:id="21">
    <w:p w:rsidR="006D2CDF" w:rsidRDefault="006D2CDF"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6D2CDF" w:rsidRDefault="006D2CDF" w:rsidP="005E52ED">
      <w:pPr>
        <w:pStyle w:val="af2"/>
        <w:widowControl w:val="0"/>
        <w:jc w:val="both"/>
        <w:rPr>
          <w:rFonts w:ascii="GHEA Grapalat" w:hAnsi="GHEA Grapalat"/>
          <w:i/>
        </w:rPr>
      </w:pPr>
    </w:p>
    <w:p w:rsidR="006D2CDF" w:rsidRDefault="006D2CDF" w:rsidP="005E52ED">
      <w:pPr>
        <w:pStyle w:val="af2"/>
        <w:widowControl w:val="0"/>
        <w:jc w:val="both"/>
        <w:rPr>
          <w:rFonts w:ascii="GHEA Grapalat" w:hAnsi="GHEA Grapalat"/>
          <w:i/>
        </w:rPr>
      </w:pPr>
    </w:p>
    <w:p w:rsidR="006D2CDF" w:rsidRPr="00EB336B" w:rsidRDefault="006D2CDF"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6D2CDF" w:rsidRPr="00D3436F" w:rsidRDefault="006D2CDF">
      <w:pPr>
        <w:pStyle w:val="af2"/>
        <w:rPr>
          <w:lang w:val="hy-AM"/>
        </w:rPr>
      </w:pPr>
    </w:p>
  </w:footnote>
  <w:footnote w:id="22">
    <w:p w:rsidR="006D2CDF" w:rsidRPr="008842CE" w:rsidRDefault="006D2CDF"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6D2CDF" w:rsidRPr="00E85250" w:rsidRDefault="006D2CDF" w:rsidP="00D90640">
      <w:pPr>
        <w:widowControl w:val="0"/>
        <w:spacing w:after="160" w:line="360" w:lineRule="auto"/>
        <w:ind w:firstLine="709"/>
        <w:jc w:val="both"/>
        <w:rPr>
          <w:rFonts w:ascii="GHEA Grapalat" w:hAnsi="GHEA Grapalat"/>
          <w:lang w:val="hy-AM"/>
        </w:rPr>
      </w:pPr>
    </w:p>
    <w:p w:rsidR="006D2CDF" w:rsidRPr="00D3436F" w:rsidRDefault="006D2CDF">
      <w:pPr>
        <w:pStyle w:val="af2"/>
        <w:rPr>
          <w:lang w:val="hy-AM"/>
        </w:rPr>
      </w:pPr>
    </w:p>
  </w:footnote>
  <w:footnote w:id="23">
    <w:p w:rsidR="006D2CDF" w:rsidRPr="00402BC3" w:rsidRDefault="006D2CDF"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6D2CDF" w:rsidRPr="00552088" w:rsidRDefault="006D2CDF"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6D2CDF" w:rsidRPr="00D3436F" w:rsidRDefault="006D2CDF">
      <w:pPr>
        <w:pStyle w:val="af2"/>
        <w:rPr>
          <w:lang w:val="hy-AM"/>
        </w:rPr>
      </w:pPr>
    </w:p>
  </w:footnote>
  <w:footnote w:id="24">
    <w:p w:rsidR="006D2CDF" w:rsidRPr="008842CE" w:rsidRDefault="006D2CDF"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6D2CDF" w:rsidRPr="00D3436F" w:rsidRDefault="006D2CDF">
      <w:pPr>
        <w:pStyle w:val="af2"/>
        <w:rPr>
          <w:lang w:val="hy-AM"/>
        </w:rPr>
      </w:pPr>
    </w:p>
  </w:footnote>
  <w:footnote w:id="25">
    <w:p w:rsidR="006D2CDF" w:rsidRPr="00D3436F" w:rsidRDefault="006D2CDF"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6">
    <w:p w:rsidR="006D2CDF" w:rsidRPr="008842CE" w:rsidRDefault="006D2CDF"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6D2CDF" w:rsidRPr="00D3436F" w:rsidRDefault="006D2CDF">
      <w:pPr>
        <w:pStyle w:val="af2"/>
        <w:rPr>
          <w:lang w:val="hy-AM"/>
        </w:rPr>
      </w:pPr>
    </w:p>
  </w:footnote>
  <w:footnote w:id="27">
    <w:p w:rsidR="006D2CDF" w:rsidRPr="008842CE" w:rsidRDefault="006D2CDF"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sidR="000D3BE0">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sidR="000D3BE0">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6D2CDF" w:rsidRPr="008842CE" w:rsidRDefault="006D2CDF"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6D2CDF" w:rsidRPr="00D3436F" w:rsidRDefault="006D2CDF">
      <w:pPr>
        <w:pStyle w:val="af2"/>
        <w:rPr>
          <w:lang w:val="hy-AM"/>
        </w:rPr>
      </w:pPr>
    </w:p>
  </w:footnote>
  <w:footnote w:id="28">
    <w:p w:rsidR="006D2CDF" w:rsidRPr="00E861BF" w:rsidRDefault="006D2CDF"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9">
    <w:p w:rsidR="006D2CDF" w:rsidRPr="00C84B20" w:rsidRDefault="006D2CDF" w:rsidP="00B64ECA">
      <w:pPr>
        <w:pStyle w:val="af2"/>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sidR="001C7110">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6D2CDF" w:rsidRDefault="006D2CDF"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w:t>
      </w:r>
      <w:r w:rsidR="001C7110">
        <w:rPr>
          <w:rFonts w:ascii="GHEA Grapalat" w:hAnsi="GHEA Grapalat"/>
          <w:i/>
        </w:rPr>
        <w:t>модель</w:t>
      </w:r>
      <w:r>
        <w:rPr>
          <w:rFonts w:ascii="GHEA Grapalat" w:hAnsi="GHEA Grapalat"/>
          <w:i/>
        </w:rPr>
        <w:t xml:space="preserve">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6D2CDF" w:rsidRPr="00E861BF" w:rsidRDefault="006D2CDF"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0">
    <w:p w:rsidR="006D2CDF" w:rsidRPr="00E861BF" w:rsidRDefault="006D2CDF"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sidR="001C7110">
        <w:rPr>
          <w:rFonts w:ascii="GHEA Grapalat" w:hAnsi="GHEA Grapalat"/>
          <w:i/>
        </w:rPr>
        <w:t xml:space="preserve">срок </w:t>
      </w:r>
      <w:r w:rsidR="001C7110"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31">
    <w:p w:rsidR="006D2CDF" w:rsidRPr="008842CE" w:rsidRDefault="006D2CDF" w:rsidP="008842CE">
      <w:pPr>
        <w:pStyle w:val="af2"/>
        <w:widowControl w:val="0"/>
        <w:jc w:val="both"/>
      </w:pPr>
      <w:r w:rsidRPr="008842CE">
        <w:rPr>
          <w:rStyle w:val="af6"/>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2">
    <w:p w:rsidR="006D2CDF" w:rsidRPr="008842CE" w:rsidRDefault="006D2CDF"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ru-RU" w:vendorID="64" w:dllVersion="131078" w:nlCheck="1" w:checkStyle="0"/>
  <w:activeWritingStyle w:appName="MSWord" w:lang="en-US"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0FEB"/>
    <w:rsid w:val="00191085"/>
    <w:rsid w:val="00191658"/>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82F"/>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888"/>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1E05"/>
    <w:rsid w:val="005422AF"/>
    <w:rsid w:val="00542491"/>
    <w:rsid w:val="00543262"/>
    <w:rsid w:val="00543BAE"/>
    <w:rsid w:val="00544728"/>
    <w:rsid w:val="00544D9F"/>
    <w:rsid w:val="005457B4"/>
    <w:rsid w:val="00545F4E"/>
    <w:rsid w:val="005467C9"/>
    <w:rsid w:val="0054752B"/>
    <w:rsid w:val="00547C77"/>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9747B"/>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519"/>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4BCE"/>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7E1"/>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38FC"/>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298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0C0E"/>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472"/>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1BC"/>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75F8C3-A3B1-42DB-A063-B1A3C88E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3A991-A145-42CE-9B39-5ABD78152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20315</Words>
  <Characters>115798</Characters>
  <Application>Microsoft Office Word</Application>
  <DocSecurity>0</DocSecurity>
  <Lines>964</Lines>
  <Paragraphs>271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135842</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Admin</cp:lastModifiedBy>
  <cp:revision>2</cp:revision>
  <cp:lastPrinted>2018-02-16T07:12:00Z</cp:lastPrinted>
  <dcterms:created xsi:type="dcterms:W3CDTF">2022-12-15T16:05:00Z</dcterms:created>
  <dcterms:modified xsi:type="dcterms:W3CDTF">2022-12-15T16:05:00Z</dcterms:modified>
</cp:coreProperties>
</file>