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7B6F" w14:textId="77777777" w:rsidR="000B4129" w:rsidRPr="006444EC" w:rsidRDefault="000B4129" w:rsidP="004178E8">
      <w:pPr>
        <w:widowControl w:val="0"/>
        <w:ind w:firstLine="567"/>
        <w:contextualSpacing/>
        <w:jc w:val="right"/>
        <w:rPr>
          <w:rFonts w:ascii="GHEA Grapalat" w:hAnsi="GHEA Grapalat" w:cs="Sylfaen"/>
          <w:i/>
          <w:sz w:val="20"/>
          <w:szCs w:val="20"/>
        </w:rPr>
      </w:pPr>
      <w:r w:rsidRPr="006444EC">
        <w:rPr>
          <w:rFonts w:ascii="GHEA Grapalat" w:hAnsi="GHEA Grapalat"/>
          <w:i/>
          <w:sz w:val="20"/>
          <w:szCs w:val="20"/>
        </w:rPr>
        <w:t>Приложение №</w:t>
      </w:r>
      <w:r w:rsidR="001B6354" w:rsidRPr="006444EC">
        <w:rPr>
          <w:rFonts w:ascii="GHEA Grapalat" w:hAnsi="GHEA Grapalat"/>
          <w:i/>
          <w:sz w:val="20"/>
          <w:szCs w:val="20"/>
        </w:rPr>
        <w:t>11</w:t>
      </w:r>
    </w:p>
    <w:p w14:paraId="1846FAB0" w14:textId="77777777" w:rsidR="000B4129" w:rsidRPr="006444EC" w:rsidRDefault="000B4129" w:rsidP="004178E8">
      <w:pPr>
        <w:widowControl w:val="0"/>
        <w:ind w:firstLine="567"/>
        <w:contextualSpacing/>
        <w:jc w:val="right"/>
        <w:rPr>
          <w:rFonts w:ascii="GHEA Grapalat" w:hAnsi="GHEA Grapalat" w:cs="Sylfaen"/>
          <w:i/>
          <w:sz w:val="20"/>
          <w:szCs w:val="20"/>
        </w:rPr>
      </w:pPr>
      <w:r w:rsidRPr="006444EC">
        <w:rPr>
          <w:rFonts w:ascii="GHEA Grapalat" w:hAnsi="GHEA Grapalat"/>
          <w:i/>
          <w:sz w:val="20"/>
          <w:szCs w:val="20"/>
        </w:rPr>
        <w:t xml:space="preserve">к приказу Министра финансов РА </w:t>
      </w:r>
      <w:r w:rsidRPr="006444EC">
        <w:rPr>
          <w:rFonts w:ascii="GHEA Grapalat" w:hAnsi="GHEA Grapalat" w:cs="Sylfaen"/>
          <w:i/>
          <w:sz w:val="20"/>
          <w:szCs w:val="20"/>
        </w:rPr>
        <w:br/>
      </w:r>
      <w:r w:rsidRPr="006444EC">
        <w:rPr>
          <w:rFonts w:ascii="GHEA Grapalat" w:hAnsi="GHEA Grapalat"/>
          <w:i/>
          <w:sz w:val="20"/>
          <w:szCs w:val="20"/>
        </w:rPr>
        <w:t xml:space="preserve">от </w:t>
      </w:r>
      <w:r w:rsidR="007E4B75" w:rsidRPr="006444EC">
        <w:rPr>
          <w:rFonts w:ascii="GHEA Grapalat" w:hAnsi="GHEA Grapalat"/>
          <w:i/>
          <w:sz w:val="20"/>
          <w:szCs w:val="20"/>
        </w:rPr>
        <w:t xml:space="preserve">24 марта </w:t>
      </w:r>
      <w:r w:rsidRPr="006444EC">
        <w:rPr>
          <w:rFonts w:ascii="GHEA Grapalat" w:hAnsi="GHEA Grapalat"/>
          <w:i/>
          <w:sz w:val="20"/>
          <w:szCs w:val="20"/>
        </w:rPr>
        <w:t>202</w:t>
      </w:r>
      <w:r w:rsidR="00A804F2" w:rsidRPr="006444EC">
        <w:rPr>
          <w:rFonts w:ascii="GHEA Grapalat" w:hAnsi="GHEA Grapalat"/>
          <w:i/>
          <w:sz w:val="20"/>
          <w:szCs w:val="20"/>
        </w:rPr>
        <w:t>5</w:t>
      </w:r>
      <w:r w:rsidRPr="006444EC">
        <w:rPr>
          <w:rFonts w:ascii="GHEA Grapalat" w:hAnsi="GHEA Grapalat"/>
          <w:i/>
          <w:sz w:val="20"/>
          <w:szCs w:val="20"/>
        </w:rPr>
        <w:t xml:space="preserve"> года № </w:t>
      </w:r>
      <w:r w:rsidR="007E4B75" w:rsidRPr="006444EC">
        <w:rPr>
          <w:rFonts w:ascii="GHEA Grapalat" w:hAnsi="GHEA Grapalat"/>
          <w:i/>
          <w:sz w:val="20"/>
          <w:szCs w:val="20"/>
        </w:rPr>
        <w:t>110</w:t>
      </w:r>
      <w:r w:rsidR="007002EE" w:rsidRPr="006444EC">
        <w:rPr>
          <w:rFonts w:ascii="GHEA Grapalat" w:hAnsi="GHEA Grapalat"/>
          <w:i/>
          <w:sz w:val="20"/>
          <w:szCs w:val="20"/>
        </w:rPr>
        <w:t>-</w:t>
      </w:r>
      <w:r w:rsidRPr="006444EC">
        <w:rPr>
          <w:rFonts w:ascii="GHEA Grapalat" w:hAnsi="GHEA Grapalat"/>
          <w:i/>
          <w:sz w:val="20"/>
          <w:szCs w:val="20"/>
        </w:rPr>
        <w:t xml:space="preserve">A </w:t>
      </w:r>
    </w:p>
    <w:p w14:paraId="760BEF9A" w14:textId="77777777" w:rsidR="000B4129" w:rsidRPr="006444EC" w:rsidRDefault="000B4129" w:rsidP="004178E8">
      <w:pPr>
        <w:widowControl w:val="0"/>
        <w:ind w:firstLine="567"/>
        <w:jc w:val="right"/>
        <w:rPr>
          <w:rFonts w:ascii="GHEA Grapalat" w:hAnsi="GHEA Grapalat" w:cs="Sylfaen"/>
          <w:i/>
          <w:sz w:val="20"/>
          <w:szCs w:val="20"/>
        </w:rPr>
      </w:pPr>
    </w:p>
    <w:p w14:paraId="1F093062" w14:textId="77777777" w:rsidR="00642EFE" w:rsidRPr="006444EC" w:rsidRDefault="00642EFE" w:rsidP="004178E8">
      <w:pPr>
        <w:pStyle w:val="BodyTextIndent"/>
        <w:widowControl w:val="0"/>
        <w:spacing w:line="240" w:lineRule="auto"/>
        <w:ind w:firstLine="0"/>
        <w:jc w:val="center"/>
        <w:rPr>
          <w:rFonts w:ascii="GHEA Grapalat" w:hAnsi="GHEA Grapalat"/>
          <w:i w:val="0"/>
        </w:rPr>
      </w:pPr>
      <w:r w:rsidRPr="006444EC">
        <w:rPr>
          <w:rFonts w:ascii="GHEA Grapalat" w:hAnsi="GHEA Grapalat"/>
          <w:i w:val="0"/>
        </w:rPr>
        <w:t>ОБЪЯВЛЕНИЕ</w:t>
      </w:r>
    </w:p>
    <w:p w14:paraId="3E91E1FD" w14:textId="43DF9335" w:rsidR="00642EFE" w:rsidRPr="006444EC" w:rsidRDefault="00642EFE" w:rsidP="004178E8">
      <w:pPr>
        <w:pStyle w:val="BodyTextIndent"/>
        <w:widowControl w:val="0"/>
        <w:spacing w:line="240" w:lineRule="auto"/>
        <w:ind w:firstLine="0"/>
        <w:jc w:val="center"/>
        <w:rPr>
          <w:rFonts w:ascii="GHEA Grapalat" w:hAnsi="GHEA Grapalat"/>
          <w:i w:val="0"/>
        </w:rPr>
      </w:pPr>
      <w:r w:rsidRPr="006444EC">
        <w:rPr>
          <w:rFonts w:ascii="GHEA Grapalat" w:hAnsi="GHEA Grapalat"/>
          <w:i w:val="0"/>
        </w:rPr>
        <w:t xml:space="preserve">ОБ </w:t>
      </w:r>
      <w:r w:rsidR="004178E8" w:rsidRPr="006444EC">
        <w:rPr>
          <w:rFonts w:ascii="GHEA Grapalat" w:hAnsi="GHEA Grapalat"/>
          <w:bCs/>
          <w:i w:val="0"/>
          <w:iCs/>
        </w:rPr>
        <w:t>ЗАПРОСЕ КОТИРОВОК</w:t>
      </w:r>
    </w:p>
    <w:p w14:paraId="7D977E33" w14:textId="77777777" w:rsidR="00642EFE" w:rsidRPr="006444EC" w:rsidRDefault="00642EFE" w:rsidP="004178E8">
      <w:pPr>
        <w:pStyle w:val="BodyTextIndent"/>
        <w:widowControl w:val="0"/>
        <w:spacing w:line="240" w:lineRule="auto"/>
        <w:ind w:firstLine="0"/>
        <w:jc w:val="center"/>
        <w:rPr>
          <w:rFonts w:ascii="GHEA Grapalat" w:hAnsi="GHEA Grapalat"/>
          <w:i w:val="0"/>
        </w:rPr>
      </w:pPr>
    </w:p>
    <w:p w14:paraId="1428E9CA" w14:textId="77777777" w:rsidR="004178E8" w:rsidRPr="005716E3" w:rsidRDefault="004178E8" w:rsidP="004178E8">
      <w:pPr>
        <w:pStyle w:val="BodyTextIndent"/>
        <w:widowControl w:val="0"/>
        <w:spacing w:line="240" w:lineRule="auto"/>
        <w:ind w:firstLine="0"/>
        <w:jc w:val="center"/>
        <w:rPr>
          <w:rFonts w:ascii="GHEA Grapalat" w:hAnsi="GHEA Grapalat"/>
          <w:i w:val="0"/>
        </w:rPr>
      </w:pPr>
      <w:r w:rsidRPr="005716E3">
        <w:rPr>
          <w:rFonts w:ascii="GHEA Grapalat" w:hAnsi="GHEA Grapalat"/>
          <w:i w:val="0"/>
        </w:rPr>
        <w:t xml:space="preserve">Настоящий текст объявления утвержден Решением Оценочной Комиссии </w:t>
      </w:r>
    </w:p>
    <w:p w14:paraId="009DB7F0" w14:textId="0340086C" w:rsidR="004178E8" w:rsidRPr="005716E3" w:rsidRDefault="004178E8" w:rsidP="004178E8">
      <w:pPr>
        <w:pStyle w:val="BodyTextIndent"/>
        <w:widowControl w:val="0"/>
        <w:spacing w:line="240" w:lineRule="auto"/>
        <w:ind w:firstLine="0"/>
        <w:jc w:val="center"/>
        <w:rPr>
          <w:rFonts w:ascii="GHEA Grapalat" w:hAnsi="GHEA Grapalat"/>
          <w:i w:val="0"/>
        </w:rPr>
      </w:pPr>
      <w:r w:rsidRPr="005716E3">
        <w:rPr>
          <w:rFonts w:ascii="GHEA Grapalat" w:hAnsi="GHEA Grapalat"/>
          <w:i w:val="0"/>
        </w:rPr>
        <w:t>от "</w:t>
      </w:r>
      <w:r w:rsidR="00882244" w:rsidRPr="005716E3">
        <w:rPr>
          <w:rFonts w:ascii="GHEA Grapalat" w:hAnsi="GHEA Grapalat"/>
          <w:i w:val="0"/>
          <w:lang w:val="hy-AM"/>
        </w:rPr>
        <w:t>2</w:t>
      </w:r>
      <w:r w:rsidRPr="005716E3">
        <w:rPr>
          <w:rFonts w:ascii="GHEA Grapalat" w:hAnsi="GHEA Grapalat"/>
          <w:i w:val="0"/>
        </w:rPr>
        <w:t>" "</w:t>
      </w:r>
      <w:r w:rsidR="00882244" w:rsidRPr="005716E3">
        <w:rPr>
          <w:rFonts w:ascii="GHEA Grapalat" w:hAnsi="GHEA Grapalat"/>
          <w:i w:val="0"/>
        </w:rPr>
        <w:t>июля</w:t>
      </w:r>
      <w:r w:rsidRPr="005716E3">
        <w:rPr>
          <w:rFonts w:ascii="GHEA Grapalat" w:hAnsi="GHEA Grapalat"/>
          <w:i w:val="0"/>
        </w:rPr>
        <w:t xml:space="preserve">" 2025 года "1" </w:t>
      </w:r>
    </w:p>
    <w:p w14:paraId="3DA62597" w14:textId="1FE14B58" w:rsidR="004178E8" w:rsidRPr="005716E3" w:rsidRDefault="004178E8" w:rsidP="004178E8">
      <w:pPr>
        <w:pStyle w:val="BodyTextIndent"/>
        <w:widowControl w:val="0"/>
        <w:spacing w:line="240" w:lineRule="auto"/>
        <w:ind w:firstLine="0"/>
        <w:jc w:val="center"/>
        <w:rPr>
          <w:rFonts w:ascii="GHEA Grapalat" w:hAnsi="GHEA Grapalat"/>
          <w:i w:val="0"/>
        </w:rPr>
      </w:pPr>
      <w:r w:rsidRPr="005716E3">
        <w:rPr>
          <w:rFonts w:ascii="GHEA Grapalat" w:hAnsi="GHEA Grapalat"/>
          <w:i w:val="0"/>
        </w:rPr>
        <w:t xml:space="preserve">Код процедуры </w:t>
      </w:r>
      <w:r w:rsidRPr="005716E3">
        <w:rPr>
          <w:rFonts w:ascii="GHEA Grapalat" w:hAnsi="GHEA Grapalat"/>
          <w:i w:val="0"/>
          <w:lang w:val="en-US"/>
        </w:rPr>
        <w:t>SHBO</w:t>
      </w:r>
      <w:r w:rsidRPr="005716E3">
        <w:rPr>
          <w:rFonts w:ascii="GHEA Grapalat" w:hAnsi="GHEA Grapalat"/>
          <w:i w:val="0"/>
        </w:rPr>
        <w:t>-</w:t>
      </w:r>
      <w:r w:rsidRPr="005716E3">
        <w:rPr>
          <w:rFonts w:ascii="GHEA Grapalat" w:hAnsi="GHEA Grapalat"/>
          <w:i w:val="0"/>
          <w:lang w:val="en-US"/>
        </w:rPr>
        <w:t>GH</w:t>
      </w:r>
      <w:r w:rsidRPr="005716E3">
        <w:rPr>
          <w:rFonts w:ascii="GHEA Grapalat" w:hAnsi="GHEA Grapalat"/>
          <w:i w:val="0"/>
        </w:rPr>
        <w:t>TsDzB-25/</w:t>
      </w:r>
      <w:r w:rsidR="00882244" w:rsidRPr="005716E3">
        <w:rPr>
          <w:rFonts w:ascii="GHEA Grapalat" w:hAnsi="GHEA Grapalat"/>
          <w:i w:val="0"/>
        </w:rPr>
        <w:t>10</w:t>
      </w:r>
    </w:p>
    <w:p w14:paraId="29FCDC90" w14:textId="77777777" w:rsidR="004178E8" w:rsidRPr="005716E3" w:rsidRDefault="004178E8" w:rsidP="004178E8">
      <w:pPr>
        <w:pStyle w:val="BodyTextIndent"/>
        <w:widowControl w:val="0"/>
        <w:spacing w:line="240" w:lineRule="auto"/>
        <w:rPr>
          <w:rFonts w:ascii="GHEA Grapalat" w:hAnsi="GHEA Grapalat"/>
          <w:i w:val="0"/>
          <w:lang w:val="hy-AM"/>
        </w:rPr>
      </w:pPr>
    </w:p>
    <w:p w14:paraId="64A642EC" w14:textId="77777777" w:rsidR="004178E8" w:rsidRPr="006444EC" w:rsidRDefault="004178E8" w:rsidP="0041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5716E3">
        <w:rPr>
          <w:rFonts w:ascii="GHEA Grapalat" w:hAnsi="GHEA Grapalat" w:cs="Courier New"/>
          <w:b/>
          <w:bCs/>
          <w:i/>
          <w:iCs/>
          <w:sz w:val="20"/>
          <w:szCs w:val="20"/>
          <w:u w:val="single"/>
          <w:lang w:eastAsia="en-US" w:bidi="ar-SA"/>
        </w:rPr>
        <w:t>Процедура закупки организована на основании статьи 15 части</w:t>
      </w:r>
      <w:r w:rsidRPr="006444EC">
        <w:rPr>
          <w:rFonts w:ascii="GHEA Grapalat" w:hAnsi="GHEA Grapalat" w:cs="Courier New"/>
          <w:b/>
          <w:bCs/>
          <w:i/>
          <w:iCs/>
          <w:sz w:val="20"/>
          <w:szCs w:val="20"/>
          <w:u w:val="single"/>
          <w:lang w:eastAsia="en-US" w:bidi="ar-SA"/>
        </w:rPr>
        <w:t xml:space="preserve"> 6 Закона</w:t>
      </w:r>
    </w:p>
    <w:p w14:paraId="54D61875" w14:textId="77777777" w:rsidR="0091042F" w:rsidRPr="006444EC" w:rsidRDefault="0091042F" w:rsidP="004178E8">
      <w:pPr>
        <w:pStyle w:val="BodyTextIndent"/>
        <w:widowControl w:val="0"/>
        <w:spacing w:line="240" w:lineRule="auto"/>
        <w:rPr>
          <w:rFonts w:ascii="GHEA Grapalat" w:hAnsi="GHEA Grapalat"/>
          <w:i w:val="0"/>
        </w:rPr>
      </w:pPr>
    </w:p>
    <w:p w14:paraId="131EE050" w14:textId="77777777" w:rsidR="00246F9C" w:rsidRPr="006444EC" w:rsidRDefault="00246F9C" w:rsidP="00246F9C">
      <w:pPr>
        <w:pStyle w:val="BodyTextIndent"/>
        <w:widowControl w:val="0"/>
        <w:spacing w:line="240" w:lineRule="auto"/>
        <w:ind w:firstLine="709"/>
        <w:rPr>
          <w:rFonts w:ascii="GHEA Grapalat" w:hAnsi="GHEA Grapalat"/>
          <w:i w:val="0"/>
        </w:rPr>
      </w:pPr>
      <w:r w:rsidRPr="006444EC">
        <w:rPr>
          <w:rFonts w:ascii="GHEA Grapalat" w:hAnsi="GHEA Grapalat"/>
          <w:i w:val="0"/>
        </w:rPr>
        <w:t xml:space="preserve">Заказчик </w:t>
      </w:r>
      <w:r w:rsidRPr="006444EC">
        <w:rPr>
          <w:rFonts w:ascii="GHEA Grapalat" w:hAnsi="GHEA Grapalat"/>
          <w:b/>
          <w:i w:val="0"/>
        </w:rPr>
        <w:t>ЗАО "Скорая медицинская помощь"</w:t>
      </w:r>
      <w:r w:rsidRPr="006444EC">
        <w:rPr>
          <w:rFonts w:ascii="GHEA Grapalat" w:hAnsi="GHEA Grapalat"/>
          <w:i w:val="0"/>
        </w:rPr>
        <w:t>, находящийся по адресу:</w:t>
      </w:r>
      <w:r w:rsidRPr="006444EC">
        <w:rPr>
          <w:rFonts w:ascii="GHEA Grapalat" w:hAnsi="GHEA Grapalat"/>
          <w:b/>
          <w:i w:val="0"/>
        </w:rPr>
        <w:t xml:space="preserve"> г. Ереван, ул. Хндкастани 40, </w:t>
      </w:r>
      <w:r w:rsidRPr="006444EC">
        <w:rPr>
          <w:rFonts w:ascii="GHEA Grapalat" w:hAnsi="GHEA Grapalat"/>
          <w:i w:val="0"/>
        </w:rPr>
        <w:t>объявляет запрос котировок, который проводится одним этапом.</w:t>
      </w:r>
    </w:p>
    <w:p w14:paraId="2290072D" w14:textId="4A2BE582" w:rsidR="00246F9C" w:rsidRPr="006444EC" w:rsidRDefault="00246F9C" w:rsidP="00246F9C">
      <w:pPr>
        <w:pStyle w:val="HTMLPreformatted"/>
        <w:rPr>
          <w:rFonts w:ascii="GHEA Grapalat" w:hAnsi="GHEA Grapalat"/>
          <w:lang w:val="ru-RU"/>
        </w:rPr>
      </w:pPr>
      <w:r w:rsidRPr="006444EC">
        <w:rPr>
          <w:rFonts w:ascii="GHEA Grapalat" w:hAnsi="GHEA Grapalat"/>
          <w:lang w:val="ru-RU"/>
        </w:rPr>
        <w:t>Участнику, отобранному по итогам запроса котировок, в</w:t>
      </w:r>
      <w:r w:rsidRPr="006444EC">
        <w:rPr>
          <w:rFonts w:ascii="Calibri" w:hAnsi="Calibri" w:cs="Calibri"/>
        </w:rPr>
        <w:t> </w:t>
      </w:r>
      <w:r w:rsidRPr="006444EC">
        <w:rPr>
          <w:rFonts w:ascii="GHEA Grapalat" w:hAnsi="GHEA Grapalat"/>
          <w:spacing w:val="6"/>
          <w:lang w:val="ru-RU"/>
        </w:rPr>
        <w:t>установленном</w:t>
      </w:r>
      <w:r w:rsidRPr="006444EC">
        <w:rPr>
          <w:rFonts w:ascii="Calibri" w:hAnsi="Calibri" w:cs="Calibri"/>
          <w:spacing w:val="6"/>
        </w:rPr>
        <w:t> </w:t>
      </w:r>
      <w:r w:rsidRPr="006444EC">
        <w:rPr>
          <w:rFonts w:ascii="GHEA Grapalat" w:hAnsi="GHEA Grapalat"/>
          <w:spacing w:val="6"/>
          <w:lang w:val="ru-RU"/>
        </w:rPr>
        <w:t>порядке будет предложено заключить договор на</w:t>
      </w:r>
      <w:r w:rsidR="006D7B79" w:rsidRPr="006444EC">
        <w:rPr>
          <w:rFonts w:ascii="GHEA Grapalat" w:hAnsi="GHEA Grapalat"/>
          <w:spacing w:val="6"/>
          <w:lang w:val="hy-AM"/>
        </w:rPr>
        <w:t xml:space="preserve"> </w:t>
      </w:r>
      <w:r w:rsidR="006D7B79" w:rsidRPr="006444EC">
        <w:rPr>
          <w:rFonts w:ascii="GHEA Grapalat" w:hAnsi="GHEA Grapalat"/>
          <w:b/>
          <w:bCs/>
          <w:lang w:val="ru-RU"/>
        </w:rPr>
        <w:t>услуги</w:t>
      </w:r>
      <w:r w:rsidRPr="006444EC">
        <w:rPr>
          <w:rFonts w:ascii="GHEA Grapalat" w:hAnsi="GHEA Grapalat"/>
          <w:spacing w:val="6"/>
          <w:lang w:val="ru-RU"/>
        </w:rPr>
        <w:t xml:space="preserve"> </w:t>
      </w:r>
      <w:r w:rsidR="00F476AF" w:rsidRPr="006444EC">
        <w:rPr>
          <w:rFonts w:ascii="GHEA Grapalat" w:hAnsi="GHEA Grapalat"/>
          <w:b/>
          <w:bCs/>
          <w:lang w:val="ru-RU"/>
        </w:rPr>
        <w:t xml:space="preserve">автострахование </w:t>
      </w:r>
      <w:r w:rsidRPr="006444EC">
        <w:rPr>
          <w:rFonts w:ascii="GHEA Grapalat" w:hAnsi="GHEA Grapalat"/>
          <w:lang w:val="ru-RU"/>
        </w:rPr>
        <w:t>(далее — договор).</w:t>
      </w:r>
    </w:p>
    <w:p w14:paraId="225507B0" w14:textId="77777777" w:rsidR="00357D48" w:rsidRPr="006444EC" w:rsidRDefault="00A20B69" w:rsidP="004178E8">
      <w:pPr>
        <w:pStyle w:val="BodyTextIndent"/>
        <w:widowControl w:val="0"/>
        <w:spacing w:line="240" w:lineRule="auto"/>
        <w:ind w:firstLine="567"/>
        <w:rPr>
          <w:rFonts w:ascii="GHEA Grapalat" w:hAnsi="GHEA Grapalat"/>
          <w:i w:val="0"/>
        </w:rPr>
      </w:pPr>
      <w:r w:rsidRPr="006444E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444EC">
        <w:rPr>
          <w:rFonts w:ascii="Courier New" w:hAnsi="Courier New" w:cs="Courier New"/>
          <w:i w:val="0"/>
          <w:lang w:val="en-US"/>
        </w:rPr>
        <w:t> </w:t>
      </w:r>
      <w:r w:rsidR="00F95E94" w:rsidRPr="006444EC">
        <w:rPr>
          <w:rFonts w:ascii="GHEA Grapalat" w:hAnsi="GHEA Grapalat"/>
          <w:i w:val="0"/>
        </w:rPr>
        <w:t>настоящей процедуре</w:t>
      </w:r>
      <w:r w:rsidRPr="006444EC">
        <w:rPr>
          <w:rFonts w:ascii="GHEA Grapalat" w:hAnsi="GHEA Grapalat"/>
          <w:i w:val="0"/>
        </w:rPr>
        <w:t>.</w:t>
      </w:r>
    </w:p>
    <w:p w14:paraId="3314BC29" w14:textId="77777777" w:rsidR="008B069D" w:rsidRPr="006444EC" w:rsidRDefault="00052084" w:rsidP="004178E8">
      <w:pPr>
        <w:pStyle w:val="BodyTextIndent"/>
        <w:widowControl w:val="0"/>
        <w:spacing w:line="240" w:lineRule="auto"/>
        <w:ind w:firstLine="567"/>
        <w:rPr>
          <w:rFonts w:ascii="GHEA Grapalat" w:hAnsi="GHEA Grapalat"/>
          <w:i w:val="0"/>
        </w:rPr>
      </w:pPr>
      <w:r w:rsidRPr="006444EC">
        <w:rPr>
          <w:rFonts w:ascii="GHEA Grapalat" w:hAnsi="GHEA Grapalat"/>
          <w:i w:val="0"/>
        </w:rPr>
        <w:t xml:space="preserve">Условия </w:t>
      </w:r>
      <w:r w:rsidR="00677658" w:rsidRPr="006444EC">
        <w:rPr>
          <w:rFonts w:ascii="GHEA Grapalat" w:hAnsi="GHEA Grapalat"/>
          <w:i w:val="0"/>
        </w:rPr>
        <w:t xml:space="preserve">предъявляемые </w:t>
      </w:r>
      <w:r w:rsidR="00FD0B1A" w:rsidRPr="006444EC">
        <w:rPr>
          <w:rFonts w:ascii="GHEA Grapalat" w:hAnsi="GHEA Grapalat"/>
          <w:i w:val="0"/>
        </w:rPr>
        <w:t xml:space="preserve">к </w:t>
      </w:r>
      <w:r w:rsidR="00677658" w:rsidRPr="006444EC">
        <w:rPr>
          <w:rFonts w:ascii="GHEA Grapalat" w:hAnsi="GHEA Grapalat"/>
          <w:i w:val="0"/>
        </w:rPr>
        <w:t xml:space="preserve">лицам, не имеющим права на участие в </w:t>
      </w:r>
      <w:r w:rsidRPr="006444EC">
        <w:rPr>
          <w:rFonts w:ascii="GHEA Grapalat" w:hAnsi="GHEA Grapalat"/>
          <w:i w:val="0"/>
        </w:rPr>
        <w:t xml:space="preserve"> данной </w:t>
      </w:r>
      <w:r w:rsidR="006F297B" w:rsidRPr="006444EC">
        <w:rPr>
          <w:rFonts w:ascii="GHEA Grapalat" w:hAnsi="GHEA Grapalat"/>
          <w:i w:val="0"/>
        </w:rPr>
        <w:t>процедуре</w:t>
      </w:r>
      <w:r w:rsidR="00677658" w:rsidRPr="006444EC">
        <w:rPr>
          <w:rFonts w:ascii="GHEA Grapalat" w:hAnsi="GHEA Grapalat"/>
          <w:i w:val="0"/>
        </w:rPr>
        <w:t>, а также участникам, установлены приглашением на настоящую процедуру.</w:t>
      </w:r>
      <w:r w:rsidRPr="006444EC" w:rsidDel="00052084">
        <w:rPr>
          <w:rFonts w:ascii="GHEA Grapalat" w:hAnsi="GHEA Grapalat"/>
          <w:i w:val="0"/>
        </w:rPr>
        <w:t xml:space="preserve"> </w:t>
      </w:r>
    </w:p>
    <w:p w14:paraId="3D8346D6" w14:textId="77777777" w:rsidR="00357D48" w:rsidRPr="006444EC" w:rsidRDefault="00EE73A8" w:rsidP="004178E8">
      <w:pPr>
        <w:pStyle w:val="BodyTextIndent"/>
        <w:widowControl w:val="0"/>
        <w:spacing w:line="240" w:lineRule="auto"/>
        <w:ind w:firstLine="567"/>
        <w:rPr>
          <w:rFonts w:ascii="GHEA Grapalat" w:hAnsi="GHEA Grapalat"/>
          <w:i w:val="0"/>
        </w:rPr>
      </w:pPr>
      <w:r w:rsidRPr="006444EC">
        <w:rPr>
          <w:rFonts w:ascii="GHEA Grapalat" w:hAnsi="GHEA Grapalat"/>
          <w:i w:val="0"/>
        </w:rPr>
        <w:t xml:space="preserve">Отобранный участник определяется из числа участников, подавших заявки, оцененные </w:t>
      </w:r>
      <w:r w:rsidR="007442CF" w:rsidRPr="006444EC">
        <w:rPr>
          <w:rFonts w:ascii="GHEA Grapalat" w:hAnsi="GHEA Grapalat"/>
          <w:i w:val="0"/>
        </w:rPr>
        <w:t>удовлетворительно</w:t>
      </w:r>
      <w:r w:rsidR="007442CF" w:rsidRPr="006444EC">
        <w:rPr>
          <w:rFonts w:ascii="GHEA Grapalat" w:hAnsi="GHEA Grapalat"/>
          <w:i w:val="0"/>
          <w:lang w:val="hy-AM"/>
        </w:rPr>
        <w:t xml:space="preserve"> </w:t>
      </w:r>
      <w:r w:rsidR="007442CF" w:rsidRPr="006444EC">
        <w:rPr>
          <w:rFonts w:ascii="GHEA Grapalat" w:hAnsi="GHEA Grapalat"/>
          <w:i w:val="0"/>
        </w:rPr>
        <w:t xml:space="preserve">по </w:t>
      </w:r>
      <w:r w:rsidR="00830445" w:rsidRPr="006444EC">
        <w:rPr>
          <w:rFonts w:ascii="GHEA Grapalat" w:hAnsi="GHEA Grapalat"/>
          <w:i w:val="0"/>
        </w:rPr>
        <w:t xml:space="preserve">неценовым </w:t>
      </w:r>
      <w:r w:rsidR="007442CF" w:rsidRPr="006444EC">
        <w:rPr>
          <w:rFonts w:ascii="GHEA Grapalat" w:hAnsi="GHEA Grapalat"/>
          <w:i w:val="0"/>
        </w:rPr>
        <w:t>условиям</w:t>
      </w:r>
      <w:r w:rsidRPr="006444EC">
        <w:rPr>
          <w:rFonts w:ascii="GHEA Grapalat" w:hAnsi="GHEA Grapalat"/>
          <w:i w:val="0"/>
        </w:rPr>
        <w:t>, по принципу предпочтения, отдаваемого участнику, представившему м</w:t>
      </w:r>
      <w:r w:rsidR="003F762C" w:rsidRPr="006444EC">
        <w:rPr>
          <w:rFonts w:ascii="GHEA Grapalat" w:hAnsi="GHEA Grapalat"/>
          <w:i w:val="0"/>
        </w:rPr>
        <w:t>инимальное ценовое предложение.</w:t>
      </w:r>
    </w:p>
    <w:p w14:paraId="180D842C" w14:textId="77777777" w:rsidR="0067579A" w:rsidRPr="005716E3" w:rsidRDefault="00357D48" w:rsidP="004178E8">
      <w:pPr>
        <w:pStyle w:val="BodyTextIndent"/>
        <w:widowControl w:val="0"/>
        <w:spacing w:line="240" w:lineRule="auto"/>
        <w:ind w:firstLine="567"/>
        <w:rPr>
          <w:rFonts w:ascii="GHEA Grapalat" w:hAnsi="GHEA Grapalat"/>
          <w:i w:val="0"/>
          <w:spacing w:val="-6"/>
        </w:rPr>
      </w:pPr>
      <w:r w:rsidRPr="006444EC">
        <w:rPr>
          <w:rFonts w:ascii="GHEA Grapalat" w:hAnsi="GHEA Grapalat"/>
          <w:i w:val="0"/>
          <w:spacing w:val="-6"/>
        </w:rPr>
        <w:t xml:space="preserve">При наличии требования о предоставлении приглашения в электронной форме заказчик обеспечивает бесплатное предоставление </w:t>
      </w:r>
      <w:r w:rsidRPr="005716E3">
        <w:rPr>
          <w:rFonts w:ascii="GHEA Grapalat" w:hAnsi="GHEA Grapalat"/>
          <w:i w:val="0"/>
          <w:spacing w:val="-6"/>
        </w:rPr>
        <w:t>приглашения в</w:t>
      </w:r>
      <w:r w:rsidR="001E06D6" w:rsidRPr="005716E3">
        <w:rPr>
          <w:rFonts w:ascii="Courier New" w:hAnsi="Courier New" w:cs="Courier New"/>
          <w:i w:val="0"/>
          <w:spacing w:val="-6"/>
          <w:lang w:val="en-US"/>
        </w:rPr>
        <w:t> </w:t>
      </w:r>
      <w:r w:rsidRPr="005716E3">
        <w:rPr>
          <w:rFonts w:ascii="GHEA Grapalat" w:hAnsi="GHEA Grapalat"/>
          <w:i w:val="0"/>
          <w:spacing w:val="-6"/>
        </w:rPr>
        <w:t xml:space="preserve">электронной форме в течение рабочего дня, следующего за днем получения заявления. </w:t>
      </w:r>
    </w:p>
    <w:p w14:paraId="011F5CC8" w14:textId="1D3238D0" w:rsidR="009216D6" w:rsidRPr="005716E3" w:rsidRDefault="009216D6" w:rsidP="00246F9C">
      <w:pPr>
        <w:pStyle w:val="BodyTextIndent"/>
        <w:widowControl w:val="0"/>
        <w:spacing w:line="240" w:lineRule="auto"/>
        <w:ind w:firstLine="567"/>
        <w:rPr>
          <w:rFonts w:ascii="GHEA Grapalat" w:hAnsi="GHEA Grapalat"/>
          <w:i w:val="0"/>
        </w:rPr>
      </w:pPr>
      <w:r w:rsidRPr="005716E3">
        <w:rPr>
          <w:rFonts w:ascii="GHEA Grapalat" w:hAnsi="GHEA Grapalat"/>
          <w:i w:val="0"/>
        </w:rPr>
        <w:t xml:space="preserve">Заявки на </w:t>
      </w:r>
      <w:r w:rsidR="00246F9C" w:rsidRPr="005716E3">
        <w:rPr>
          <w:rFonts w:ascii="GHEA Grapalat" w:hAnsi="GHEA Grapalat"/>
          <w:i w:val="0"/>
        </w:rPr>
        <w:t xml:space="preserve">запрос котировок </w:t>
      </w:r>
      <w:r w:rsidRPr="005716E3">
        <w:rPr>
          <w:rFonts w:ascii="GHEA Grapalat" w:hAnsi="GHEA Grapalat"/>
          <w:i w:val="0"/>
        </w:rPr>
        <w:t>необходимо подавать по адресу</w:t>
      </w:r>
      <w:r w:rsidR="00246F9C" w:rsidRPr="005716E3">
        <w:rPr>
          <w:rFonts w:ascii="GHEA Grapalat" w:hAnsi="GHEA Grapalat"/>
          <w:b/>
          <w:i w:val="0"/>
          <w:iCs/>
        </w:rPr>
        <w:t xml:space="preserve"> г.Ереван, ул. </w:t>
      </w:r>
      <w:r w:rsidR="00246F9C" w:rsidRPr="005716E3">
        <w:rPr>
          <w:rFonts w:ascii="GHEA Grapalat" w:hAnsi="GHEA Grapalat"/>
          <w:b/>
          <w:i w:val="0"/>
        </w:rPr>
        <w:t xml:space="preserve">Хндкастани </w:t>
      </w:r>
      <w:r w:rsidR="00246F9C" w:rsidRPr="005716E3">
        <w:rPr>
          <w:rFonts w:ascii="GHEA Grapalat" w:hAnsi="GHEA Grapalat"/>
          <w:b/>
          <w:i w:val="0"/>
          <w:iCs/>
        </w:rPr>
        <w:t xml:space="preserve">40 </w:t>
      </w:r>
      <w:r w:rsidR="00246F9C" w:rsidRPr="005716E3">
        <w:rPr>
          <w:rFonts w:ascii="GHEA Grapalat" w:hAnsi="GHEA Grapalat"/>
          <w:i w:val="0"/>
        </w:rPr>
        <w:t xml:space="preserve">в документарной форме, до </w:t>
      </w:r>
      <w:r w:rsidR="00246F9C" w:rsidRPr="005716E3">
        <w:rPr>
          <w:rFonts w:ascii="GHEA Grapalat" w:hAnsi="GHEA Grapalat"/>
          <w:b/>
          <w:i w:val="0"/>
        </w:rPr>
        <w:t xml:space="preserve">10:00 </w:t>
      </w:r>
      <w:r w:rsidR="00246F9C" w:rsidRPr="005716E3">
        <w:rPr>
          <w:rFonts w:ascii="GHEA Grapalat" w:hAnsi="GHEA Grapalat"/>
          <w:i w:val="0"/>
        </w:rPr>
        <w:t xml:space="preserve"> </w:t>
      </w:r>
      <w:r w:rsidR="00246F9C" w:rsidRPr="005716E3">
        <w:rPr>
          <w:rFonts w:ascii="GHEA Grapalat" w:hAnsi="GHEA Grapalat"/>
          <w:b/>
          <w:bCs/>
          <w:i w:val="0"/>
        </w:rPr>
        <w:t xml:space="preserve">часов </w:t>
      </w:r>
      <w:r w:rsidR="00882244" w:rsidRPr="005716E3">
        <w:rPr>
          <w:rFonts w:ascii="GHEA Grapalat" w:hAnsi="GHEA Grapalat"/>
          <w:b/>
          <w:bCs/>
          <w:i w:val="0"/>
        </w:rPr>
        <w:t>7</w:t>
      </w:r>
      <w:r w:rsidR="00246F9C" w:rsidRPr="005716E3">
        <w:rPr>
          <w:rFonts w:ascii="GHEA Grapalat" w:hAnsi="GHEA Grapalat"/>
          <w:b/>
          <w:bCs/>
          <w:i w:val="0"/>
        </w:rPr>
        <w:t>-го</w:t>
      </w:r>
      <w:r w:rsidR="00246F9C" w:rsidRPr="005716E3">
        <w:rPr>
          <w:rFonts w:ascii="GHEA Grapalat" w:hAnsi="GHEA Grapalat"/>
          <w:i w:val="0"/>
        </w:rPr>
        <w:t xml:space="preserve"> дня со дня опубликования настоящего объявления.</w:t>
      </w:r>
      <w:r w:rsidR="00246F9C" w:rsidRPr="005716E3">
        <w:rPr>
          <w:rFonts w:ascii="GHEA Grapalat" w:hAnsi="GHEA Grapalat"/>
          <w:i w:val="0"/>
          <w:lang w:val="hy-AM"/>
        </w:rPr>
        <w:t xml:space="preserve"> </w:t>
      </w:r>
      <w:r w:rsidRPr="005716E3">
        <w:rPr>
          <w:rFonts w:ascii="GHEA Grapalat" w:hAnsi="GHEA Grapalat"/>
          <w:i w:val="0"/>
        </w:rPr>
        <w:t>Кроме армянского языка заявки могут быть поданы также на английском или русском языке.</w:t>
      </w:r>
    </w:p>
    <w:p w14:paraId="5B70587A" w14:textId="72BFF4C3" w:rsidR="00246F9C" w:rsidRPr="006444EC" w:rsidRDefault="00246F9C" w:rsidP="00246F9C">
      <w:pPr>
        <w:pStyle w:val="BodyTextIndent"/>
        <w:widowControl w:val="0"/>
        <w:spacing w:line="240" w:lineRule="auto"/>
        <w:ind w:firstLine="567"/>
        <w:rPr>
          <w:rFonts w:ascii="GHEA Grapalat" w:hAnsi="GHEA Grapalat"/>
          <w:i w:val="0"/>
        </w:rPr>
      </w:pPr>
      <w:r w:rsidRPr="005716E3">
        <w:rPr>
          <w:rFonts w:ascii="GHEA Grapalat" w:hAnsi="GHEA Grapalat"/>
          <w:i w:val="0"/>
        </w:rPr>
        <w:t xml:space="preserve">Вскрытие заявок будет проводиться по адресу </w:t>
      </w:r>
      <w:r w:rsidRPr="005716E3">
        <w:rPr>
          <w:rFonts w:ascii="GHEA Grapalat" w:hAnsi="GHEA Grapalat"/>
          <w:b/>
          <w:i w:val="0"/>
          <w:iCs/>
        </w:rPr>
        <w:t xml:space="preserve">г.Ереван, ул. </w:t>
      </w:r>
      <w:r w:rsidRPr="005716E3">
        <w:rPr>
          <w:rFonts w:ascii="GHEA Grapalat" w:hAnsi="GHEA Grapalat"/>
          <w:b/>
          <w:i w:val="0"/>
        </w:rPr>
        <w:t xml:space="preserve">Хндкастани </w:t>
      </w:r>
      <w:r w:rsidRPr="005716E3">
        <w:rPr>
          <w:rFonts w:ascii="GHEA Grapalat" w:hAnsi="GHEA Grapalat"/>
          <w:b/>
          <w:i w:val="0"/>
          <w:iCs/>
        </w:rPr>
        <w:t>40</w:t>
      </w:r>
      <w:r w:rsidRPr="005716E3">
        <w:rPr>
          <w:rFonts w:ascii="GHEA Grapalat" w:hAnsi="GHEA Grapalat"/>
          <w:b/>
          <w:i w:val="0"/>
          <w:iCs/>
          <w:lang w:val="hy-AM"/>
        </w:rPr>
        <w:t>,</w:t>
      </w:r>
      <w:r w:rsidRPr="005716E3">
        <w:rPr>
          <w:rFonts w:ascii="GHEA Grapalat" w:hAnsi="GHEA Grapalat"/>
          <w:i w:val="0"/>
        </w:rPr>
        <w:t xml:space="preserve"> </w:t>
      </w:r>
      <w:r w:rsidRPr="005716E3">
        <w:rPr>
          <w:rFonts w:ascii="GHEA Grapalat" w:hAnsi="GHEA Grapalat"/>
          <w:b/>
          <w:bCs/>
          <w:i w:val="0"/>
        </w:rPr>
        <w:t>в 10:00 часов "</w:t>
      </w:r>
      <w:r w:rsidR="00882244" w:rsidRPr="005716E3">
        <w:rPr>
          <w:rFonts w:ascii="GHEA Grapalat" w:hAnsi="GHEA Grapalat"/>
          <w:b/>
          <w:bCs/>
          <w:i w:val="0"/>
        </w:rPr>
        <w:t>10</w:t>
      </w:r>
      <w:r w:rsidRPr="005716E3">
        <w:rPr>
          <w:rFonts w:ascii="GHEA Grapalat" w:hAnsi="GHEA Grapalat"/>
          <w:b/>
          <w:bCs/>
          <w:i w:val="0"/>
        </w:rPr>
        <w:t>" "</w:t>
      </w:r>
      <w:r w:rsidR="00882244" w:rsidRPr="005716E3">
        <w:rPr>
          <w:rFonts w:ascii="GHEA Grapalat" w:hAnsi="GHEA Grapalat"/>
          <w:b/>
          <w:bCs/>
          <w:i w:val="0"/>
        </w:rPr>
        <w:t>июля</w:t>
      </w:r>
      <w:r w:rsidRPr="005716E3">
        <w:rPr>
          <w:rFonts w:ascii="GHEA Grapalat" w:hAnsi="GHEA Grapalat"/>
          <w:b/>
          <w:bCs/>
          <w:i w:val="0"/>
        </w:rPr>
        <w:t>" "2025".</w:t>
      </w:r>
    </w:p>
    <w:p w14:paraId="7994B9D1" w14:textId="77777777" w:rsidR="00F95DBF" w:rsidRPr="006444EC" w:rsidRDefault="00F95DBF" w:rsidP="004178E8">
      <w:pPr>
        <w:pStyle w:val="BodyTextIndent"/>
        <w:widowControl w:val="0"/>
        <w:spacing w:line="240" w:lineRule="auto"/>
        <w:ind w:firstLine="567"/>
        <w:rPr>
          <w:rFonts w:ascii="GHEA Grapalat" w:hAnsi="GHEA Grapalat"/>
          <w:i w:val="0"/>
        </w:rPr>
      </w:pPr>
      <w:r w:rsidRPr="006444E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8371A6B" w14:textId="0DE0FF0F" w:rsidR="00246F9C" w:rsidRPr="006444EC" w:rsidRDefault="00754697" w:rsidP="00246F9C">
      <w:pPr>
        <w:pStyle w:val="BodyTextIndent"/>
        <w:widowControl w:val="0"/>
        <w:spacing w:line="240" w:lineRule="auto"/>
        <w:ind w:firstLine="567"/>
        <w:rPr>
          <w:rFonts w:ascii="GHEA Grapalat" w:hAnsi="GHEA Grapalat"/>
          <w:i w:val="0"/>
        </w:rPr>
      </w:pPr>
      <w:r w:rsidRPr="006444EC">
        <w:rPr>
          <w:rFonts w:ascii="GHEA Grapalat" w:hAnsi="GHEA Grapalat"/>
          <w:i w:val="0"/>
        </w:rPr>
        <w:t>Для получения дополнительной информации, связанной с настоящим</w:t>
      </w:r>
      <w:r w:rsidR="00D5443D" w:rsidRPr="006444EC">
        <w:rPr>
          <w:rFonts w:ascii="Courier New" w:hAnsi="Courier New" w:cs="Courier New"/>
          <w:i w:val="0"/>
          <w:lang w:val="en-US"/>
        </w:rPr>
        <w:t> </w:t>
      </w:r>
      <w:r w:rsidRPr="006444EC">
        <w:rPr>
          <w:rFonts w:ascii="GHEA Grapalat" w:hAnsi="GHEA Grapalat"/>
          <w:i w:val="0"/>
        </w:rPr>
        <w:t>объявлением, можете обратиться к секретарю Оценочной комиссии</w:t>
      </w:r>
      <w:r w:rsidR="00BE1C5E" w:rsidRPr="006444EC">
        <w:rPr>
          <w:rFonts w:ascii="GHEA Grapalat" w:hAnsi="GHEA Grapalat"/>
          <w:i w:val="0"/>
        </w:rPr>
        <w:t xml:space="preserve"> </w:t>
      </w:r>
      <w:r w:rsidR="00246F9C" w:rsidRPr="006444EC">
        <w:rPr>
          <w:rFonts w:ascii="GHEA Grapalat" w:hAnsi="GHEA Grapalat"/>
          <w:i w:val="0"/>
        </w:rPr>
        <w:t>К.Саркисяну.</w:t>
      </w:r>
    </w:p>
    <w:p w14:paraId="74FD78F9" w14:textId="77777777" w:rsidR="00246F9C" w:rsidRPr="006444EC" w:rsidRDefault="00246F9C" w:rsidP="00246F9C">
      <w:pPr>
        <w:pStyle w:val="BodyTextIndent"/>
        <w:widowControl w:val="0"/>
        <w:spacing w:line="240" w:lineRule="auto"/>
        <w:ind w:left="1701" w:firstLine="0"/>
        <w:rPr>
          <w:rFonts w:ascii="GHEA Grapalat" w:hAnsi="GHEA Grapalat"/>
          <w:i w:val="0"/>
          <w:u w:val="single"/>
        </w:rPr>
      </w:pPr>
      <w:r w:rsidRPr="006444EC">
        <w:rPr>
          <w:rFonts w:ascii="GHEA Grapalat" w:hAnsi="GHEA Grapalat"/>
          <w:i w:val="0"/>
        </w:rPr>
        <w:t xml:space="preserve">Телефон </w:t>
      </w:r>
      <w:r w:rsidRPr="006444EC">
        <w:rPr>
          <w:rFonts w:ascii="GHEA Grapalat" w:hAnsi="GHEA Grapalat"/>
          <w:b/>
          <w:i w:val="0"/>
          <w:lang w:val="hy-AM"/>
        </w:rPr>
        <w:t>010-</w:t>
      </w:r>
      <w:r w:rsidRPr="006444EC">
        <w:rPr>
          <w:rFonts w:ascii="GHEA Grapalat" w:hAnsi="GHEA Grapalat"/>
          <w:b/>
          <w:i w:val="0"/>
        </w:rPr>
        <w:t>510-302</w:t>
      </w:r>
    </w:p>
    <w:p w14:paraId="3B16DD45" w14:textId="77777777" w:rsidR="00246F9C" w:rsidRPr="006444EC" w:rsidRDefault="00246F9C" w:rsidP="00246F9C">
      <w:pPr>
        <w:pStyle w:val="BodyTextIndent"/>
        <w:widowControl w:val="0"/>
        <w:spacing w:line="240" w:lineRule="auto"/>
        <w:ind w:left="1701" w:firstLine="0"/>
        <w:rPr>
          <w:rFonts w:ascii="GHEA Grapalat" w:hAnsi="GHEA Grapalat"/>
          <w:i w:val="0"/>
          <w:u w:val="single"/>
        </w:rPr>
      </w:pPr>
      <w:r w:rsidRPr="006444EC">
        <w:rPr>
          <w:rFonts w:ascii="GHEA Grapalat" w:hAnsi="GHEA Grapalat"/>
          <w:i w:val="0"/>
        </w:rPr>
        <w:t xml:space="preserve">Электронная почта </w:t>
      </w:r>
      <w:r w:rsidRPr="006444EC">
        <w:rPr>
          <w:rStyle w:val="header-title"/>
          <w:rFonts w:ascii="GHEA Grapalat" w:hAnsi="GHEA Grapalat"/>
          <w:b/>
          <w:bCs/>
          <w:i w:val="0"/>
          <w:iCs/>
          <w:lang w:val="hy-AM"/>
        </w:rPr>
        <w:t>karine.sargsyan@1-03yerevan.am</w:t>
      </w:r>
    </w:p>
    <w:p w14:paraId="773380CC" w14:textId="77777777" w:rsidR="00246F9C" w:rsidRPr="006444EC" w:rsidRDefault="00246F9C" w:rsidP="00246F9C">
      <w:pPr>
        <w:pStyle w:val="BodyText"/>
        <w:spacing w:after="0"/>
        <w:ind w:left="993" w:right="-7" w:firstLine="708"/>
        <w:jc w:val="both"/>
        <w:rPr>
          <w:rFonts w:ascii="GHEA Grapalat" w:hAnsi="GHEA Grapalat" w:cs="Sylfaen"/>
          <w:iCs/>
          <w:sz w:val="20"/>
          <w:szCs w:val="20"/>
        </w:rPr>
      </w:pPr>
      <w:r w:rsidRPr="006444EC">
        <w:rPr>
          <w:rFonts w:ascii="GHEA Grapalat" w:hAnsi="GHEA Grapalat"/>
          <w:iCs/>
          <w:sz w:val="20"/>
          <w:szCs w:val="20"/>
        </w:rPr>
        <w:t xml:space="preserve">Заказчик </w:t>
      </w:r>
      <w:r w:rsidRPr="006444EC">
        <w:rPr>
          <w:rFonts w:ascii="GHEA Grapalat" w:hAnsi="GHEA Grapalat"/>
          <w:b/>
          <w:iCs/>
          <w:sz w:val="20"/>
          <w:szCs w:val="20"/>
        </w:rPr>
        <w:t>ЗАО "Скорая медицинская помощь"</w:t>
      </w:r>
    </w:p>
    <w:p w14:paraId="50A51313" w14:textId="556AAB36" w:rsidR="00915A97" w:rsidRPr="006444EC" w:rsidRDefault="00915A97" w:rsidP="004178E8">
      <w:pPr>
        <w:pStyle w:val="BodyTextIndent"/>
        <w:widowControl w:val="0"/>
        <w:spacing w:line="240" w:lineRule="auto"/>
        <w:ind w:left="3969" w:firstLine="0"/>
        <w:rPr>
          <w:rFonts w:ascii="GHEA Grapalat" w:hAnsi="GHEA Grapalat"/>
          <w:i w:val="0"/>
        </w:rPr>
      </w:pPr>
      <w:r w:rsidRPr="006444EC">
        <w:rPr>
          <w:rFonts w:ascii="GHEA Grapalat" w:hAnsi="GHEA Grapalat" w:cs="Sylfaen"/>
          <w:b/>
        </w:rPr>
        <w:br w:type="page"/>
      </w:r>
    </w:p>
    <w:p w14:paraId="6C57933F" w14:textId="77777777" w:rsidR="002921C0" w:rsidRPr="006444EC" w:rsidRDefault="002921C0" w:rsidP="004178E8">
      <w:pPr>
        <w:pStyle w:val="BodyText"/>
        <w:widowControl w:val="0"/>
        <w:spacing w:after="0"/>
        <w:ind w:firstLine="567"/>
        <w:jc w:val="right"/>
        <w:rPr>
          <w:rFonts w:ascii="GHEA Grapalat" w:hAnsi="GHEA Grapalat"/>
          <w:i/>
          <w:sz w:val="20"/>
          <w:szCs w:val="20"/>
        </w:rPr>
      </w:pPr>
    </w:p>
    <w:p w14:paraId="76B8D730" w14:textId="77777777" w:rsidR="002921C0" w:rsidRPr="006444EC" w:rsidRDefault="002921C0" w:rsidP="004178E8">
      <w:pPr>
        <w:pStyle w:val="BodyText"/>
        <w:widowControl w:val="0"/>
        <w:spacing w:after="0"/>
        <w:ind w:firstLine="567"/>
        <w:jc w:val="right"/>
        <w:rPr>
          <w:rFonts w:ascii="GHEA Grapalat" w:hAnsi="GHEA Grapalat"/>
          <w:i/>
          <w:sz w:val="20"/>
          <w:szCs w:val="20"/>
        </w:rPr>
      </w:pPr>
    </w:p>
    <w:p w14:paraId="67D9A5BA" w14:textId="77777777" w:rsidR="00D12E3B" w:rsidRPr="005716E3" w:rsidRDefault="00D12E3B" w:rsidP="004178E8">
      <w:pPr>
        <w:pStyle w:val="BodyText"/>
        <w:widowControl w:val="0"/>
        <w:spacing w:after="0"/>
        <w:ind w:firstLine="567"/>
        <w:jc w:val="right"/>
        <w:rPr>
          <w:rFonts w:ascii="GHEA Grapalat" w:hAnsi="GHEA Grapalat" w:cs="Sylfaen"/>
          <w:i/>
          <w:sz w:val="20"/>
          <w:szCs w:val="20"/>
        </w:rPr>
      </w:pPr>
      <w:r w:rsidRPr="005716E3">
        <w:rPr>
          <w:rFonts w:ascii="GHEA Grapalat" w:hAnsi="GHEA Grapalat"/>
          <w:i/>
          <w:sz w:val="20"/>
          <w:szCs w:val="20"/>
        </w:rPr>
        <w:t>Утверждено</w:t>
      </w:r>
    </w:p>
    <w:p w14:paraId="23B7CB01" w14:textId="0D55243C" w:rsidR="00D12E3B" w:rsidRPr="006444EC" w:rsidRDefault="00D12E3B" w:rsidP="004178E8">
      <w:pPr>
        <w:pStyle w:val="BodyText"/>
        <w:widowControl w:val="0"/>
        <w:spacing w:after="0"/>
        <w:ind w:firstLine="567"/>
        <w:jc w:val="right"/>
        <w:rPr>
          <w:rFonts w:ascii="GHEA Grapalat" w:hAnsi="GHEA Grapalat"/>
          <w:i/>
          <w:sz w:val="20"/>
          <w:szCs w:val="20"/>
        </w:rPr>
      </w:pPr>
      <w:r w:rsidRPr="005716E3">
        <w:rPr>
          <w:rFonts w:ascii="GHEA Grapalat" w:hAnsi="GHEA Grapalat"/>
          <w:sz w:val="20"/>
          <w:szCs w:val="20"/>
        </w:rPr>
        <w:t xml:space="preserve">Решением Оценочной комиссии </w:t>
      </w:r>
      <w:r w:rsidR="002921C0" w:rsidRPr="005716E3">
        <w:rPr>
          <w:rFonts w:ascii="GHEA Grapalat" w:hAnsi="GHEA Grapalat"/>
          <w:iCs/>
          <w:sz w:val="20"/>
          <w:szCs w:val="20"/>
        </w:rPr>
        <w:t>запроса котировок</w:t>
      </w:r>
      <w:r w:rsidR="002921C0" w:rsidRPr="005716E3">
        <w:rPr>
          <w:rFonts w:ascii="GHEA Grapalat" w:hAnsi="GHEA Grapalat" w:cs="Sylfaen"/>
          <w:iCs/>
          <w:sz w:val="20"/>
          <w:szCs w:val="20"/>
        </w:rPr>
        <w:br/>
      </w:r>
      <w:r w:rsidR="002921C0" w:rsidRPr="005716E3">
        <w:rPr>
          <w:rFonts w:ascii="GHEA Grapalat" w:hAnsi="GHEA Grapalat"/>
          <w:iCs/>
          <w:sz w:val="20"/>
          <w:szCs w:val="20"/>
        </w:rPr>
        <w:t xml:space="preserve">под кодом </w:t>
      </w:r>
      <w:r w:rsidR="002921C0" w:rsidRPr="005716E3">
        <w:rPr>
          <w:rFonts w:ascii="GHEA Grapalat" w:hAnsi="GHEA Grapalat"/>
          <w:iCs/>
          <w:sz w:val="20"/>
          <w:szCs w:val="20"/>
          <w:lang w:val="en-US"/>
        </w:rPr>
        <w:t>SHBO</w:t>
      </w:r>
      <w:r w:rsidR="002921C0" w:rsidRPr="005716E3">
        <w:rPr>
          <w:rFonts w:ascii="GHEA Grapalat" w:hAnsi="GHEA Grapalat"/>
          <w:iCs/>
          <w:sz w:val="20"/>
          <w:szCs w:val="20"/>
        </w:rPr>
        <w:t>-</w:t>
      </w:r>
      <w:r w:rsidR="002921C0" w:rsidRPr="005716E3">
        <w:rPr>
          <w:rFonts w:ascii="GHEA Grapalat" w:hAnsi="GHEA Grapalat"/>
          <w:sz w:val="20"/>
          <w:szCs w:val="20"/>
        </w:rPr>
        <w:t xml:space="preserve"> </w:t>
      </w:r>
      <w:r w:rsidR="002921C0" w:rsidRPr="005716E3">
        <w:rPr>
          <w:rFonts w:ascii="GHEA Grapalat" w:hAnsi="GHEA Grapalat"/>
          <w:sz w:val="20"/>
          <w:szCs w:val="20"/>
          <w:lang w:val="en-US"/>
        </w:rPr>
        <w:t>GH</w:t>
      </w:r>
      <w:r w:rsidR="002921C0" w:rsidRPr="005716E3">
        <w:rPr>
          <w:rFonts w:ascii="GHEA Grapalat" w:hAnsi="GHEA Grapalat"/>
          <w:sz w:val="20"/>
          <w:szCs w:val="20"/>
        </w:rPr>
        <w:t>TsDzB</w:t>
      </w:r>
      <w:r w:rsidR="002921C0" w:rsidRPr="005716E3">
        <w:rPr>
          <w:rFonts w:ascii="GHEA Grapalat" w:hAnsi="GHEA Grapalat"/>
          <w:iCs/>
          <w:sz w:val="20"/>
          <w:szCs w:val="20"/>
        </w:rPr>
        <w:t xml:space="preserve"> -25/</w:t>
      </w:r>
      <w:r w:rsidR="00882244" w:rsidRPr="005716E3">
        <w:rPr>
          <w:rFonts w:ascii="GHEA Grapalat" w:hAnsi="GHEA Grapalat"/>
          <w:iCs/>
          <w:sz w:val="20"/>
          <w:szCs w:val="20"/>
        </w:rPr>
        <w:t>10</w:t>
      </w:r>
      <w:r w:rsidR="002921C0" w:rsidRPr="005716E3">
        <w:rPr>
          <w:rFonts w:ascii="GHEA Grapalat" w:hAnsi="GHEA Grapalat" w:cs="Times Armenian"/>
          <w:iCs/>
          <w:sz w:val="20"/>
          <w:szCs w:val="20"/>
        </w:rPr>
        <w:br/>
      </w:r>
      <w:r w:rsidR="002921C0" w:rsidRPr="005716E3">
        <w:rPr>
          <w:rFonts w:ascii="GHEA Grapalat" w:hAnsi="GHEA Grapalat"/>
          <w:iCs/>
          <w:sz w:val="20"/>
          <w:szCs w:val="20"/>
        </w:rPr>
        <w:t xml:space="preserve">№ 1 от </w:t>
      </w:r>
      <w:r w:rsidR="00882244" w:rsidRPr="005716E3">
        <w:rPr>
          <w:rFonts w:ascii="GHEA Grapalat" w:hAnsi="GHEA Grapalat"/>
          <w:iCs/>
          <w:sz w:val="20"/>
          <w:szCs w:val="20"/>
        </w:rPr>
        <w:t>2</w:t>
      </w:r>
      <w:r w:rsidR="002921C0" w:rsidRPr="005716E3">
        <w:rPr>
          <w:rFonts w:ascii="GHEA Grapalat" w:hAnsi="GHEA Grapalat"/>
          <w:iCs/>
          <w:sz w:val="20"/>
          <w:szCs w:val="20"/>
        </w:rPr>
        <w:t xml:space="preserve"> </w:t>
      </w:r>
      <w:r w:rsidR="00882244" w:rsidRPr="005716E3">
        <w:rPr>
          <w:rFonts w:ascii="GHEA Grapalat" w:hAnsi="GHEA Grapalat"/>
          <w:iCs/>
          <w:sz w:val="20"/>
          <w:szCs w:val="20"/>
        </w:rPr>
        <w:t xml:space="preserve">июля </w:t>
      </w:r>
      <w:r w:rsidR="002921C0" w:rsidRPr="005716E3">
        <w:rPr>
          <w:rFonts w:ascii="GHEA Grapalat" w:hAnsi="GHEA Grapalat"/>
          <w:iCs/>
          <w:sz w:val="20"/>
          <w:szCs w:val="20"/>
        </w:rPr>
        <w:t>2025 г.</w:t>
      </w:r>
    </w:p>
    <w:p w14:paraId="5CF3B78F" w14:textId="77777777" w:rsidR="00096865" w:rsidRPr="006444EC" w:rsidRDefault="00096865" w:rsidP="004178E8">
      <w:pPr>
        <w:pStyle w:val="BodyText"/>
        <w:widowControl w:val="0"/>
        <w:spacing w:after="0"/>
        <w:ind w:right="-7" w:firstLine="567"/>
        <w:jc w:val="center"/>
        <w:rPr>
          <w:rFonts w:ascii="GHEA Grapalat" w:hAnsi="GHEA Grapalat"/>
          <w:sz w:val="20"/>
          <w:szCs w:val="20"/>
        </w:rPr>
      </w:pPr>
    </w:p>
    <w:p w14:paraId="0CD5CCC2" w14:textId="77777777" w:rsidR="00096865" w:rsidRPr="006444EC" w:rsidRDefault="00096865" w:rsidP="004178E8">
      <w:pPr>
        <w:pStyle w:val="BodyText"/>
        <w:widowControl w:val="0"/>
        <w:spacing w:after="0"/>
        <w:ind w:right="-7" w:firstLine="567"/>
        <w:jc w:val="center"/>
        <w:rPr>
          <w:rFonts w:ascii="GHEA Grapalat" w:hAnsi="GHEA Grapalat"/>
          <w:sz w:val="20"/>
          <w:szCs w:val="20"/>
        </w:rPr>
      </w:pPr>
    </w:p>
    <w:p w14:paraId="011CDFDC" w14:textId="77777777" w:rsidR="000763E5" w:rsidRPr="006444EC" w:rsidRDefault="000763E5" w:rsidP="004178E8">
      <w:pPr>
        <w:pStyle w:val="BodyText"/>
        <w:widowControl w:val="0"/>
        <w:spacing w:after="0"/>
        <w:ind w:right="-7" w:firstLine="567"/>
        <w:jc w:val="center"/>
        <w:rPr>
          <w:rFonts w:ascii="GHEA Grapalat" w:hAnsi="GHEA Grapalat"/>
          <w:sz w:val="20"/>
          <w:szCs w:val="20"/>
        </w:rPr>
      </w:pPr>
    </w:p>
    <w:p w14:paraId="4BC4A2EF" w14:textId="77777777" w:rsidR="00D12E3B" w:rsidRPr="006444EC" w:rsidRDefault="00D12E3B" w:rsidP="004178E8">
      <w:pPr>
        <w:pStyle w:val="BodyText"/>
        <w:widowControl w:val="0"/>
        <w:spacing w:after="0"/>
        <w:ind w:right="-7" w:firstLine="567"/>
        <w:jc w:val="center"/>
        <w:rPr>
          <w:rFonts w:ascii="GHEA Grapalat" w:hAnsi="GHEA Grapalat"/>
          <w:i/>
          <w:sz w:val="20"/>
          <w:szCs w:val="20"/>
        </w:rPr>
      </w:pPr>
    </w:p>
    <w:p w14:paraId="51AB8484" w14:textId="77777777" w:rsidR="00D12E3B" w:rsidRPr="006444EC" w:rsidRDefault="00D12E3B" w:rsidP="004178E8">
      <w:pPr>
        <w:pStyle w:val="BodyText"/>
        <w:widowControl w:val="0"/>
        <w:spacing w:after="0"/>
        <w:ind w:right="-7" w:firstLine="567"/>
        <w:jc w:val="center"/>
        <w:rPr>
          <w:rFonts w:ascii="GHEA Grapalat" w:hAnsi="GHEA Grapalat"/>
          <w:i/>
          <w:sz w:val="20"/>
          <w:szCs w:val="20"/>
        </w:rPr>
      </w:pPr>
    </w:p>
    <w:p w14:paraId="3C078B27" w14:textId="77777777" w:rsidR="00D12E3B" w:rsidRPr="006444EC" w:rsidRDefault="00D12E3B" w:rsidP="004178E8">
      <w:pPr>
        <w:pStyle w:val="BodyText"/>
        <w:widowControl w:val="0"/>
        <w:spacing w:after="0"/>
        <w:ind w:right="-7" w:firstLine="567"/>
        <w:jc w:val="center"/>
        <w:rPr>
          <w:rFonts w:ascii="GHEA Grapalat" w:hAnsi="GHEA Grapalat"/>
          <w:i/>
          <w:sz w:val="20"/>
          <w:szCs w:val="20"/>
        </w:rPr>
      </w:pPr>
    </w:p>
    <w:p w14:paraId="087230C9" w14:textId="77777777" w:rsidR="00D12E3B" w:rsidRPr="006444EC" w:rsidRDefault="00D12E3B" w:rsidP="004178E8">
      <w:pPr>
        <w:pStyle w:val="BodyText"/>
        <w:widowControl w:val="0"/>
        <w:spacing w:after="0"/>
        <w:ind w:right="-7" w:firstLine="567"/>
        <w:jc w:val="center"/>
        <w:rPr>
          <w:rFonts w:ascii="GHEA Grapalat" w:hAnsi="GHEA Grapalat"/>
          <w:i/>
          <w:sz w:val="20"/>
          <w:szCs w:val="20"/>
        </w:rPr>
      </w:pPr>
    </w:p>
    <w:p w14:paraId="777A200D" w14:textId="77777777" w:rsidR="002921C0" w:rsidRPr="006444EC" w:rsidRDefault="002921C0" w:rsidP="002921C0">
      <w:pPr>
        <w:pStyle w:val="BodyText"/>
        <w:widowControl w:val="0"/>
        <w:spacing w:after="0"/>
        <w:ind w:right="-7" w:firstLine="567"/>
        <w:jc w:val="center"/>
        <w:rPr>
          <w:rFonts w:ascii="GHEA Grapalat" w:hAnsi="GHEA Grapalat"/>
          <w:sz w:val="20"/>
          <w:szCs w:val="20"/>
        </w:rPr>
      </w:pPr>
      <w:r w:rsidRPr="006444EC">
        <w:rPr>
          <w:rFonts w:ascii="GHEA Grapalat" w:hAnsi="GHEA Grapalat"/>
          <w:b/>
          <w:iCs/>
          <w:sz w:val="20"/>
          <w:szCs w:val="20"/>
        </w:rPr>
        <w:t>ЗАО "Скорая медицинская помощь"</w:t>
      </w:r>
    </w:p>
    <w:p w14:paraId="232C9639" w14:textId="77777777" w:rsidR="002921C0" w:rsidRPr="006444EC" w:rsidRDefault="002921C0" w:rsidP="002921C0">
      <w:pPr>
        <w:pStyle w:val="BodyText"/>
        <w:widowControl w:val="0"/>
        <w:spacing w:after="0"/>
        <w:ind w:right="-7" w:firstLine="567"/>
        <w:jc w:val="center"/>
        <w:rPr>
          <w:rFonts w:ascii="GHEA Grapalat" w:hAnsi="GHEA Grapalat"/>
          <w:sz w:val="20"/>
          <w:szCs w:val="20"/>
        </w:rPr>
      </w:pPr>
    </w:p>
    <w:p w14:paraId="008BDA29" w14:textId="77777777" w:rsidR="002921C0" w:rsidRPr="006444EC" w:rsidRDefault="002921C0" w:rsidP="002921C0">
      <w:pPr>
        <w:pStyle w:val="BodyText"/>
        <w:widowControl w:val="0"/>
        <w:spacing w:after="0"/>
        <w:ind w:right="-7" w:firstLine="567"/>
        <w:jc w:val="center"/>
        <w:rPr>
          <w:rFonts w:ascii="GHEA Grapalat" w:hAnsi="GHEA Grapalat"/>
          <w:sz w:val="20"/>
          <w:szCs w:val="20"/>
        </w:rPr>
      </w:pPr>
    </w:p>
    <w:p w14:paraId="103CF505" w14:textId="77777777" w:rsidR="002921C0" w:rsidRPr="006444EC" w:rsidRDefault="002921C0" w:rsidP="002921C0">
      <w:pPr>
        <w:pStyle w:val="BodyText"/>
        <w:widowControl w:val="0"/>
        <w:spacing w:after="0"/>
        <w:ind w:right="-7" w:firstLine="567"/>
        <w:jc w:val="center"/>
        <w:rPr>
          <w:rFonts w:ascii="GHEA Grapalat" w:hAnsi="GHEA Grapalat"/>
          <w:sz w:val="20"/>
          <w:szCs w:val="20"/>
        </w:rPr>
      </w:pPr>
    </w:p>
    <w:p w14:paraId="0D90750C" w14:textId="77777777" w:rsidR="002921C0" w:rsidRPr="006444EC" w:rsidRDefault="002921C0" w:rsidP="002921C0">
      <w:pPr>
        <w:pStyle w:val="BodyText"/>
        <w:widowControl w:val="0"/>
        <w:spacing w:after="0"/>
        <w:ind w:right="-7" w:firstLine="567"/>
        <w:jc w:val="center"/>
        <w:rPr>
          <w:rFonts w:ascii="GHEA Grapalat" w:hAnsi="GHEA Grapalat"/>
          <w:sz w:val="20"/>
          <w:szCs w:val="20"/>
        </w:rPr>
      </w:pPr>
      <w:r w:rsidRPr="006444EC">
        <w:rPr>
          <w:rFonts w:ascii="GHEA Grapalat" w:hAnsi="GHEA Grapalat"/>
          <w:sz w:val="20"/>
          <w:szCs w:val="20"/>
        </w:rPr>
        <w:t>ПРИГЛАШЕНИЕ</w:t>
      </w:r>
    </w:p>
    <w:p w14:paraId="79E6FD1F" w14:textId="77777777" w:rsidR="002921C0" w:rsidRPr="006444EC" w:rsidRDefault="002921C0" w:rsidP="002921C0">
      <w:pPr>
        <w:pStyle w:val="BodyText"/>
        <w:widowControl w:val="0"/>
        <w:spacing w:after="0"/>
        <w:ind w:right="-7" w:firstLine="567"/>
        <w:jc w:val="center"/>
        <w:rPr>
          <w:rFonts w:ascii="GHEA Grapalat" w:hAnsi="GHEA Grapalat"/>
          <w:sz w:val="20"/>
          <w:szCs w:val="20"/>
        </w:rPr>
      </w:pPr>
    </w:p>
    <w:p w14:paraId="2D8999D1" w14:textId="77777777" w:rsidR="002921C0" w:rsidRPr="006444EC" w:rsidRDefault="002921C0" w:rsidP="002921C0">
      <w:pPr>
        <w:pStyle w:val="BodyText"/>
        <w:widowControl w:val="0"/>
        <w:spacing w:after="0"/>
        <w:ind w:right="-7" w:firstLine="567"/>
        <w:jc w:val="center"/>
        <w:rPr>
          <w:rFonts w:ascii="GHEA Grapalat" w:hAnsi="GHEA Grapalat" w:cs="Sylfaen"/>
          <w:sz w:val="20"/>
          <w:szCs w:val="20"/>
        </w:rPr>
      </w:pPr>
    </w:p>
    <w:p w14:paraId="12DEB96D" w14:textId="77777777" w:rsidR="002921C0" w:rsidRPr="006444EC" w:rsidRDefault="002921C0" w:rsidP="002921C0">
      <w:pPr>
        <w:pStyle w:val="BodyText"/>
        <w:widowControl w:val="0"/>
        <w:spacing w:after="0"/>
        <w:ind w:right="-7" w:firstLine="567"/>
        <w:jc w:val="center"/>
        <w:rPr>
          <w:rFonts w:ascii="GHEA Grapalat" w:hAnsi="GHEA Grapalat" w:cs="Sylfaen"/>
          <w:sz w:val="20"/>
          <w:szCs w:val="20"/>
        </w:rPr>
      </w:pPr>
    </w:p>
    <w:p w14:paraId="057C3D8E" w14:textId="77777777" w:rsidR="002921C0" w:rsidRPr="006444EC" w:rsidRDefault="002921C0" w:rsidP="002921C0">
      <w:pPr>
        <w:pStyle w:val="BodyText"/>
        <w:widowControl w:val="0"/>
        <w:spacing w:after="0" w:line="360" w:lineRule="auto"/>
        <w:ind w:right="-7" w:firstLine="567"/>
        <w:jc w:val="center"/>
        <w:rPr>
          <w:rFonts w:ascii="GHEA Grapalat" w:hAnsi="GHEA Grapalat" w:cs="Sylfaen"/>
          <w:sz w:val="20"/>
          <w:szCs w:val="20"/>
        </w:rPr>
      </w:pPr>
    </w:p>
    <w:p w14:paraId="0A52117C" w14:textId="77777777" w:rsidR="002921C0" w:rsidRPr="006444EC" w:rsidRDefault="002921C0" w:rsidP="002921C0">
      <w:pPr>
        <w:pStyle w:val="BodyText"/>
        <w:widowControl w:val="0"/>
        <w:spacing w:after="0" w:line="360" w:lineRule="auto"/>
        <w:ind w:right="-7"/>
        <w:jc w:val="center"/>
        <w:rPr>
          <w:rFonts w:ascii="GHEA Grapalat" w:hAnsi="GHEA Grapalat"/>
          <w:b/>
          <w:bCs/>
          <w:sz w:val="20"/>
          <w:szCs w:val="20"/>
        </w:rPr>
      </w:pPr>
      <w:r w:rsidRPr="006444EC">
        <w:rPr>
          <w:rFonts w:ascii="GHEA Grapalat" w:hAnsi="GHEA Grapalat"/>
          <w:b/>
          <w:bCs/>
          <w:sz w:val="20"/>
          <w:szCs w:val="20"/>
        </w:rPr>
        <w:t xml:space="preserve">НА ЗАПРОС КОТИРОВОК, ОБЪЯВЛЕННЫЙ С ЦЕЛЬЮ </w:t>
      </w:r>
    </w:p>
    <w:p w14:paraId="09756B90" w14:textId="01D82636" w:rsidR="002921C0" w:rsidRPr="006444EC" w:rsidRDefault="00F476AF" w:rsidP="00F476AF">
      <w:pPr>
        <w:pStyle w:val="BodyText"/>
        <w:widowControl w:val="0"/>
        <w:spacing w:after="0" w:line="360" w:lineRule="auto"/>
        <w:ind w:right="-7"/>
        <w:jc w:val="center"/>
        <w:rPr>
          <w:rFonts w:ascii="GHEA Grapalat" w:hAnsi="GHEA Grapalat"/>
          <w:b/>
          <w:bCs/>
          <w:sz w:val="20"/>
          <w:szCs w:val="20"/>
          <w:lang w:val="hy-AM"/>
        </w:rPr>
      </w:pPr>
      <w:r w:rsidRPr="006444EC">
        <w:rPr>
          <w:rFonts w:ascii="GHEA Grapalat" w:hAnsi="GHEA Grapalat"/>
          <w:b/>
          <w:bCs/>
          <w:sz w:val="20"/>
          <w:szCs w:val="20"/>
        </w:rPr>
        <w:t>"</w:t>
      </w:r>
      <w:r w:rsidR="00B61EBE" w:rsidRPr="006444EC">
        <w:rPr>
          <w:rFonts w:ascii="GHEA Grapalat" w:hAnsi="GHEA Grapalat"/>
          <w:b/>
          <w:bCs/>
          <w:sz w:val="20"/>
          <w:szCs w:val="20"/>
        </w:rPr>
        <w:t xml:space="preserve"> УСЛУГИ </w:t>
      </w:r>
      <w:r w:rsidRPr="006444EC">
        <w:rPr>
          <w:rFonts w:ascii="GHEA Grapalat" w:hAnsi="GHEA Grapalat"/>
          <w:b/>
          <w:bCs/>
          <w:sz w:val="20"/>
          <w:szCs w:val="20"/>
        </w:rPr>
        <w:t>АВТОСТРАХОВАНИЕ "</w:t>
      </w:r>
      <w:r w:rsidRPr="006444EC">
        <w:rPr>
          <w:rFonts w:ascii="GHEA Grapalat" w:hAnsi="GHEA Grapalat"/>
          <w:b/>
          <w:bCs/>
          <w:sz w:val="20"/>
          <w:szCs w:val="20"/>
          <w:lang w:val="hy-AM"/>
        </w:rPr>
        <w:t xml:space="preserve"> </w:t>
      </w:r>
    </w:p>
    <w:p w14:paraId="78AC188C" w14:textId="77777777" w:rsidR="002921C0" w:rsidRPr="006444EC" w:rsidRDefault="002921C0" w:rsidP="002921C0">
      <w:pPr>
        <w:pStyle w:val="BodyText"/>
        <w:widowControl w:val="0"/>
        <w:spacing w:after="0" w:line="360" w:lineRule="auto"/>
        <w:ind w:right="-7"/>
        <w:jc w:val="center"/>
        <w:rPr>
          <w:rFonts w:ascii="GHEA Grapalat" w:hAnsi="GHEA Grapalat"/>
          <w:b/>
          <w:bCs/>
          <w:iCs/>
          <w:sz w:val="20"/>
          <w:szCs w:val="20"/>
        </w:rPr>
      </w:pPr>
      <w:r w:rsidRPr="006444EC">
        <w:rPr>
          <w:rFonts w:ascii="GHEA Grapalat" w:hAnsi="GHEA Grapalat"/>
          <w:b/>
          <w:bCs/>
          <w:sz w:val="20"/>
          <w:szCs w:val="20"/>
        </w:rPr>
        <w:t xml:space="preserve">ДЛЯ НУЖД </w:t>
      </w:r>
      <w:r w:rsidRPr="006444EC">
        <w:rPr>
          <w:rFonts w:ascii="GHEA Grapalat" w:hAnsi="GHEA Grapalat"/>
          <w:b/>
          <w:bCs/>
          <w:iCs/>
          <w:sz w:val="20"/>
          <w:szCs w:val="20"/>
        </w:rPr>
        <w:t>ЗАО "СКОРАЯ МЕД.ПОМОЩЬ"</w:t>
      </w:r>
    </w:p>
    <w:p w14:paraId="08053C13" w14:textId="77777777" w:rsidR="00CE0D95" w:rsidRPr="006444EC" w:rsidRDefault="00CE0D95" w:rsidP="004178E8">
      <w:pPr>
        <w:pStyle w:val="BodyText"/>
        <w:widowControl w:val="0"/>
        <w:spacing w:after="0"/>
        <w:ind w:right="-7" w:firstLine="567"/>
        <w:jc w:val="center"/>
        <w:rPr>
          <w:rFonts w:ascii="GHEA Grapalat" w:hAnsi="GHEA Grapalat"/>
          <w:sz w:val="20"/>
          <w:szCs w:val="20"/>
        </w:rPr>
      </w:pPr>
    </w:p>
    <w:p w14:paraId="4BDE68F0" w14:textId="77777777" w:rsidR="000763E5" w:rsidRPr="006444EC" w:rsidRDefault="000763E5" w:rsidP="004178E8">
      <w:pPr>
        <w:rPr>
          <w:rFonts w:ascii="GHEA Grapalat" w:hAnsi="GHEA Grapalat"/>
          <w:sz w:val="20"/>
          <w:szCs w:val="20"/>
        </w:rPr>
      </w:pPr>
      <w:r w:rsidRPr="006444EC">
        <w:rPr>
          <w:rFonts w:ascii="GHEA Grapalat" w:hAnsi="GHEA Grapalat"/>
          <w:sz w:val="20"/>
          <w:szCs w:val="20"/>
        </w:rPr>
        <w:br w:type="page"/>
      </w:r>
    </w:p>
    <w:p w14:paraId="5783F8EE" w14:textId="77777777" w:rsidR="00882244" w:rsidRDefault="00882244" w:rsidP="002921C0">
      <w:pPr>
        <w:widowControl w:val="0"/>
        <w:ind w:firstLine="567"/>
        <w:jc w:val="both"/>
        <w:rPr>
          <w:rFonts w:ascii="GHEA Grapalat" w:hAnsi="GHEA Grapalat"/>
          <w:i/>
          <w:sz w:val="20"/>
          <w:szCs w:val="20"/>
        </w:rPr>
      </w:pPr>
    </w:p>
    <w:p w14:paraId="1889340F" w14:textId="165BB6E4" w:rsidR="00160AE4" w:rsidRPr="006444EC" w:rsidRDefault="00096865" w:rsidP="002921C0">
      <w:pPr>
        <w:widowControl w:val="0"/>
        <w:ind w:firstLine="567"/>
        <w:jc w:val="both"/>
        <w:rPr>
          <w:rFonts w:ascii="GHEA Grapalat" w:hAnsi="GHEA Grapalat"/>
          <w:i/>
          <w:sz w:val="20"/>
          <w:szCs w:val="20"/>
        </w:rPr>
      </w:pPr>
      <w:r w:rsidRPr="006444EC">
        <w:rPr>
          <w:rFonts w:ascii="GHEA Grapalat" w:hAnsi="GHEA Grapalat"/>
          <w:i/>
          <w:sz w:val="20"/>
          <w:szCs w:val="20"/>
        </w:rPr>
        <w:t>Уважаемый участник, прежде чем составить и подать заявку просим Вас</w:t>
      </w:r>
      <w:r w:rsidR="001D209D" w:rsidRPr="006444EC">
        <w:rPr>
          <w:rFonts w:ascii="Courier New" w:hAnsi="Courier New" w:cs="Courier New"/>
          <w:i/>
          <w:sz w:val="20"/>
          <w:szCs w:val="20"/>
          <w:lang w:val="en-US"/>
        </w:rPr>
        <w:t> </w:t>
      </w:r>
      <w:r w:rsidRPr="006444E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DB24719" w14:textId="77777777" w:rsidR="002921C0" w:rsidRPr="006444EC" w:rsidRDefault="002921C0" w:rsidP="002921C0">
      <w:pPr>
        <w:widowControl w:val="0"/>
        <w:ind w:firstLine="567"/>
        <w:jc w:val="both"/>
        <w:rPr>
          <w:rFonts w:ascii="GHEA Grapalat" w:hAnsi="GHEA Grapalat"/>
          <w:i/>
          <w:sz w:val="20"/>
          <w:szCs w:val="20"/>
        </w:rPr>
      </w:pPr>
    </w:p>
    <w:p w14:paraId="2B5E4760" w14:textId="77777777" w:rsidR="002921C0" w:rsidRPr="006444EC" w:rsidRDefault="002921C0" w:rsidP="002921C0">
      <w:pPr>
        <w:widowControl w:val="0"/>
        <w:ind w:firstLine="567"/>
        <w:jc w:val="both"/>
        <w:rPr>
          <w:rFonts w:ascii="GHEA Grapalat" w:hAnsi="GHEA Grapalat" w:cs="Sylfaen"/>
          <w:b/>
          <w:sz w:val="20"/>
          <w:szCs w:val="20"/>
        </w:rPr>
      </w:pPr>
    </w:p>
    <w:p w14:paraId="629EE875" w14:textId="77777777" w:rsidR="00160AE4" w:rsidRPr="006444EC" w:rsidRDefault="00160AE4" w:rsidP="004178E8">
      <w:pPr>
        <w:widowControl w:val="0"/>
        <w:jc w:val="center"/>
        <w:rPr>
          <w:rFonts w:ascii="GHEA Grapalat" w:hAnsi="GHEA Grapalat"/>
          <w:b/>
          <w:sz w:val="20"/>
          <w:szCs w:val="20"/>
        </w:rPr>
      </w:pPr>
      <w:r w:rsidRPr="006444EC">
        <w:rPr>
          <w:rFonts w:ascii="GHEA Grapalat" w:hAnsi="GHEA Grapalat"/>
          <w:b/>
          <w:sz w:val="20"/>
          <w:szCs w:val="20"/>
        </w:rPr>
        <w:t>СОДЕРЖАНИЕ</w:t>
      </w:r>
    </w:p>
    <w:p w14:paraId="0548B583" w14:textId="77777777" w:rsidR="00160AE4" w:rsidRPr="006444EC" w:rsidRDefault="00160AE4" w:rsidP="004178E8">
      <w:pPr>
        <w:widowControl w:val="0"/>
        <w:ind w:firstLine="567"/>
        <w:jc w:val="center"/>
        <w:rPr>
          <w:rFonts w:ascii="GHEA Grapalat" w:hAnsi="GHEA Grapalat"/>
          <w:i/>
          <w:sz w:val="20"/>
          <w:szCs w:val="20"/>
        </w:rPr>
      </w:pPr>
    </w:p>
    <w:p w14:paraId="7CF1A2F7" w14:textId="41CB43F7" w:rsidR="00F476AF" w:rsidRPr="006444EC" w:rsidRDefault="00F476AF" w:rsidP="00F476AF">
      <w:pPr>
        <w:pStyle w:val="BodyText"/>
        <w:widowControl w:val="0"/>
        <w:spacing w:after="0"/>
        <w:ind w:right="-7"/>
        <w:jc w:val="center"/>
        <w:rPr>
          <w:rFonts w:ascii="GHEA Grapalat" w:hAnsi="GHEA Grapalat"/>
          <w:b/>
          <w:bCs/>
          <w:sz w:val="20"/>
          <w:szCs w:val="20"/>
          <w:lang w:val="hy-AM"/>
        </w:rPr>
      </w:pPr>
      <w:r w:rsidRPr="006444EC">
        <w:rPr>
          <w:rFonts w:ascii="GHEA Grapalat" w:hAnsi="GHEA Grapalat"/>
          <w:b/>
          <w:bCs/>
          <w:sz w:val="20"/>
          <w:szCs w:val="20"/>
        </w:rPr>
        <w:t>"</w:t>
      </w:r>
      <w:r w:rsidR="00B61EBE" w:rsidRPr="006444EC">
        <w:rPr>
          <w:rFonts w:ascii="GHEA Grapalat" w:hAnsi="GHEA Grapalat"/>
          <w:b/>
          <w:bCs/>
          <w:sz w:val="20"/>
          <w:szCs w:val="20"/>
        </w:rPr>
        <w:t xml:space="preserve"> УСЛУГИ </w:t>
      </w:r>
      <w:r w:rsidRPr="006444EC">
        <w:rPr>
          <w:rFonts w:ascii="GHEA Grapalat" w:hAnsi="GHEA Grapalat"/>
          <w:b/>
          <w:bCs/>
          <w:sz w:val="20"/>
          <w:szCs w:val="20"/>
        </w:rPr>
        <w:t>АВТОСТРАХОВАНИЕ "</w:t>
      </w:r>
      <w:r w:rsidRPr="006444EC">
        <w:rPr>
          <w:rFonts w:ascii="GHEA Grapalat" w:hAnsi="GHEA Grapalat"/>
          <w:b/>
          <w:bCs/>
          <w:sz w:val="20"/>
          <w:szCs w:val="20"/>
          <w:lang w:val="hy-AM"/>
        </w:rPr>
        <w:t xml:space="preserve"> </w:t>
      </w:r>
      <w:r w:rsidRPr="006444EC">
        <w:rPr>
          <w:rFonts w:ascii="GHEA Grapalat" w:hAnsi="GHEA Grapalat"/>
          <w:b/>
          <w:sz w:val="20"/>
          <w:szCs w:val="20"/>
        </w:rPr>
        <w:t>ДЛЯ НУЖД</w:t>
      </w:r>
      <w:r w:rsidRPr="006444EC">
        <w:rPr>
          <w:rFonts w:ascii="GHEA Grapalat" w:hAnsi="GHEA Grapalat"/>
          <w:sz w:val="20"/>
          <w:szCs w:val="20"/>
        </w:rPr>
        <w:t xml:space="preserve"> </w:t>
      </w:r>
    </w:p>
    <w:p w14:paraId="5D05DBD5" w14:textId="77777777" w:rsidR="00F476AF" w:rsidRPr="006444EC" w:rsidRDefault="00F476AF" w:rsidP="00F476AF">
      <w:pPr>
        <w:widowControl w:val="0"/>
        <w:jc w:val="center"/>
        <w:rPr>
          <w:rFonts w:ascii="GHEA Grapalat" w:hAnsi="GHEA Grapalat"/>
          <w:sz w:val="20"/>
          <w:szCs w:val="20"/>
        </w:rPr>
      </w:pPr>
      <w:r w:rsidRPr="006444EC">
        <w:rPr>
          <w:rFonts w:ascii="GHEA Grapalat" w:hAnsi="GHEA Grapalat"/>
          <w:b/>
          <w:bCs/>
          <w:iCs/>
          <w:sz w:val="20"/>
          <w:szCs w:val="20"/>
        </w:rPr>
        <w:t>ЗАО "СКОРАЯ МЕД.ПОМОЩЬ"</w:t>
      </w:r>
    </w:p>
    <w:p w14:paraId="44CF6F31" w14:textId="77777777" w:rsidR="00F476AF" w:rsidRPr="006444EC" w:rsidRDefault="00F476AF" w:rsidP="00F476AF">
      <w:pPr>
        <w:widowControl w:val="0"/>
        <w:ind w:firstLine="567"/>
        <w:jc w:val="center"/>
        <w:rPr>
          <w:rFonts w:ascii="GHEA Grapalat" w:hAnsi="GHEA Grapalat"/>
          <w:sz w:val="20"/>
          <w:szCs w:val="20"/>
        </w:rPr>
      </w:pPr>
    </w:p>
    <w:p w14:paraId="64E98B75" w14:textId="77777777" w:rsidR="00F476AF" w:rsidRPr="006444EC" w:rsidRDefault="00F476AF" w:rsidP="00F476AF">
      <w:pPr>
        <w:widowControl w:val="0"/>
        <w:jc w:val="center"/>
        <w:rPr>
          <w:rFonts w:ascii="GHEA Grapalat" w:hAnsi="GHEA Grapalat"/>
          <w:i/>
          <w:sz w:val="20"/>
          <w:szCs w:val="20"/>
        </w:rPr>
      </w:pPr>
      <w:r w:rsidRPr="006444EC">
        <w:rPr>
          <w:rFonts w:ascii="GHEA Grapalat" w:hAnsi="GHEA Grapalat"/>
          <w:b/>
          <w:sz w:val="20"/>
          <w:szCs w:val="20"/>
        </w:rPr>
        <w:t xml:space="preserve">ПРИГЛАШЕНИЯ НА </w:t>
      </w:r>
      <w:r w:rsidRPr="006444EC">
        <w:rPr>
          <w:rFonts w:ascii="GHEA Grapalat" w:hAnsi="GHEA Grapalat"/>
          <w:b/>
          <w:bCs/>
          <w:sz w:val="20"/>
          <w:szCs w:val="20"/>
        </w:rPr>
        <w:t>ЗАПРОС КОТИРОВОК</w:t>
      </w:r>
      <w:r w:rsidRPr="006444EC">
        <w:rPr>
          <w:rFonts w:ascii="GHEA Grapalat" w:hAnsi="GHEA Grapalat"/>
          <w:b/>
          <w:sz w:val="20"/>
          <w:szCs w:val="20"/>
        </w:rPr>
        <w:t xml:space="preserve">, </w:t>
      </w:r>
      <w:r w:rsidRPr="006444EC">
        <w:rPr>
          <w:rFonts w:ascii="GHEA Grapalat" w:hAnsi="GHEA Grapalat"/>
          <w:b/>
          <w:sz w:val="20"/>
          <w:szCs w:val="20"/>
        </w:rPr>
        <w:br/>
        <w:t>ОБЪЯВЛЕННЫЙ С ЦЕЛЬЮ ПРИОБРЕТЕНИЯ</w:t>
      </w:r>
    </w:p>
    <w:p w14:paraId="620F3988" w14:textId="77777777" w:rsidR="00C67E80" w:rsidRPr="006444EC" w:rsidRDefault="00C67E80" w:rsidP="004178E8">
      <w:pPr>
        <w:widowControl w:val="0"/>
        <w:jc w:val="center"/>
        <w:rPr>
          <w:rFonts w:ascii="GHEA Grapalat" w:hAnsi="GHEA Grapalat" w:cs="Sylfaen"/>
          <w:b/>
          <w:sz w:val="20"/>
          <w:szCs w:val="20"/>
        </w:rPr>
      </w:pPr>
    </w:p>
    <w:p w14:paraId="7D1F01DA" w14:textId="77777777" w:rsidR="00096865" w:rsidRPr="006444EC" w:rsidRDefault="00096865" w:rsidP="004178E8">
      <w:pPr>
        <w:widowControl w:val="0"/>
        <w:jc w:val="center"/>
        <w:rPr>
          <w:rFonts w:ascii="GHEA Grapalat" w:hAnsi="GHEA Grapalat"/>
          <w:b/>
          <w:sz w:val="20"/>
          <w:szCs w:val="20"/>
        </w:rPr>
      </w:pPr>
      <w:r w:rsidRPr="006444EC">
        <w:rPr>
          <w:rFonts w:ascii="GHEA Grapalat" w:hAnsi="GHEA Grapalat"/>
          <w:b/>
          <w:sz w:val="20"/>
          <w:szCs w:val="20"/>
        </w:rPr>
        <w:t>ЧАСТЬ I.</w:t>
      </w:r>
    </w:p>
    <w:p w14:paraId="2996F42B" w14:textId="77777777" w:rsidR="002E069D" w:rsidRPr="006444EC" w:rsidRDefault="002E069D" w:rsidP="004178E8">
      <w:pPr>
        <w:widowControl w:val="0"/>
        <w:jc w:val="center"/>
        <w:rPr>
          <w:rFonts w:ascii="GHEA Grapalat" w:hAnsi="GHEA Grapalat"/>
          <w:sz w:val="20"/>
          <w:szCs w:val="20"/>
        </w:rPr>
      </w:pPr>
    </w:p>
    <w:p w14:paraId="1F21E5B9" w14:textId="77777777" w:rsidR="00096865" w:rsidRPr="006444EC" w:rsidRDefault="00096865"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1.</w:t>
      </w:r>
      <w:r w:rsidR="005C1BF7" w:rsidRPr="006444EC">
        <w:rPr>
          <w:rFonts w:ascii="GHEA Grapalat" w:hAnsi="GHEA Grapalat"/>
          <w:sz w:val="20"/>
          <w:szCs w:val="20"/>
        </w:rPr>
        <w:tab/>
      </w:r>
      <w:r w:rsidR="00543BAE" w:rsidRPr="006444EC">
        <w:rPr>
          <w:rFonts w:ascii="GHEA Grapalat" w:hAnsi="GHEA Grapalat"/>
          <w:sz w:val="20"/>
          <w:szCs w:val="20"/>
        </w:rPr>
        <w:t>Характеристика предмета закупки</w:t>
      </w:r>
      <w:r w:rsidRPr="006444EC">
        <w:rPr>
          <w:rFonts w:ascii="GHEA Grapalat" w:hAnsi="GHEA Grapalat"/>
          <w:sz w:val="20"/>
          <w:szCs w:val="20"/>
        </w:rPr>
        <w:t xml:space="preserve"> </w:t>
      </w:r>
    </w:p>
    <w:p w14:paraId="7276A459" w14:textId="77777777" w:rsidR="00096865" w:rsidRPr="006444EC" w:rsidRDefault="00096865"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2.</w:t>
      </w:r>
      <w:r w:rsidR="005D191A" w:rsidRPr="006444EC">
        <w:rPr>
          <w:rFonts w:ascii="GHEA Grapalat" w:hAnsi="GHEA Grapalat"/>
          <w:sz w:val="20"/>
          <w:szCs w:val="20"/>
        </w:rPr>
        <w:tab/>
      </w:r>
      <w:r w:rsidRPr="006444EC">
        <w:rPr>
          <w:rFonts w:ascii="GHEA Grapalat" w:hAnsi="GHEA Grapalat"/>
          <w:sz w:val="20"/>
          <w:szCs w:val="20"/>
        </w:rPr>
        <w:t>Требования к праву участника на участие</w:t>
      </w:r>
      <w:r w:rsidR="00543BAE" w:rsidRPr="006444EC">
        <w:rPr>
          <w:rFonts w:ascii="GHEA Grapalat" w:hAnsi="GHEA Grapalat"/>
          <w:sz w:val="20"/>
          <w:szCs w:val="20"/>
        </w:rPr>
        <w:t xml:space="preserve"> и порядок их оценки</w:t>
      </w:r>
      <w:r w:rsidR="003D0E3C" w:rsidRPr="006444EC">
        <w:rPr>
          <w:rFonts w:ascii="GHEA Grapalat" w:hAnsi="GHEA Grapalat"/>
          <w:sz w:val="20"/>
          <w:szCs w:val="20"/>
        </w:rPr>
        <w:t>, в случае признания отобранным участником-условия представления обеспечения квалификации.</w:t>
      </w:r>
    </w:p>
    <w:p w14:paraId="4C8BE8BC" w14:textId="77777777" w:rsidR="00096865" w:rsidRPr="006444EC" w:rsidRDefault="00096865"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3.</w:t>
      </w:r>
      <w:r w:rsidR="005D191A" w:rsidRPr="006444EC">
        <w:rPr>
          <w:rFonts w:ascii="GHEA Grapalat" w:hAnsi="GHEA Grapalat"/>
          <w:sz w:val="20"/>
          <w:szCs w:val="20"/>
        </w:rPr>
        <w:tab/>
      </w:r>
      <w:r w:rsidRPr="006444EC">
        <w:rPr>
          <w:rFonts w:ascii="GHEA Grapalat" w:hAnsi="GHEA Grapalat"/>
          <w:sz w:val="20"/>
          <w:szCs w:val="20"/>
        </w:rPr>
        <w:t>Разъяснение приглашения и порядок вне</w:t>
      </w:r>
      <w:r w:rsidR="00543BAE" w:rsidRPr="006444EC">
        <w:rPr>
          <w:rFonts w:ascii="GHEA Grapalat" w:hAnsi="GHEA Grapalat"/>
          <w:sz w:val="20"/>
          <w:szCs w:val="20"/>
        </w:rPr>
        <w:t>сения изменения в приглашение</w:t>
      </w:r>
    </w:p>
    <w:p w14:paraId="2E6C5E9F" w14:textId="77777777" w:rsidR="00087A30" w:rsidRPr="006444EC" w:rsidRDefault="00096865" w:rsidP="004178E8">
      <w:pPr>
        <w:widowControl w:val="0"/>
        <w:tabs>
          <w:tab w:val="left" w:pos="1134"/>
        </w:tabs>
        <w:ind w:left="1134" w:hanging="567"/>
        <w:jc w:val="both"/>
        <w:rPr>
          <w:rFonts w:ascii="GHEA Grapalat" w:hAnsi="GHEA Grapalat" w:cs="Sylfaen"/>
          <w:sz w:val="20"/>
          <w:szCs w:val="20"/>
        </w:rPr>
      </w:pPr>
      <w:r w:rsidRPr="006444EC">
        <w:rPr>
          <w:rFonts w:ascii="GHEA Grapalat" w:hAnsi="GHEA Grapalat"/>
          <w:sz w:val="20"/>
          <w:szCs w:val="20"/>
        </w:rPr>
        <w:t>4.</w:t>
      </w:r>
      <w:r w:rsidR="005D191A" w:rsidRPr="006444EC">
        <w:rPr>
          <w:rFonts w:ascii="GHEA Grapalat" w:hAnsi="GHEA Grapalat"/>
          <w:sz w:val="20"/>
          <w:szCs w:val="20"/>
        </w:rPr>
        <w:tab/>
      </w:r>
      <w:r w:rsidRPr="006444EC">
        <w:rPr>
          <w:rFonts w:ascii="GHEA Grapalat" w:hAnsi="GHEA Grapalat"/>
          <w:sz w:val="20"/>
          <w:szCs w:val="20"/>
        </w:rPr>
        <w:t>Порядок подачи заявки</w:t>
      </w:r>
    </w:p>
    <w:p w14:paraId="0E76C9F0" w14:textId="77777777" w:rsidR="00096865" w:rsidRPr="006444EC" w:rsidRDefault="00543BAE"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5.</w:t>
      </w:r>
      <w:r w:rsidRPr="006444EC">
        <w:rPr>
          <w:rFonts w:ascii="GHEA Grapalat" w:hAnsi="GHEA Grapalat"/>
          <w:sz w:val="20"/>
          <w:szCs w:val="20"/>
        </w:rPr>
        <w:tab/>
        <w:t>Ценовое предложение заявки</w:t>
      </w:r>
      <w:r w:rsidR="00087A30" w:rsidRPr="006444EC">
        <w:rPr>
          <w:rFonts w:ascii="GHEA Grapalat" w:hAnsi="GHEA Grapalat"/>
          <w:sz w:val="20"/>
          <w:szCs w:val="20"/>
        </w:rPr>
        <w:t xml:space="preserve"> </w:t>
      </w:r>
    </w:p>
    <w:p w14:paraId="7E2DBD4C" w14:textId="77777777" w:rsidR="00096865" w:rsidRPr="006444EC" w:rsidRDefault="00087A30"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6.</w:t>
      </w:r>
      <w:r w:rsidR="005D191A" w:rsidRPr="006444EC">
        <w:rPr>
          <w:rFonts w:ascii="GHEA Grapalat" w:hAnsi="GHEA Grapalat"/>
          <w:sz w:val="20"/>
          <w:szCs w:val="20"/>
        </w:rPr>
        <w:tab/>
      </w:r>
      <w:r w:rsidRPr="006444EC">
        <w:rPr>
          <w:rFonts w:ascii="GHEA Grapalat" w:hAnsi="GHEA Grapalat"/>
          <w:sz w:val="20"/>
          <w:szCs w:val="20"/>
        </w:rPr>
        <w:t>Срок действия заявки, порядок внесения</w:t>
      </w:r>
      <w:r w:rsidR="005D191A" w:rsidRPr="006444EC">
        <w:rPr>
          <w:rFonts w:ascii="GHEA Grapalat" w:hAnsi="GHEA Grapalat"/>
          <w:sz w:val="20"/>
          <w:szCs w:val="20"/>
        </w:rPr>
        <w:t xml:space="preserve"> изменений в заявки и их отзыва</w:t>
      </w:r>
      <w:r w:rsidRPr="006444EC">
        <w:rPr>
          <w:rFonts w:ascii="GHEA Grapalat" w:hAnsi="GHEA Grapalat"/>
          <w:sz w:val="20"/>
          <w:szCs w:val="20"/>
        </w:rPr>
        <w:t xml:space="preserve"> </w:t>
      </w:r>
    </w:p>
    <w:p w14:paraId="6A494373" w14:textId="77777777" w:rsidR="00096865" w:rsidRPr="006444EC" w:rsidRDefault="00087A30" w:rsidP="004178E8">
      <w:pPr>
        <w:widowControl w:val="0"/>
        <w:tabs>
          <w:tab w:val="left" w:pos="1134"/>
        </w:tabs>
        <w:ind w:left="1134" w:hanging="567"/>
        <w:jc w:val="both"/>
        <w:rPr>
          <w:rFonts w:ascii="GHEA Grapalat" w:hAnsi="GHEA Grapalat" w:cs="Sylfaen"/>
          <w:sz w:val="20"/>
          <w:szCs w:val="20"/>
        </w:rPr>
      </w:pPr>
      <w:r w:rsidRPr="006444EC">
        <w:rPr>
          <w:rFonts w:ascii="GHEA Grapalat" w:hAnsi="GHEA Grapalat"/>
          <w:sz w:val="20"/>
          <w:szCs w:val="20"/>
        </w:rPr>
        <w:t>8.</w:t>
      </w:r>
      <w:r w:rsidR="005D191A" w:rsidRPr="006444EC">
        <w:rPr>
          <w:rFonts w:ascii="GHEA Grapalat" w:hAnsi="GHEA Grapalat"/>
          <w:sz w:val="20"/>
          <w:szCs w:val="20"/>
        </w:rPr>
        <w:tab/>
      </w:r>
      <w:r w:rsidRPr="006444EC">
        <w:rPr>
          <w:rFonts w:ascii="GHEA Grapalat" w:hAnsi="GHEA Grapalat"/>
          <w:sz w:val="20"/>
          <w:szCs w:val="20"/>
        </w:rPr>
        <w:t>Вскрытие, оц</w:t>
      </w:r>
      <w:r w:rsidR="000B2CFA" w:rsidRPr="006444EC">
        <w:rPr>
          <w:rFonts w:ascii="GHEA Grapalat" w:hAnsi="GHEA Grapalat"/>
          <w:sz w:val="20"/>
          <w:szCs w:val="20"/>
        </w:rPr>
        <w:t>енка заявок и подведение итогов</w:t>
      </w:r>
    </w:p>
    <w:p w14:paraId="17AD7ED4" w14:textId="77777777" w:rsidR="00096865" w:rsidRPr="006444EC" w:rsidRDefault="00087A30"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9.</w:t>
      </w:r>
      <w:r w:rsidR="005D191A" w:rsidRPr="006444EC">
        <w:rPr>
          <w:rFonts w:ascii="GHEA Grapalat" w:hAnsi="GHEA Grapalat"/>
          <w:sz w:val="20"/>
          <w:szCs w:val="20"/>
        </w:rPr>
        <w:tab/>
      </w:r>
      <w:r w:rsidRPr="006444EC">
        <w:rPr>
          <w:rFonts w:ascii="GHEA Grapalat" w:hAnsi="GHEA Grapalat"/>
          <w:sz w:val="20"/>
          <w:szCs w:val="20"/>
        </w:rPr>
        <w:t>Заключение догово</w:t>
      </w:r>
      <w:r w:rsidR="00543BAE" w:rsidRPr="006444EC">
        <w:rPr>
          <w:rFonts w:ascii="GHEA Grapalat" w:hAnsi="GHEA Grapalat"/>
          <w:sz w:val="20"/>
          <w:szCs w:val="20"/>
        </w:rPr>
        <w:t>ра</w:t>
      </w:r>
    </w:p>
    <w:p w14:paraId="75E73BA4" w14:textId="77777777" w:rsidR="00096865" w:rsidRPr="006444EC" w:rsidRDefault="00087A30"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10.</w:t>
      </w:r>
      <w:r w:rsidR="005D191A" w:rsidRPr="006444EC">
        <w:rPr>
          <w:rFonts w:ascii="GHEA Grapalat" w:hAnsi="GHEA Grapalat"/>
          <w:sz w:val="20"/>
          <w:szCs w:val="20"/>
        </w:rPr>
        <w:tab/>
      </w:r>
      <w:r w:rsidR="003E1D9D" w:rsidRPr="006444EC">
        <w:rPr>
          <w:rFonts w:ascii="GHEA Grapalat" w:hAnsi="GHEA Grapalat"/>
          <w:sz w:val="20"/>
          <w:szCs w:val="20"/>
        </w:rPr>
        <w:t xml:space="preserve">Обеспечения </w:t>
      </w:r>
      <w:r w:rsidR="00174DAB" w:rsidRPr="006444EC">
        <w:rPr>
          <w:rFonts w:ascii="GHEA Grapalat" w:hAnsi="GHEA Grapalat"/>
          <w:sz w:val="20"/>
          <w:szCs w:val="20"/>
        </w:rPr>
        <w:t xml:space="preserve">квалификации  и </w:t>
      </w:r>
      <w:r w:rsidR="00543BAE" w:rsidRPr="006444EC">
        <w:rPr>
          <w:rFonts w:ascii="GHEA Grapalat" w:hAnsi="GHEA Grapalat"/>
          <w:sz w:val="20"/>
          <w:szCs w:val="20"/>
        </w:rPr>
        <w:t>договора</w:t>
      </w:r>
      <w:r w:rsidRPr="006444EC">
        <w:rPr>
          <w:rFonts w:ascii="GHEA Grapalat" w:hAnsi="GHEA Grapalat"/>
          <w:sz w:val="20"/>
          <w:szCs w:val="20"/>
        </w:rPr>
        <w:t xml:space="preserve"> </w:t>
      </w:r>
    </w:p>
    <w:p w14:paraId="42E7FE5C" w14:textId="77777777" w:rsidR="00096865" w:rsidRPr="006444EC" w:rsidRDefault="00096865"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11.</w:t>
      </w:r>
      <w:r w:rsidR="005D191A" w:rsidRPr="006444EC">
        <w:rPr>
          <w:rFonts w:ascii="GHEA Grapalat" w:hAnsi="GHEA Grapalat"/>
          <w:sz w:val="20"/>
          <w:szCs w:val="20"/>
        </w:rPr>
        <w:tab/>
      </w:r>
      <w:r w:rsidRPr="006444EC">
        <w:rPr>
          <w:rFonts w:ascii="GHEA Grapalat" w:hAnsi="GHEA Grapalat"/>
          <w:sz w:val="20"/>
          <w:szCs w:val="20"/>
        </w:rPr>
        <w:t>Объяв</w:t>
      </w:r>
      <w:r w:rsidR="00543BAE" w:rsidRPr="006444EC">
        <w:rPr>
          <w:rFonts w:ascii="GHEA Grapalat" w:hAnsi="GHEA Grapalat"/>
          <w:sz w:val="20"/>
          <w:szCs w:val="20"/>
        </w:rPr>
        <w:t>ление процедуры несостоявшейся</w:t>
      </w:r>
      <w:r w:rsidRPr="006444EC">
        <w:rPr>
          <w:rFonts w:ascii="GHEA Grapalat" w:hAnsi="GHEA Grapalat"/>
          <w:sz w:val="20"/>
          <w:szCs w:val="20"/>
        </w:rPr>
        <w:t xml:space="preserve"> </w:t>
      </w:r>
    </w:p>
    <w:p w14:paraId="5915EBF5" w14:textId="77777777" w:rsidR="00096865" w:rsidRPr="006444EC" w:rsidRDefault="00096865"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12.</w:t>
      </w:r>
      <w:r w:rsidR="005D191A" w:rsidRPr="006444EC">
        <w:rPr>
          <w:rFonts w:ascii="GHEA Grapalat" w:hAnsi="GHEA Grapalat"/>
          <w:sz w:val="20"/>
          <w:szCs w:val="20"/>
        </w:rPr>
        <w:tab/>
      </w:r>
      <w:r w:rsidRPr="006444EC">
        <w:rPr>
          <w:rFonts w:ascii="GHEA Grapalat" w:hAnsi="GHEA Grapalat"/>
          <w:sz w:val="20"/>
          <w:szCs w:val="20"/>
        </w:rPr>
        <w:t>Право участника и порядок обжалования им действий и (или) принятых решений</w:t>
      </w:r>
      <w:r w:rsidR="00543BAE" w:rsidRPr="006444EC">
        <w:rPr>
          <w:rFonts w:ascii="GHEA Grapalat" w:hAnsi="GHEA Grapalat"/>
          <w:sz w:val="20"/>
          <w:szCs w:val="20"/>
        </w:rPr>
        <w:t>, связанных с процессом закупки</w:t>
      </w:r>
    </w:p>
    <w:p w14:paraId="3909FC5B" w14:textId="77777777" w:rsidR="00520F57" w:rsidRPr="006444EC" w:rsidRDefault="00520F57" w:rsidP="004178E8">
      <w:pPr>
        <w:widowControl w:val="0"/>
        <w:jc w:val="center"/>
        <w:rPr>
          <w:rFonts w:ascii="GHEA Grapalat" w:hAnsi="GHEA Grapalat"/>
          <w:b/>
          <w:sz w:val="20"/>
          <w:szCs w:val="20"/>
        </w:rPr>
      </w:pPr>
    </w:p>
    <w:p w14:paraId="4F230D8B" w14:textId="77777777" w:rsidR="00520F57" w:rsidRPr="006444EC" w:rsidRDefault="00520F57" w:rsidP="004178E8">
      <w:pPr>
        <w:widowControl w:val="0"/>
        <w:jc w:val="center"/>
        <w:rPr>
          <w:rFonts w:ascii="GHEA Grapalat" w:hAnsi="GHEA Grapalat"/>
          <w:b/>
          <w:sz w:val="20"/>
          <w:szCs w:val="20"/>
        </w:rPr>
      </w:pPr>
    </w:p>
    <w:p w14:paraId="0ECB6936" w14:textId="77777777" w:rsidR="008842CE" w:rsidRPr="006444EC" w:rsidRDefault="00CA590C" w:rsidP="004178E8">
      <w:pPr>
        <w:widowControl w:val="0"/>
        <w:jc w:val="center"/>
        <w:rPr>
          <w:rFonts w:ascii="GHEA Grapalat" w:hAnsi="GHEA Grapalat"/>
          <w:b/>
          <w:sz w:val="20"/>
          <w:szCs w:val="20"/>
        </w:rPr>
      </w:pPr>
      <w:r w:rsidRPr="006444EC">
        <w:rPr>
          <w:rFonts w:ascii="GHEA Grapalat" w:hAnsi="GHEA Grapalat"/>
          <w:b/>
          <w:sz w:val="20"/>
          <w:szCs w:val="20"/>
        </w:rPr>
        <w:t xml:space="preserve">ЧАСТЬ II. </w:t>
      </w:r>
    </w:p>
    <w:p w14:paraId="2C8FFCAF" w14:textId="77777777" w:rsidR="008842CE" w:rsidRPr="006444EC" w:rsidRDefault="008842CE" w:rsidP="004178E8">
      <w:pPr>
        <w:widowControl w:val="0"/>
        <w:jc w:val="center"/>
        <w:rPr>
          <w:rFonts w:ascii="GHEA Grapalat" w:hAnsi="GHEA Grapalat"/>
          <w:b/>
          <w:sz w:val="20"/>
          <w:szCs w:val="20"/>
        </w:rPr>
      </w:pPr>
    </w:p>
    <w:p w14:paraId="2ADD84AA" w14:textId="7C203E2C" w:rsidR="00096865" w:rsidRPr="006444EC" w:rsidRDefault="00096865" w:rsidP="004178E8">
      <w:pPr>
        <w:widowControl w:val="0"/>
        <w:jc w:val="center"/>
        <w:rPr>
          <w:rFonts w:ascii="GHEA Grapalat" w:hAnsi="GHEA Grapalat"/>
          <w:b/>
          <w:sz w:val="20"/>
          <w:szCs w:val="20"/>
        </w:rPr>
      </w:pPr>
      <w:r w:rsidRPr="006444EC">
        <w:rPr>
          <w:rFonts w:ascii="GHEA Grapalat" w:hAnsi="GHEA Grapalat"/>
          <w:b/>
          <w:sz w:val="20"/>
          <w:szCs w:val="20"/>
        </w:rPr>
        <w:t xml:space="preserve">ИНСТРУКЦИЯ ПО ПОДГОТОВКЕ ЗАЯВКИ </w:t>
      </w:r>
      <w:r w:rsidR="00CA590C" w:rsidRPr="006444EC">
        <w:rPr>
          <w:rFonts w:ascii="GHEA Grapalat" w:hAnsi="GHEA Grapalat"/>
          <w:b/>
          <w:sz w:val="20"/>
          <w:szCs w:val="20"/>
        </w:rPr>
        <w:br/>
      </w:r>
      <w:r w:rsidRPr="006444EC">
        <w:rPr>
          <w:rFonts w:ascii="GHEA Grapalat" w:hAnsi="GHEA Grapalat"/>
          <w:b/>
          <w:sz w:val="20"/>
          <w:szCs w:val="20"/>
        </w:rPr>
        <w:t xml:space="preserve">НА </w:t>
      </w:r>
      <w:r w:rsidR="002921C0" w:rsidRPr="006444EC">
        <w:rPr>
          <w:rFonts w:ascii="GHEA Grapalat" w:hAnsi="GHEA Grapalat"/>
          <w:b/>
          <w:sz w:val="20"/>
          <w:szCs w:val="20"/>
        </w:rPr>
        <w:t>ЗАПРОС КОТИРОВОК</w:t>
      </w:r>
    </w:p>
    <w:p w14:paraId="0F37455A" w14:textId="77777777" w:rsidR="00520F57" w:rsidRPr="006444EC" w:rsidRDefault="00520F57" w:rsidP="004178E8">
      <w:pPr>
        <w:widowControl w:val="0"/>
        <w:jc w:val="center"/>
        <w:rPr>
          <w:rFonts w:ascii="GHEA Grapalat" w:hAnsi="GHEA Grapalat"/>
          <w:b/>
          <w:sz w:val="20"/>
          <w:szCs w:val="20"/>
        </w:rPr>
      </w:pPr>
    </w:p>
    <w:p w14:paraId="566C4E22" w14:textId="77777777" w:rsidR="00096865" w:rsidRPr="006444EC" w:rsidRDefault="00096865"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1.</w:t>
      </w:r>
      <w:r w:rsidRPr="006444EC">
        <w:rPr>
          <w:rFonts w:ascii="GHEA Grapalat" w:hAnsi="GHEA Grapalat"/>
          <w:sz w:val="20"/>
          <w:szCs w:val="20"/>
        </w:rPr>
        <w:tab/>
        <w:t>Общ</w:t>
      </w:r>
      <w:r w:rsidR="00543BAE" w:rsidRPr="006444EC">
        <w:rPr>
          <w:rFonts w:ascii="GHEA Grapalat" w:hAnsi="GHEA Grapalat"/>
          <w:sz w:val="20"/>
          <w:szCs w:val="20"/>
        </w:rPr>
        <w:t>ие положения</w:t>
      </w:r>
    </w:p>
    <w:p w14:paraId="13FE5049" w14:textId="77777777" w:rsidR="00096865" w:rsidRPr="006444EC" w:rsidRDefault="00543BAE"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2.</w:t>
      </w:r>
      <w:r w:rsidRPr="006444EC">
        <w:rPr>
          <w:rFonts w:ascii="GHEA Grapalat" w:hAnsi="GHEA Grapalat"/>
          <w:sz w:val="20"/>
          <w:szCs w:val="20"/>
        </w:rPr>
        <w:tab/>
        <w:t>Заявка на процедуру</w:t>
      </w:r>
    </w:p>
    <w:p w14:paraId="1E5AC382" w14:textId="77777777" w:rsidR="0061522D" w:rsidRPr="006444EC" w:rsidRDefault="00450C30" w:rsidP="004178E8">
      <w:pPr>
        <w:widowControl w:val="0"/>
        <w:tabs>
          <w:tab w:val="left" w:pos="1134"/>
        </w:tabs>
        <w:ind w:left="1134" w:hanging="567"/>
        <w:jc w:val="both"/>
        <w:rPr>
          <w:rFonts w:ascii="GHEA Grapalat" w:hAnsi="GHEA Grapalat"/>
          <w:sz w:val="20"/>
          <w:szCs w:val="20"/>
        </w:rPr>
      </w:pPr>
      <w:r w:rsidRPr="006444EC">
        <w:rPr>
          <w:rFonts w:ascii="GHEA Grapalat" w:hAnsi="GHEA Grapalat"/>
          <w:sz w:val="20"/>
          <w:szCs w:val="20"/>
        </w:rPr>
        <w:t>3</w:t>
      </w:r>
      <w:r w:rsidR="00543BAE" w:rsidRPr="006444EC">
        <w:rPr>
          <w:rFonts w:ascii="GHEA Grapalat" w:hAnsi="GHEA Grapalat"/>
          <w:sz w:val="20"/>
          <w:szCs w:val="20"/>
        </w:rPr>
        <w:t>.</w:t>
      </w:r>
      <w:r w:rsidR="00543BAE" w:rsidRPr="006444EC">
        <w:rPr>
          <w:rFonts w:ascii="GHEA Grapalat" w:hAnsi="GHEA Grapalat"/>
          <w:sz w:val="20"/>
          <w:szCs w:val="20"/>
        </w:rPr>
        <w:tab/>
        <w:t>Приложения № 1-</w:t>
      </w:r>
      <w:r w:rsidR="003529EA" w:rsidRPr="006444EC">
        <w:rPr>
          <w:rFonts w:ascii="GHEA Grapalat" w:hAnsi="GHEA Grapalat"/>
          <w:sz w:val="20"/>
          <w:szCs w:val="20"/>
        </w:rPr>
        <w:t>6</w:t>
      </w:r>
    </w:p>
    <w:p w14:paraId="1B0B148A" w14:textId="77777777" w:rsidR="00E17B7F" w:rsidRPr="006444EC" w:rsidRDefault="00E17B7F" w:rsidP="004178E8">
      <w:pPr>
        <w:rPr>
          <w:rFonts w:ascii="GHEA Grapalat" w:hAnsi="GHEA Grapalat"/>
          <w:spacing w:val="-6"/>
          <w:sz w:val="20"/>
          <w:szCs w:val="20"/>
        </w:rPr>
      </w:pPr>
      <w:r w:rsidRPr="006444EC">
        <w:rPr>
          <w:rFonts w:ascii="GHEA Grapalat" w:hAnsi="GHEA Grapalat"/>
          <w:spacing w:val="-6"/>
          <w:sz w:val="20"/>
          <w:szCs w:val="20"/>
        </w:rPr>
        <w:br w:type="page"/>
      </w:r>
    </w:p>
    <w:p w14:paraId="7BFE139E" w14:textId="77777777" w:rsidR="002921C0" w:rsidRPr="006444EC" w:rsidRDefault="00E17B7F" w:rsidP="004178E8">
      <w:pPr>
        <w:widowControl w:val="0"/>
        <w:ind w:hanging="567"/>
        <w:jc w:val="both"/>
        <w:rPr>
          <w:rFonts w:ascii="GHEA Grapalat" w:hAnsi="GHEA Grapalat"/>
          <w:spacing w:val="-6"/>
          <w:sz w:val="20"/>
          <w:szCs w:val="20"/>
        </w:rPr>
      </w:pPr>
      <w:r w:rsidRPr="006444EC">
        <w:rPr>
          <w:rFonts w:ascii="GHEA Grapalat" w:hAnsi="GHEA Grapalat"/>
          <w:spacing w:val="-6"/>
          <w:sz w:val="20"/>
          <w:szCs w:val="20"/>
        </w:rPr>
        <w:lastRenderedPageBreak/>
        <w:t xml:space="preserve">    </w:t>
      </w:r>
    </w:p>
    <w:p w14:paraId="05B11DCC" w14:textId="77777777" w:rsidR="002921C0" w:rsidRPr="006444EC" w:rsidRDefault="002921C0" w:rsidP="004178E8">
      <w:pPr>
        <w:widowControl w:val="0"/>
        <w:ind w:hanging="567"/>
        <w:jc w:val="both"/>
        <w:rPr>
          <w:rFonts w:ascii="GHEA Grapalat" w:hAnsi="GHEA Grapalat"/>
          <w:spacing w:val="-6"/>
          <w:sz w:val="20"/>
          <w:szCs w:val="20"/>
        </w:rPr>
      </w:pPr>
    </w:p>
    <w:p w14:paraId="21F9D414" w14:textId="30BE0000" w:rsidR="007A5847" w:rsidRPr="005716E3" w:rsidRDefault="00E17B7F" w:rsidP="007A5847">
      <w:pPr>
        <w:widowControl w:val="0"/>
        <w:ind w:firstLine="567"/>
        <w:jc w:val="both"/>
        <w:rPr>
          <w:rFonts w:ascii="GHEA Grapalat" w:hAnsi="GHEA Grapalat"/>
          <w:spacing w:val="-6"/>
          <w:sz w:val="20"/>
          <w:szCs w:val="20"/>
        </w:rPr>
      </w:pPr>
      <w:r w:rsidRPr="006444EC">
        <w:rPr>
          <w:rFonts w:ascii="GHEA Grapalat" w:hAnsi="GHEA Grapalat"/>
          <w:spacing w:val="-6"/>
          <w:sz w:val="20"/>
          <w:szCs w:val="20"/>
        </w:rPr>
        <w:t xml:space="preserve">           </w:t>
      </w:r>
      <w:r w:rsidR="00096865" w:rsidRPr="005716E3">
        <w:rPr>
          <w:rFonts w:ascii="GHEA Grapalat" w:hAnsi="GHEA Grapalat"/>
          <w:spacing w:val="-6"/>
          <w:sz w:val="20"/>
          <w:szCs w:val="20"/>
        </w:rPr>
        <w:t xml:space="preserve">Настоящее Приглашение предоставляется в дополнение к объявлению об </w:t>
      </w:r>
      <w:r w:rsidR="007A5847" w:rsidRPr="005716E3">
        <w:rPr>
          <w:rFonts w:ascii="GHEA Grapalat" w:hAnsi="GHEA Grapalat"/>
          <w:spacing w:val="-6"/>
          <w:sz w:val="20"/>
          <w:szCs w:val="20"/>
        </w:rPr>
        <w:t xml:space="preserve">запросе кодировок, проводимом под кодом </w:t>
      </w:r>
      <w:r w:rsidR="007A5847" w:rsidRPr="005716E3">
        <w:rPr>
          <w:rFonts w:ascii="GHEA Grapalat" w:hAnsi="GHEA Grapalat"/>
          <w:spacing w:val="-6"/>
          <w:sz w:val="20"/>
          <w:szCs w:val="20"/>
          <w:lang w:val="en-US"/>
        </w:rPr>
        <w:t>SHBO</w:t>
      </w:r>
      <w:r w:rsidR="007A5847" w:rsidRPr="005716E3">
        <w:rPr>
          <w:rFonts w:ascii="GHEA Grapalat" w:hAnsi="GHEA Grapalat"/>
          <w:spacing w:val="-6"/>
          <w:sz w:val="20"/>
          <w:szCs w:val="20"/>
        </w:rPr>
        <w:t>-BMTsDzB-25/</w:t>
      </w:r>
      <w:r w:rsidR="00882244" w:rsidRPr="005716E3">
        <w:rPr>
          <w:rFonts w:ascii="GHEA Grapalat" w:hAnsi="GHEA Grapalat"/>
          <w:spacing w:val="-6"/>
          <w:sz w:val="20"/>
          <w:szCs w:val="20"/>
        </w:rPr>
        <w:t>10</w:t>
      </w:r>
      <w:r w:rsidR="007A5847" w:rsidRPr="005716E3">
        <w:rPr>
          <w:rFonts w:ascii="GHEA Grapalat" w:hAnsi="GHEA Grapalat"/>
          <w:spacing w:val="-6"/>
          <w:sz w:val="20"/>
          <w:szCs w:val="20"/>
        </w:rPr>
        <w:t xml:space="preserve"> (далее — процедура).</w:t>
      </w:r>
    </w:p>
    <w:p w14:paraId="4473D18E" w14:textId="69363FD3" w:rsidR="00096865" w:rsidRPr="006444EC" w:rsidRDefault="00096865" w:rsidP="007A5847">
      <w:pPr>
        <w:widowControl w:val="0"/>
        <w:jc w:val="both"/>
        <w:rPr>
          <w:rFonts w:ascii="GHEA Grapalat" w:hAnsi="GHEA Grapalat"/>
          <w:sz w:val="20"/>
          <w:szCs w:val="20"/>
        </w:rPr>
      </w:pPr>
      <w:r w:rsidRPr="005716E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w:t>
      </w:r>
      <w:r w:rsidRPr="006444EC">
        <w:rPr>
          <w:rFonts w:ascii="GHEA Grapalat" w:hAnsi="GHEA Grapalat"/>
          <w:sz w:val="20"/>
          <w:szCs w:val="20"/>
        </w:rPr>
        <w:t xml:space="preserve">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444EC">
        <w:rPr>
          <w:rFonts w:ascii="Courier New" w:hAnsi="Courier New" w:cs="Courier New"/>
          <w:sz w:val="20"/>
          <w:szCs w:val="20"/>
          <w:lang w:val="en-US"/>
        </w:rPr>
        <w:t> </w:t>
      </w:r>
      <w:r w:rsidRPr="006444EC">
        <w:rPr>
          <w:rFonts w:ascii="GHEA Grapalat" w:hAnsi="GHEA Grapalat"/>
          <w:sz w:val="20"/>
          <w:szCs w:val="20"/>
        </w:rPr>
        <w:t>4</w:t>
      </w:r>
      <w:r w:rsidR="006D2DF7" w:rsidRPr="006444EC">
        <w:rPr>
          <w:rFonts w:ascii="Courier New" w:hAnsi="Courier New" w:cs="Courier New"/>
          <w:sz w:val="20"/>
          <w:szCs w:val="20"/>
          <w:lang w:val="en-US"/>
        </w:rPr>
        <w:t> </w:t>
      </w:r>
      <w:r w:rsidRPr="006444E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A5847" w:rsidRPr="006444EC">
        <w:rPr>
          <w:rFonts w:ascii="GHEA Grapalat" w:hAnsi="GHEA Grapalat"/>
          <w:b/>
          <w:sz w:val="20"/>
          <w:szCs w:val="20"/>
        </w:rPr>
        <w:t>ЗАО "Скорая медицинская помощь"</w:t>
      </w:r>
      <w:r w:rsidR="007A5847" w:rsidRPr="006444EC">
        <w:rPr>
          <w:rFonts w:ascii="GHEA Grapalat" w:hAnsi="GHEA Grapalat"/>
          <w:sz w:val="20"/>
          <w:szCs w:val="20"/>
        </w:rPr>
        <w:t xml:space="preserve"> </w:t>
      </w:r>
      <w:r w:rsidRPr="006444E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A3B0044" w14:textId="77777777" w:rsidR="00096865" w:rsidRPr="006444EC" w:rsidRDefault="00096865" w:rsidP="004178E8">
      <w:pPr>
        <w:widowControl w:val="0"/>
        <w:ind w:firstLine="567"/>
        <w:jc w:val="both"/>
        <w:rPr>
          <w:rFonts w:ascii="GHEA Grapalat" w:hAnsi="GHEA Grapalat"/>
          <w:sz w:val="20"/>
          <w:szCs w:val="20"/>
        </w:rPr>
      </w:pPr>
      <w:r w:rsidRPr="006444E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485F5B7" w14:textId="77777777" w:rsidR="00096865" w:rsidRPr="006444EC" w:rsidRDefault="00096865" w:rsidP="004178E8">
      <w:pPr>
        <w:widowControl w:val="0"/>
        <w:ind w:firstLine="567"/>
        <w:jc w:val="both"/>
        <w:rPr>
          <w:rFonts w:ascii="GHEA Grapalat" w:hAnsi="GHEA Grapalat" w:cs="Times Armenian"/>
          <w:sz w:val="20"/>
          <w:szCs w:val="20"/>
        </w:rPr>
      </w:pPr>
      <w:r w:rsidRPr="006444E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302C20" w14:textId="1025E976" w:rsidR="003E1421" w:rsidRPr="006444EC" w:rsidRDefault="00A81DD5" w:rsidP="004178E8">
      <w:pPr>
        <w:pStyle w:val="BodyTextIndent2"/>
        <w:widowControl w:val="0"/>
        <w:spacing w:line="240" w:lineRule="auto"/>
        <w:ind w:firstLine="567"/>
        <w:rPr>
          <w:rFonts w:ascii="Cambria Math" w:hAnsi="Cambria Math"/>
        </w:rPr>
      </w:pPr>
      <w:r w:rsidRPr="006444EC">
        <w:rPr>
          <w:rFonts w:ascii="GHEA Grapalat" w:hAnsi="GHEA Grapalat"/>
        </w:rPr>
        <w:t xml:space="preserve">Адрес электронной почты секретаря оценочной комиссии </w:t>
      </w:r>
      <w:r w:rsidR="007A5847" w:rsidRPr="006444EC">
        <w:rPr>
          <w:rStyle w:val="header-title"/>
          <w:rFonts w:ascii="GHEA Grapalat" w:hAnsi="GHEA Grapalat"/>
          <w:b/>
          <w:bCs/>
          <w:iCs/>
          <w:lang w:val="hy-AM"/>
        </w:rPr>
        <w:t>karine.sargsyan@1-03yerevan.am</w:t>
      </w:r>
      <w:r w:rsidR="007A5847" w:rsidRPr="006444EC">
        <w:rPr>
          <w:rStyle w:val="header-title"/>
          <w:rFonts w:ascii="Cambria Math" w:hAnsi="Cambria Math"/>
          <w:b/>
          <w:bCs/>
          <w:iCs/>
          <w:lang w:val="hy-AM"/>
        </w:rPr>
        <w:t>․</w:t>
      </w:r>
    </w:p>
    <w:p w14:paraId="5D197568" w14:textId="77777777" w:rsidR="00096865" w:rsidRPr="006444EC" w:rsidRDefault="00F5653D" w:rsidP="004178E8">
      <w:pPr>
        <w:widowControl w:val="0"/>
        <w:jc w:val="center"/>
        <w:rPr>
          <w:rFonts w:ascii="GHEA Grapalat" w:hAnsi="GHEA Grapalat"/>
          <w:sz w:val="20"/>
          <w:szCs w:val="20"/>
        </w:rPr>
      </w:pPr>
      <w:r w:rsidRPr="006444EC">
        <w:rPr>
          <w:rFonts w:ascii="GHEA Grapalat" w:hAnsi="GHEA Grapalat"/>
          <w:sz w:val="20"/>
          <w:szCs w:val="20"/>
        </w:rPr>
        <w:br w:type="page"/>
      </w:r>
      <w:r w:rsidRPr="006444EC">
        <w:rPr>
          <w:rFonts w:ascii="GHEA Grapalat" w:hAnsi="GHEA Grapalat"/>
          <w:sz w:val="20"/>
          <w:szCs w:val="20"/>
        </w:rPr>
        <w:lastRenderedPageBreak/>
        <w:t>ЧАСТЬ I</w:t>
      </w:r>
    </w:p>
    <w:p w14:paraId="34B9EFF2" w14:textId="77777777" w:rsidR="00096865" w:rsidRPr="006444EC" w:rsidRDefault="00096865" w:rsidP="004178E8">
      <w:pPr>
        <w:pStyle w:val="Heading3"/>
        <w:keepNext w:val="0"/>
        <w:widowControl w:val="0"/>
        <w:spacing w:line="240" w:lineRule="auto"/>
        <w:rPr>
          <w:rFonts w:ascii="GHEA Grapalat" w:hAnsi="GHEA Grapalat"/>
        </w:rPr>
      </w:pPr>
    </w:p>
    <w:p w14:paraId="5C36F699" w14:textId="77777777" w:rsidR="00096865" w:rsidRPr="005716E3" w:rsidRDefault="00F63BBB" w:rsidP="004178E8">
      <w:pPr>
        <w:widowControl w:val="0"/>
        <w:jc w:val="center"/>
        <w:rPr>
          <w:rFonts w:ascii="GHEA Grapalat" w:hAnsi="GHEA Grapalat" w:cs="Sylfaen"/>
          <w:b/>
          <w:sz w:val="20"/>
          <w:szCs w:val="20"/>
        </w:rPr>
      </w:pPr>
      <w:r w:rsidRPr="005716E3">
        <w:rPr>
          <w:rFonts w:ascii="GHEA Grapalat" w:hAnsi="GHEA Grapalat"/>
          <w:b/>
          <w:sz w:val="20"/>
          <w:szCs w:val="20"/>
        </w:rPr>
        <w:t xml:space="preserve">1. </w:t>
      </w:r>
      <w:r w:rsidR="002B32D6" w:rsidRPr="005716E3">
        <w:rPr>
          <w:rFonts w:ascii="GHEA Grapalat" w:hAnsi="GHEA Grapalat"/>
          <w:b/>
          <w:sz w:val="20"/>
          <w:szCs w:val="20"/>
        </w:rPr>
        <w:t>ХАРАКТЕРИСТИКА ПРЕДМЕТА ЗАКУПКИ</w:t>
      </w:r>
    </w:p>
    <w:p w14:paraId="4EC5F978" w14:textId="60E00E6D" w:rsidR="00F476AF" w:rsidRPr="005716E3" w:rsidRDefault="00845AA5" w:rsidP="00F476AF">
      <w:pPr>
        <w:pStyle w:val="Heading3"/>
        <w:keepNext w:val="0"/>
        <w:widowControl w:val="0"/>
        <w:tabs>
          <w:tab w:val="left" w:pos="1134"/>
        </w:tabs>
        <w:spacing w:line="240" w:lineRule="auto"/>
        <w:ind w:firstLine="567"/>
        <w:jc w:val="both"/>
        <w:rPr>
          <w:rFonts w:ascii="GHEA Grapalat" w:hAnsi="GHEA Grapalat"/>
          <w:i w:val="0"/>
        </w:rPr>
      </w:pPr>
      <w:r w:rsidRPr="005716E3">
        <w:rPr>
          <w:rFonts w:ascii="GHEA Grapalat" w:hAnsi="GHEA Grapalat"/>
          <w:i w:val="0"/>
        </w:rPr>
        <w:t>1.1</w:t>
      </w:r>
      <w:r w:rsidR="008E6E51" w:rsidRPr="005716E3">
        <w:rPr>
          <w:rFonts w:ascii="GHEA Grapalat" w:hAnsi="GHEA Grapalat"/>
          <w:i w:val="0"/>
        </w:rPr>
        <w:t>.</w:t>
      </w:r>
      <w:r w:rsidR="00F63BBB" w:rsidRPr="005716E3">
        <w:rPr>
          <w:rFonts w:ascii="GHEA Grapalat" w:hAnsi="GHEA Grapalat"/>
          <w:i w:val="0"/>
        </w:rPr>
        <w:tab/>
      </w:r>
      <w:r w:rsidRPr="005716E3">
        <w:rPr>
          <w:rFonts w:ascii="GHEA Grapalat" w:hAnsi="GHEA Grapalat"/>
          <w:i w:val="0"/>
        </w:rPr>
        <w:t xml:space="preserve">Предметом закупки является приобретение </w:t>
      </w:r>
      <w:r w:rsidR="00F476AF" w:rsidRPr="005716E3">
        <w:rPr>
          <w:rFonts w:ascii="GHEA Grapalat" w:hAnsi="GHEA Grapalat"/>
          <w:i w:val="0"/>
        </w:rPr>
        <w:t>"</w:t>
      </w:r>
      <w:r w:rsidR="00B61EBE" w:rsidRPr="005716E3">
        <w:rPr>
          <w:rFonts w:ascii="GHEA Grapalat" w:hAnsi="GHEA Grapalat"/>
          <w:b/>
          <w:bCs/>
          <w:i w:val="0"/>
          <w:iCs/>
        </w:rPr>
        <w:t xml:space="preserve"> услуги </w:t>
      </w:r>
      <w:r w:rsidR="00F476AF" w:rsidRPr="005716E3">
        <w:rPr>
          <w:rFonts w:ascii="GHEA Grapalat" w:hAnsi="GHEA Grapalat"/>
          <w:b/>
          <w:bCs/>
          <w:i w:val="0"/>
          <w:iCs/>
        </w:rPr>
        <w:t xml:space="preserve">автострахование </w:t>
      </w:r>
      <w:r w:rsidR="00F476AF" w:rsidRPr="005716E3">
        <w:rPr>
          <w:rFonts w:ascii="GHEA Grapalat" w:hAnsi="GHEA Grapalat"/>
          <w:i w:val="0"/>
        </w:rPr>
        <w:t xml:space="preserve">" (далее — также услуга) для нужд </w:t>
      </w:r>
      <w:r w:rsidR="00F476AF" w:rsidRPr="005716E3">
        <w:rPr>
          <w:rFonts w:ascii="GHEA Grapalat" w:hAnsi="GHEA Grapalat"/>
          <w:b/>
          <w:i w:val="0"/>
        </w:rPr>
        <w:t>ЗАО "Скорая медицинская помощь"</w:t>
      </w:r>
      <w:r w:rsidR="00F476AF" w:rsidRPr="005716E3">
        <w:rPr>
          <w:rFonts w:ascii="GHEA Grapalat" w:hAnsi="GHEA Grapalat"/>
          <w:i w:val="0"/>
        </w:rPr>
        <w:t>, которые сгруппированы в лоты "</w:t>
      </w:r>
      <w:r w:rsidR="00882244" w:rsidRPr="005716E3">
        <w:rPr>
          <w:rFonts w:ascii="GHEA Grapalat" w:hAnsi="GHEA Grapalat"/>
          <w:i w:val="0"/>
        </w:rPr>
        <w:t>5</w:t>
      </w:r>
      <w:r w:rsidR="00F476AF" w:rsidRPr="005716E3">
        <w:rPr>
          <w:rFonts w:ascii="GHEA Grapalat" w:hAnsi="GHEA Grapalat"/>
          <w:i w:val="0"/>
        </w:rPr>
        <w:t>":</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325"/>
        <w:gridCol w:w="7071"/>
      </w:tblGrid>
      <w:tr w:rsidR="00882244" w:rsidRPr="00882244" w14:paraId="2138D714" w14:textId="77777777" w:rsidTr="000376DA">
        <w:trPr>
          <w:jc w:val="center"/>
        </w:trPr>
        <w:tc>
          <w:tcPr>
            <w:tcW w:w="2541" w:type="dxa"/>
            <w:gridSpan w:val="2"/>
            <w:shd w:val="clear" w:color="auto" w:fill="auto"/>
            <w:vAlign w:val="center"/>
          </w:tcPr>
          <w:p w14:paraId="66EC90F0" w14:textId="77777777" w:rsidR="002250D0" w:rsidRPr="005716E3" w:rsidRDefault="002250D0" w:rsidP="002C0126">
            <w:pPr>
              <w:pStyle w:val="BodyTextIndent2"/>
              <w:widowControl w:val="0"/>
              <w:spacing w:line="240" w:lineRule="auto"/>
              <w:ind w:firstLine="0"/>
              <w:jc w:val="center"/>
              <w:rPr>
                <w:rFonts w:ascii="GHEA Grapalat" w:hAnsi="GHEA Grapalat"/>
                <w:b/>
                <w:bCs/>
                <w:i/>
                <w:iCs/>
              </w:rPr>
            </w:pPr>
            <w:r w:rsidRPr="005716E3">
              <w:rPr>
                <w:rFonts w:ascii="GHEA Grapalat" w:hAnsi="GHEA Grapalat"/>
                <w:b/>
                <w:i/>
              </w:rPr>
              <w:t>Лотов</w:t>
            </w:r>
          </w:p>
        </w:tc>
        <w:tc>
          <w:tcPr>
            <w:tcW w:w="7071" w:type="dxa"/>
            <w:vMerge w:val="restart"/>
            <w:shd w:val="clear" w:color="auto" w:fill="auto"/>
            <w:vAlign w:val="center"/>
          </w:tcPr>
          <w:p w14:paraId="1C81236D" w14:textId="77777777" w:rsidR="002250D0" w:rsidRPr="00882244" w:rsidRDefault="002250D0" w:rsidP="002C0126">
            <w:pPr>
              <w:pStyle w:val="BodyTextIndent2"/>
              <w:widowControl w:val="0"/>
              <w:spacing w:line="240" w:lineRule="auto"/>
              <w:ind w:firstLine="0"/>
              <w:jc w:val="center"/>
              <w:rPr>
                <w:rFonts w:ascii="GHEA Grapalat" w:hAnsi="GHEA Grapalat"/>
                <w:b/>
                <w:bCs/>
                <w:i/>
                <w:iCs/>
              </w:rPr>
            </w:pPr>
            <w:r w:rsidRPr="005716E3">
              <w:rPr>
                <w:rFonts w:ascii="GHEA Grapalat" w:hAnsi="GHEA Grapalat"/>
                <w:b/>
                <w:i/>
              </w:rPr>
              <w:t>Наименование лота</w:t>
            </w:r>
          </w:p>
        </w:tc>
      </w:tr>
      <w:tr w:rsidR="00882244" w:rsidRPr="00882244" w14:paraId="5BB3097D" w14:textId="77777777" w:rsidTr="000376DA">
        <w:trPr>
          <w:jc w:val="center"/>
        </w:trPr>
        <w:tc>
          <w:tcPr>
            <w:tcW w:w="1216" w:type="dxa"/>
            <w:shd w:val="clear" w:color="auto" w:fill="auto"/>
            <w:vAlign w:val="center"/>
          </w:tcPr>
          <w:p w14:paraId="1C9FE2E0" w14:textId="77777777" w:rsidR="002250D0" w:rsidRPr="00882244" w:rsidRDefault="002250D0" w:rsidP="002C0126">
            <w:pPr>
              <w:pStyle w:val="BodyTextIndent2"/>
              <w:widowControl w:val="0"/>
              <w:spacing w:line="240" w:lineRule="auto"/>
              <w:ind w:firstLine="0"/>
              <w:jc w:val="center"/>
              <w:rPr>
                <w:rFonts w:ascii="GHEA Grapalat" w:hAnsi="GHEA Grapalat"/>
              </w:rPr>
            </w:pPr>
            <w:r w:rsidRPr="00882244">
              <w:rPr>
                <w:rFonts w:ascii="GHEA Grapalat" w:hAnsi="GHEA Grapalat"/>
                <w:b/>
                <w:i/>
              </w:rPr>
              <w:t>Номера</w:t>
            </w:r>
          </w:p>
        </w:tc>
        <w:tc>
          <w:tcPr>
            <w:tcW w:w="1325" w:type="dxa"/>
            <w:shd w:val="clear" w:color="auto" w:fill="auto"/>
            <w:vAlign w:val="center"/>
          </w:tcPr>
          <w:p w14:paraId="3CCF5F3A" w14:textId="77777777" w:rsidR="002250D0" w:rsidRPr="00882244" w:rsidRDefault="002250D0" w:rsidP="002C0126">
            <w:pPr>
              <w:pStyle w:val="BodyTextIndent2"/>
              <w:widowControl w:val="0"/>
              <w:spacing w:line="240" w:lineRule="auto"/>
              <w:ind w:firstLine="0"/>
              <w:jc w:val="center"/>
              <w:rPr>
                <w:rFonts w:ascii="GHEA Grapalat" w:hAnsi="GHEA Grapalat"/>
                <w:b/>
                <w:i/>
              </w:rPr>
            </w:pPr>
            <w:r w:rsidRPr="00882244">
              <w:rPr>
                <w:rFonts w:ascii="GHEA Grapalat" w:hAnsi="GHEA Grapalat"/>
                <w:b/>
                <w:i/>
              </w:rPr>
              <w:t>Цена закупки</w:t>
            </w:r>
          </w:p>
        </w:tc>
        <w:tc>
          <w:tcPr>
            <w:tcW w:w="7071" w:type="dxa"/>
            <w:vMerge/>
            <w:shd w:val="clear" w:color="auto" w:fill="auto"/>
            <w:vAlign w:val="center"/>
          </w:tcPr>
          <w:p w14:paraId="7A850238" w14:textId="77777777" w:rsidR="002250D0" w:rsidRPr="00882244" w:rsidRDefault="002250D0" w:rsidP="002C0126">
            <w:pPr>
              <w:pStyle w:val="BodyTextIndent2"/>
              <w:widowControl w:val="0"/>
              <w:spacing w:line="240" w:lineRule="auto"/>
              <w:ind w:firstLine="0"/>
              <w:rPr>
                <w:rFonts w:ascii="GHEA Grapalat" w:hAnsi="GHEA Grapalat"/>
                <w:u w:val="single"/>
              </w:rPr>
            </w:pPr>
          </w:p>
        </w:tc>
      </w:tr>
      <w:tr w:rsidR="00882244" w:rsidRPr="00882244" w14:paraId="066C8C75" w14:textId="77777777" w:rsidTr="000376DA">
        <w:trPr>
          <w:jc w:val="center"/>
        </w:trPr>
        <w:tc>
          <w:tcPr>
            <w:tcW w:w="1216" w:type="dxa"/>
            <w:shd w:val="clear" w:color="auto" w:fill="auto"/>
            <w:vAlign w:val="center"/>
          </w:tcPr>
          <w:p w14:paraId="7E7FF705" w14:textId="77777777" w:rsidR="00B61EBE" w:rsidRPr="00882244" w:rsidRDefault="00B61EBE" w:rsidP="00B61EBE">
            <w:pPr>
              <w:pStyle w:val="BodyTextIndent2"/>
              <w:widowControl w:val="0"/>
              <w:spacing w:line="240" w:lineRule="auto"/>
              <w:ind w:firstLine="0"/>
              <w:jc w:val="center"/>
              <w:rPr>
                <w:rFonts w:ascii="GHEA Grapalat" w:hAnsi="GHEA Grapalat"/>
                <w:sz w:val="18"/>
                <w:szCs w:val="18"/>
              </w:rPr>
            </w:pPr>
            <w:r w:rsidRPr="00882244">
              <w:rPr>
                <w:rFonts w:ascii="GHEA Grapalat" w:hAnsi="GHEA Grapalat"/>
                <w:sz w:val="18"/>
                <w:szCs w:val="18"/>
              </w:rPr>
              <w:t>1</w:t>
            </w:r>
          </w:p>
        </w:tc>
        <w:tc>
          <w:tcPr>
            <w:tcW w:w="1325" w:type="dxa"/>
            <w:shd w:val="clear" w:color="auto" w:fill="auto"/>
            <w:vAlign w:val="center"/>
          </w:tcPr>
          <w:p w14:paraId="0E346944" w14:textId="31E40804" w:rsidR="00B61EBE" w:rsidRPr="00882244" w:rsidRDefault="00B61EBE" w:rsidP="00B61EBE">
            <w:pPr>
              <w:pStyle w:val="BodyTextIndent2"/>
              <w:widowControl w:val="0"/>
              <w:spacing w:line="240" w:lineRule="auto"/>
              <w:ind w:firstLine="0"/>
              <w:jc w:val="right"/>
              <w:rPr>
                <w:rFonts w:ascii="GHEA Grapalat" w:hAnsi="GHEA Grapalat"/>
                <w:sz w:val="18"/>
                <w:szCs w:val="18"/>
              </w:rPr>
            </w:pPr>
            <w:r w:rsidRPr="00882244">
              <w:rPr>
                <w:rFonts w:ascii="GHEA Grapalat" w:hAnsi="GHEA Grapalat" w:cs="Calibri"/>
                <w:sz w:val="18"/>
                <w:szCs w:val="18"/>
              </w:rPr>
              <w:t>4,212,000</w:t>
            </w:r>
          </w:p>
        </w:tc>
        <w:tc>
          <w:tcPr>
            <w:tcW w:w="7071" w:type="dxa"/>
            <w:shd w:val="clear" w:color="auto" w:fill="auto"/>
            <w:vAlign w:val="center"/>
          </w:tcPr>
          <w:p w14:paraId="0BB6FF4B" w14:textId="56F8B647" w:rsidR="00B61EBE" w:rsidRPr="00882244" w:rsidRDefault="00B61EBE" w:rsidP="00B61EBE">
            <w:pPr>
              <w:pStyle w:val="BodyTextIndent2"/>
              <w:widowControl w:val="0"/>
              <w:spacing w:line="240" w:lineRule="auto"/>
              <w:ind w:firstLine="0"/>
              <w:rPr>
                <w:rFonts w:ascii="GHEA Grapalat" w:hAnsi="GHEA Grapalat"/>
                <w:sz w:val="18"/>
                <w:szCs w:val="18"/>
                <w:u w:val="single"/>
                <w:vertAlign w:val="subscript"/>
              </w:rPr>
            </w:pPr>
            <w:proofErr w:type="spellStart"/>
            <w:r w:rsidRPr="00882244">
              <w:rPr>
                <w:rFonts w:ascii="GHEA Grapalat" w:hAnsi="GHEA Grapalat"/>
                <w:sz w:val="18"/>
                <w:szCs w:val="18"/>
                <w:lang w:val="hy-AM"/>
              </w:rPr>
              <w:t>Услуги</w:t>
            </w:r>
            <w:proofErr w:type="spellEnd"/>
            <w:r w:rsidRPr="00882244">
              <w:rPr>
                <w:rFonts w:ascii="GHEA Grapalat" w:hAnsi="GHEA Grapalat"/>
                <w:sz w:val="18"/>
                <w:szCs w:val="18"/>
                <w:lang w:val="hy-AM"/>
              </w:rPr>
              <w:t xml:space="preserve"> </w:t>
            </w:r>
            <w:r w:rsidRPr="00882244">
              <w:rPr>
                <w:rFonts w:ascii="GHEA Grapalat" w:hAnsi="GHEA Grapalat"/>
                <w:sz w:val="18"/>
                <w:szCs w:val="18"/>
              </w:rPr>
              <w:t>АППА</w:t>
            </w:r>
            <w:r w:rsidRPr="00882244">
              <w:rPr>
                <w:rFonts w:ascii="GHEA Grapalat" w:hAnsi="GHEA Grapalat"/>
                <w:sz w:val="18"/>
                <w:szCs w:val="18"/>
                <w:lang w:val="hy-AM"/>
              </w:rPr>
              <w:t xml:space="preserve"> </w:t>
            </w:r>
            <w:r w:rsidRPr="00882244">
              <w:rPr>
                <w:rFonts w:ascii="GHEA Grapalat" w:hAnsi="GHEA Grapalat"/>
                <w:sz w:val="18"/>
                <w:szCs w:val="18"/>
              </w:rPr>
              <w:t>д</w:t>
            </w:r>
            <w:proofErr w:type="spellStart"/>
            <w:r w:rsidRPr="00882244">
              <w:rPr>
                <w:rFonts w:ascii="GHEA Grapalat" w:hAnsi="GHEA Grapalat"/>
                <w:sz w:val="18"/>
                <w:szCs w:val="18"/>
                <w:lang w:val="hy-AM"/>
              </w:rPr>
              <w:t>ля</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автомобилей</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Toyota</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Hiace</w:t>
            </w:r>
            <w:proofErr w:type="spellEnd"/>
            <w:r w:rsidRPr="00882244">
              <w:rPr>
                <w:rFonts w:ascii="GHEA Grapalat" w:hAnsi="GHEA Grapalat"/>
                <w:sz w:val="18"/>
                <w:szCs w:val="18"/>
                <w:lang w:val="hy-AM"/>
              </w:rPr>
              <w:t xml:space="preserve"> 2.8 TD</w:t>
            </w:r>
          </w:p>
        </w:tc>
      </w:tr>
      <w:tr w:rsidR="00882244" w:rsidRPr="00882244" w14:paraId="3716BCF1" w14:textId="77777777" w:rsidTr="000376DA">
        <w:trPr>
          <w:jc w:val="center"/>
        </w:trPr>
        <w:tc>
          <w:tcPr>
            <w:tcW w:w="1216" w:type="dxa"/>
            <w:shd w:val="clear" w:color="auto" w:fill="auto"/>
            <w:vAlign w:val="center"/>
          </w:tcPr>
          <w:p w14:paraId="0D551E6D" w14:textId="77777777" w:rsidR="00B61EBE" w:rsidRPr="00882244" w:rsidRDefault="00B61EBE" w:rsidP="00B61EBE">
            <w:pPr>
              <w:pStyle w:val="BodyTextIndent2"/>
              <w:widowControl w:val="0"/>
              <w:spacing w:line="240" w:lineRule="auto"/>
              <w:ind w:firstLine="0"/>
              <w:jc w:val="center"/>
              <w:rPr>
                <w:rFonts w:ascii="GHEA Grapalat" w:hAnsi="GHEA Grapalat"/>
                <w:sz w:val="18"/>
                <w:szCs w:val="18"/>
              </w:rPr>
            </w:pPr>
            <w:r w:rsidRPr="00882244">
              <w:rPr>
                <w:rFonts w:ascii="GHEA Grapalat" w:hAnsi="GHEA Grapalat"/>
                <w:sz w:val="18"/>
                <w:szCs w:val="18"/>
              </w:rPr>
              <w:t>2</w:t>
            </w:r>
          </w:p>
        </w:tc>
        <w:tc>
          <w:tcPr>
            <w:tcW w:w="1325" w:type="dxa"/>
            <w:shd w:val="clear" w:color="auto" w:fill="auto"/>
            <w:vAlign w:val="center"/>
          </w:tcPr>
          <w:p w14:paraId="157CFEBD" w14:textId="6A139408" w:rsidR="00B61EBE" w:rsidRPr="00882244" w:rsidRDefault="00B61EBE" w:rsidP="00B61EBE">
            <w:pPr>
              <w:pStyle w:val="BodyTextIndent2"/>
              <w:widowControl w:val="0"/>
              <w:spacing w:line="240" w:lineRule="auto"/>
              <w:ind w:firstLine="0"/>
              <w:jc w:val="right"/>
              <w:rPr>
                <w:rFonts w:ascii="GHEA Grapalat" w:hAnsi="GHEA Grapalat" w:cs="Calibri"/>
                <w:sz w:val="18"/>
                <w:szCs w:val="18"/>
              </w:rPr>
            </w:pPr>
            <w:r w:rsidRPr="00882244">
              <w:rPr>
                <w:rFonts w:ascii="GHEA Grapalat" w:hAnsi="GHEA Grapalat" w:cs="Calibri"/>
                <w:sz w:val="18"/>
                <w:szCs w:val="18"/>
              </w:rPr>
              <w:t>854,000</w:t>
            </w:r>
          </w:p>
        </w:tc>
        <w:tc>
          <w:tcPr>
            <w:tcW w:w="7071" w:type="dxa"/>
            <w:shd w:val="clear" w:color="auto" w:fill="auto"/>
            <w:vAlign w:val="center"/>
          </w:tcPr>
          <w:p w14:paraId="7745428B" w14:textId="6B4A6C2F" w:rsidR="00B61EBE" w:rsidRPr="00882244" w:rsidRDefault="00B61EBE" w:rsidP="00B61EBE">
            <w:pPr>
              <w:pStyle w:val="BodyTextIndent2"/>
              <w:widowControl w:val="0"/>
              <w:spacing w:line="240" w:lineRule="auto"/>
              <w:ind w:firstLine="0"/>
              <w:rPr>
                <w:rFonts w:ascii="GHEA Grapalat" w:hAnsi="GHEA Grapalat" w:cs="Calibri"/>
                <w:sz w:val="18"/>
                <w:szCs w:val="18"/>
              </w:rPr>
            </w:pPr>
            <w:proofErr w:type="spellStart"/>
            <w:r w:rsidRPr="00882244">
              <w:rPr>
                <w:rFonts w:ascii="GHEA Grapalat" w:hAnsi="GHEA Grapalat"/>
                <w:sz w:val="18"/>
                <w:szCs w:val="18"/>
                <w:lang w:val="hy-AM"/>
              </w:rPr>
              <w:t>Услуги</w:t>
            </w:r>
            <w:proofErr w:type="spellEnd"/>
            <w:r w:rsidRPr="00882244">
              <w:rPr>
                <w:rFonts w:ascii="GHEA Grapalat" w:hAnsi="GHEA Grapalat"/>
                <w:sz w:val="18"/>
                <w:szCs w:val="18"/>
                <w:lang w:val="hy-AM"/>
              </w:rPr>
              <w:t xml:space="preserve"> </w:t>
            </w:r>
            <w:r w:rsidRPr="00882244">
              <w:rPr>
                <w:rFonts w:ascii="GHEA Grapalat" w:hAnsi="GHEA Grapalat"/>
                <w:sz w:val="18"/>
                <w:szCs w:val="18"/>
              </w:rPr>
              <w:t>АППА</w:t>
            </w:r>
            <w:r w:rsidRPr="00882244">
              <w:rPr>
                <w:rFonts w:ascii="GHEA Grapalat" w:hAnsi="GHEA Grapalat"/>
                <w:sz w:val="18"/>
                <w:szCs w:val="18"/>
                <w:lang w:val="hy-AM"/>
              </w:rPr>
              <w:t xml:space="preserve"> </w:t>
            </w:r>
            <w:r w:rsidRPr="00882244">
              <w:rPr>
                <w:rFonts w:ascii="GHEA Grapalat" w:hAnsi="GHEA Grapalat"/>
                <w:sz w:val="18"/>
                <w:szCs w:val="18"/>
              </w:rPr>
              <w:t>д</w:t>
            </w:r>
            <w:proofErr w:type="spellStart"/>
            <w:r w:rsidRPr="00882244">
              <w:rPr>
                <w:rFonts w:ascii="GHEA Grapalat" w:hAnsi="GHEA Grapalat"/>
                <w:sz w:val="18"/>
                <w:szCs w:val="18"/>
                <w:lang w:val="hy-AM"/>
              </w:rPr>
              <w:t>ля</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автомобилей</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Nissan</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Urvan</w:t>
            </w:r>
            <w:proofErr w:type="spellEnd"/>
            <w:r w:rsidRPr="00882244">
              <w:rPr>
                <w:rFonts w:ascii="GHEA Grapalat" w:hAnsi="GHEA Grapalat"/>
                <w:sz w:val="18"/>
                <w:szCs w:val="18"/>
                <w:lang w:val="hy-AM"/>
              </w:rPr>
              <w:t xml:space="preserve"> NV 350 2.5</w:t>
            </w:r>
          </w:p>
        </w:tc>
      </w:tr>
      <w:tr w:rsidR="00882244" w:rsidRPr="00882244" w14:paraId="22B41188" w14:textId="77777777" w:rsidTr="000376DA">
        <w:trPr>
          <w:jc w:val="center"/>
        </w:trPr>
        <w:tc>
          <w:tcPr>
            <w:tcW w:w="1216" w:type="dxa"/>
            <w:shd w:val="clear" w:color="auto" w:fill="auto"/>
            <w:vAlign w:val="center"/>
          </w:tcPr>
          <w:p w14:paraId="7E5B397F" w14:textId="77777777" w:rsidR="00B61EBE" w:rsidRPr="00882244" w:rsidRDefault="00B61EBE" w:rsidP="00B61EBE">
            <w:pPr>
              <w:pStyle w:val="BodyTextIndent2"/>
              <w:widowControl w:val="0"/>
              <w:spacing w:line="240" w:lineRule="auto"/>
              <w:ind w:firstLine="0"/>
              <w:jc w:val="center"/>
              <w:rPr>
                <w:rFonts w:ascii="GHEA Grapalat" w:hAnsi="GHEA Grapalat"/>
                <w:sz w:val="18"/>
                <w:szCs w:val="18"/>
              </w:rPr>
            </w:pPr>
            <w:r w:rsidRPr="00882244">
              <w:rPr>
                <w:rFonts w:ascii="GHEA Grapalat" w:hAnsi="GHEA Grapalat"/>
                <w:sz w:val="18"/>
                <w:szCs w:val="18"/>
                <w:lang w:val="hy-AM"/>
              </w:rPr>
              <w:t>3</w:t>
            </w:r>
          </w:p>
        </w:tc>
        <w:tc>
          <w:tcPr>
            <w:tcW w:w="1325" w:type="dxa"/>
            <w:shd w:val="clear" w:color="auto" w:fill="auto"/>
            <w:vAlign w:val="center"/>
          </w:tcPr>
          <w:p w14:paraId="0CB9B613" w14:textId="30BD0965" w:rsidR="00B61EBE" w:rsidRPr="00882244" w:rsidRDefault="00B61EBE" w:rsidP="00B61EBE">
            <w:pPr>
              <w:pStyle w:val="BodyTextIndent2"/>
              <w:widowControl w:val="0"/>
              <w:spacing w:line="240" w:lineRule="auto"/>
              <w:ind w:firstLine="0"/>
              <w:jc w:val="right"/>
              <w:rPr>
                <w:rFonts w:ascii="GHEA Grapalat" w:hAnsi="GHEA Grapalat" w:cs="Calibri"/>
                <w:sz w:val="18"/>
                <w:szCs w:val="18"/>
              </w:rPr>
            </w:pPr>
            <w:r w:rsidRPr="00882244">
              <w:rPr>
                <w:rFonts w:ascii="GHEA Grapalat" w:hAnsi="GHEA Grapalat" w:cs="Calibri"/>
                <w:sz w:val="18"/>
                <w:szCs w:val="18"/>
              </w:rPr>
              <w:t>585,000</w:t>
            </w:r>
          </w:p>
        </w:tc>
        <w:tc>
          <w:tcPr>
            <w:tcW w:w="7071" w:type="dxa"/>
            <w:shd w:val="clear" w:color="auto" w:fill="auto"/>
            <w:vAlign w:val="center"/>
          </w:tcPr>
          <w:p w14:paraId="4B8AB0F9" w14:textId="34530D09" w:rsidR="00B61EBE" w:rsidRPr="00882244" w:rsidRDefault="00B61EBE" w:rsidP="00B61EBE">
            <w:pPr>
              <w:pStyle w:val="BodyTextIndent2"/>
              <w:widowControl w:val="0"/>
              <w:spacing w:line="240" w:lineRule="auto"/>
              <w:ind w:firstLine="0"/>
              <w:rPr>
                <w:rFonts w:ascii="GHEA Grapalat" w:hAnsi="GHEA Grapalat" w:cs="Calibri"/>
                <w:b/>
                <w:bCs/>
                <w:sz w:val="18"/>
                <w:szCs w:val="18"/>
              </w:rPr>
            </w:pPr>
            <w:proofErr w:type="spellStart"/>
            <w:r w:rsidRPr="00882244">
              <w:rPr>
                <w:rFonts w:ascii="GHEA Grapalat" w:hAnsi="GHEA Grapalat"/>
                <w:sz w:val="18"/>
                <w:szCs w:val="18"/>
                <w:lang w:val="hy-AM"/>
              </w:rPr>
              <w:t>Услуги</w:t>
            </w:r>
            <w:proofErr w:type="spellEnd"/>
            <w:r w:rsidRPr="00882244">
              <w:rPr>
                <w:rFonts w:ascii="GHEA Grapalat" w:hAnsi="GHEA Grapalat"/>
                <w:sz w:val="18"/>
                <w:szCs w:val="18"/>
                <w:lang w:val="hy-AM"/>
              </w:rPr>
              <w:t xml:space="preserve"> </w:t>
            </w:r>
            <w:r w:rsidRPr="00882244">
              <w:rPr>
                <w:rFonts w:ascii="GHEA Grapalat" w:hAnsi="GHEA Grapalat"/>
                <w:sz w:val="18"/>
                <w:szCs w:val="18"/>
              </w:rPr>
              <w:t>АППА</w:t>
            </w:r>
            <w:r w:rsidRPr="00882244">
              <w:rPr>
                <w:rFonts w:ascii="GHEA Grapalat" w:hAnsi="GHEA Grapalat"/>
                <w:sz w:val="18"/>
                <w:szCs w:val="18"/>
                <w:lang w:val="hy-AM"/>
              </w:rPr>
              <w:t xml:space="preserve"> </w:t>
            </w:r>
            <w:r w:rsidRPr="00882244">
              <w:rPr>
                <w:rFonts w:ascii="GHEA Grapalat" w:hAnsi="GHEA Grapalat"/>
                <w:sz w:val="18"/>
                <w:szCs w:val="18"/>
              </w:rPr>
              <w:t>д</w:t>
            </w:r>
            <w:proofErr w:type="spellStart"/>
            <w:r w:rsidRPr="00882244">
              <w:rPr>
                <w:rFonts w:ascii="GHEA Grapalat" w:hAnsi="GHEA Grapalat"/>
                <w:sz w:val="18"/>
                <w:szCs w:val="18"/>
                <w:lang w:val="hy-AM"/>
              </w:rPr>
              <w:t>ля</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автомобилей</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Ford</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Transit</w:t>
            </w:r>
            <w:proofErr w:type="spellEnd"/>
            <w:r w:rsidRPr="00882244">
              <w:rPr>
                <w:rFonts w:ascii="GHEA Grapalat" w:hAnsi="GHEA Grapalat"/>
                <w:sz w:val="18"/>
                <w:szCs w:val="18"/>
                <w:lang w:val="hy-AM"/>
              </w:rPr>
              <w:t xml:space="preserve"> 22270a 2.2 TD</w:t>
            </w:r>
          </w:p>
        </w:tc>
      </w:tr>
      <w:tr w:rsidR="00882244" w:rsidRPr="005716E3" w14:paraId="6CAA4335" w14:textId="77777777" w:rsidTr="000376DA">
        <w:trPr>
          <w:jc w:val="center"/>
        </w:trPr>
        <w:tc>
          <w:tcPr>
            <w:tcW w:w="1216" w:type="dxa"/>
            <w:shd w:val="clear" w:color="auto" w:fill="auto"/>
            <w:vAlign w:val="center"/>
          </w:tcPr>
          <w:p w14:paraId="28E9CB63" w14:textId="0643B523" w:rsidR="000376DA" w:rsidRPr="00882244" w:rsidRDefault="00882244" w:rsidP="00B61EBE">
            <w:pPr>
              <w:pStyle w:val="BodyTextIndent2"/>
              <w:widowControl w:val="0"/>
              <w:spacing w:line="240" w:lineRule="auto"/>
              <w:ind w:firstLine="0"/>
              <w:jc w:val="center"/>
              <w:rPr>
                <w:rFonts w:ascii="GHEA Grapalat" w:hAnsi="GHEA Grapalat"/>
                <w:sz w:val="18"/>
                <w:szCs w:val="18"/>
              </w:rPr>
            </w:pPr>
            <w:r w:rsidRPr="00882244">
              <w:rPr>
                <w:rFonts w:ascii="GHEA Grapalat" w:hAnsi="GHEA Grapalat"/>
                <w:sz w:val="18"/>
                <w:szCs w:val="18"/>
              </w:rPr>
              <w:t>4</w:t>
            </w:r>
          </w:p>
        </w:tc>
        <w:tc>
          <w:tcPr>
            <w:tcW w:w="1325" w:type="dxa"/>
            <w:shd w:val="clear" w:color="auto" w:fill="auto"/>
            <w:vAlign w:val="center"/>
          </w:tcPr>
          <w:p w14:paraId="2C2C6BA9" w14:textId="1E21DEE7" w:rsidR="000376DA" w:rsidRPr="00882244" w:rsidRDefault="000376DA" w:rsidP="00B61EBE">
            <w:pPr>
              <w:pStyle w:val="BodyTextIndent2"/>
              <w:widowControl w:val="0"/>
              <w:spacing w:line="240" w:lineRule="auto"/>
              <w:ind w:firstLine="0"/>
              <w:jc w:val="right"/>
              <w:rPr>
                <w:rFonts w:ascii="GHEA Grapalat" w:hAnsi="GHEA Grapalat" w:cs="Calibri"/>
                <w:sz w:val="18"/>
                <w:szCs w:val="18"/>
              </w:rPr>
            </w:pPr>
            <w:r w:rsidRPr="00882244">
              <w:rPr>
                <w:rFonts w:ascii="GHEA Grapalat" w:hAnsi="GHEA Grapalat" w:cs="Calibri"/>
                <w:sz w:val="18"/>
                <w:szCs w:val="18"/>
              </w:rPr>
              <w:t>630,000</w:t>
            </w:r>
          </w:p>
        </w:tc>
        <w:tc>
          <w:tcPr>
            <w:tcW w:w="7071" w:type="dxa"/>
            <w:shd w:val="clear" w:color="auto" w:fill="auto"/>
            <w:vAlign w:val="center"/>
          </w:tcPr>
          <w:p w14:paraId="3F2AEBF1" w14:textId="322B1D6D" w:rsidR="000376DA" w:rsidRPr="00882244" w:rsidRDefault="000376DA" w:rsidP="00B61EBE">
            <w:pPr>
              <w:pStyle w:val="BodyTextIndent2"/>
              <w:widowControl w:val="0"/>
              <w:spacing w:line="240" w:lineRule="auto"/>
              <w:ind w:firstLine="0"/>
              <w:rPr>
                <w:rFonts w:ascii="GHEA Grapalat" w:hAnsi="GHEA Grapalat"/>
                <w:sz w:val="18"/>
                <w:szCs w:val="18"/>
                <w:lang w:val="hy-AM"/>
              </w:rPr>
            </w:pPr>
            <w:proofErr w:type="spellStart"/>
            <w:r w:rsidRPr="00882244">
              <w:rPr>
                <w:rFonts w:ascii="GHEA Grapalat" w:hAnsi="GHEA Grapalat"/>
                <w:sz w:val="18"/>
                <w:szCs w:val="18"/>
                <w:lang w:val="hy-AM"/>
              </w:rPr>
              <w:t>Услуги</w:t>
            </w:r>
            <w:proofErr w:type="spellEnd"/>
            <w:r w:rsidRPr="00882244">
              <w:rPr>
                <w:rFonts w:ascii="GHEA Grapalat" w:hAnsi="GHEA Grapalat"/>
                <w:sz w:val="18"/>
                <w:szCs w:val="18"/>
                <w:lang w:val="hy-AM"/>
              </w:rPr>
              <w:t xml:space="preserve"> </w:t>
            </w:r>
            <w:r w:rsidRPr="00882244">
              <w:rPr>
                <w:rFonts w:ascii="GHEA Grapalat" w:hAnsi="GHEA Grapalat"/>
                <w:sz w:val="18"/>
                <w:szCs w:val="18"/>
              </w:rPr>
              <w:t>АППА</w:t>
            </w:r>
            <w:r w:rsidRPr="00882244">
              <w:rPr>
                <w:rFonts w:ascii="GHEA Grapalat" w:hAnsi="GHEA Grapalat"/>
                <w:sz w:val="18"/>
                <w:szCs w:val="18"/>
                <w:lang w:val="hy-AM"/>
              </w:rPr>
              <w:t xml:space="preserve"> </w:t>
            </w:r>
            <w:r w:rsidRPr="00882244">
              <w:rPr>
                <w:rFonts w:ascii="GHEA Grapalat" w:hAnsi="GHEA Grapalat"/>
                <w:sz w:val="18"/>
                <w:szCs w:val="18"/>
              </w:rPr>
              <w:t>д</w:t>
            </w:r>
            <w:proofErr w:type="spellStart"/>
            <w:r w:rsidRPr="00882244">
              <w:rPr>
                <w:rFonts w:ascii="GHEA Grapalat" w:hAnsi="GHEA Grapalat"/>
                <w:sz w:val="18"/>
                <w:szCs w:val="18"/>
                <w:lang w:val="hy-AM"/>
              </w:rPr>
              <w:t>ля</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автомобилей</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Mercedes-Benz</w:t>
            </w:r>
            <w:proofErr w:type="spellEnd"/>
            <w:r w:rsidRPr="00882244">
              <w:rPr>
                <w:rFonts w:ascii="GHEA Grapalat" w:hAnsi="GHEA Grapalat"/>
                <w:sz w:val="18"/>
                <w:szCs w:val="18"/>
                <w:lang w:val="hy-AM"/>
              </w:rPr>
              <w:t xml:space="preserve"> SPRINTER </w:t>
            </w:r>
            <w:proofErr w:type="spellStart"/>
            <w:r w:rsidRPr="00882244">
              <w:rPr>
                <w:rFonts w:ascii="GHEA Grapalat" w:hAnsi="GHEA Grapalat"/>
                <w:sz w:val="18"/>
                <w:szCs w:val="18"/>
                <w:lang w:val="hy-AM"/>
              </w:rPr>
              <w:t>Panel</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van</w:t>
            </w:r>
            <w:proofErr w:type="spellEnd"/>
            <w:r w:rsidRPr="00882244">
              <w:rPr>
                <w:rFonts w:ascii="GHEA Grapalat" w:hAnsi="GHEA Grapalat"/>
                <w:sz w:val="18"/>
                <w:szCs w:val="18"/>
                <w:lang w:val="hy-AM"/>
              </w:rPr>
              <w:t xml:space="preserve"> BASE 311 CDI</w:t>
            </w:r>
          </w:p>
        </w:tc>
      </w:tr>
      <w:tr w:rsidR="006444EC" w:rsidRPr="00882244" w14:paraId="6255722B" w14:textId="77777777" w:rsidTr="000376DA">
        <w:trPr>
          <w:jc w:val="center"/>
        </w:trPr>
        <w:tc>
          <w:tcPr>
            <w:tcW w:w="1216" w:type="dxa"/>
            <w:shd w:val="clear" w:color="auto" w:fill="auto"/>
            <w:vAlign w:val="center"/>
          </w:tcPr>
          <w:p w14:paraId="56538976" w14:textId="0B86250A" w:rsidR="00B61EBE" w:rsidRPr="00882244" w:rsidRDefault="00882244" w:rsidP="00B61EBE">
            <w:pPr>
              <w:pStyle w:val="BodyTextIndent2"/>
              <w:widowControl w:val="0"/>
              <w:spacing w:line="240" w:lineRule="auto"/>
              <w:ind w:firstLine="0"/>
              <w:jc w:val="center"/>
              <w:rPr>
                <w:rFonts w:ascii="GHEA Grapalat" w:hAnsi="GHEA Grapalat"/>
                <w:sz w:val="18"/>
                <w:szCs w:val="18"/>
              </w:rPr>
            </w:pPr>
            <w:r w:rsidRPr="00882244">
              <w:rPr>
                <w:rFonts w:ascii="GHEA Grapalat" w:hAnsi="GHEA Grapalat"/>
                <w:sz w:val="18"/>
                <w:szCs w:val="18"/>
              </w:rPr>
              <w:t>5</w:t>
            </w:r>
          </w:p>
        </w:tc>
        <w:tc>
          <w:tcPr>
            <w:tcW w:w="1325" w:type="dxa"/>
            <w:shd w:val="clear" w:color="auto" w:fill="auto"/>
            <w:vAlign w:val="center"/>
          </w:tcPr>
          <w:p w14:paraId="5DCD4769" w14:textId="4CCF4DB5" w:rsidR="00B61EBE" w:rsidRPr="00882244" w:rsidRDefault="00B61EBE" w:rsidP="00B61EBE">
            <w:pPr>
              <w:pStyle w:val="BodyTextIndent2"/>
              <w:widowControl w:val="0"/>
              <w:spacing w:line="240" w:lineRule="auto"/>
              <w:ind w:firstLine="0"/>
              <w:jc w:val="right"/>
              <w:rPr>
                <w:rFonts w:ascii="GHEA Grapalat" w:hAnsi="GHEA Grapalat" w:cs="Calibri"/>
                <w:sz w:val="18"/>
                <w:szCs w:val="18"/>
              </w:rPr>
            </w:pPr>
            <w:r w:rsidRPr="00882244">
              <w:rPr>
                <w:rFonts w:ascii="GHEA Grapalat" w:hAnsi="GHEA Grapalat" w:cs="Calibri"/>
                <w:sz w:val="18"/>
                <w:szCs w:val="18"/>
              </w:rPr>
              <w:t>1,044,000</w:t>
            </w:r>
          </w:p>
        </w:tc>
        <w:tc>
          <w:tcPr>
            <w:tcW w:w="7071" w:type="dxa"/>
            <w:shd w:val="clear" w:color="auto" w:fill="auto"/>
            <w:vAlign w:val="center"/>
          </w:tcPr>
          <w:p w14:paraId="2739754A" w14:textId="4056BE77" w:rsidR="00B61EBE" w:rsidRPr="00882244" w:rsidRDefault="00B61EBE" w:rsidP="00B61EBE">
            <w:pPr>
              <w:pStyle w:val="BodyTextIndent2"/>
              <w:widowControl w:val="0"/>
              <w:spacing w:line="240" w:lineRule="auto"/>
              <w:ind w:firstLine="0"/>
              <w:rPr>
                <w:rFonts w:ascii="GHEA Grapalat" w:hAnsi="GHEA Grapalat" w:cs="Calibri"/>
                <w:sz w:val="18"/>
                <w:szCs w:val="18"/>
              </w:rPr>
            </w:pPr>
            <w:proofErr w:type="spellStart"/>
            <w:r w:rsidRPr="00882244">
              <w:rPr>
                <w:rFonts w:ascii="GHEA Grapalat" w:hAnsi="GHEA Grapalat"/>
                <w:sz w:val="18"/>
                <w:szCs w:val="18"/>
                <w:lang w:val="hy-AM"/>
              </w:rPr>
              <w:t>Услуги</w:t>
            </w:r>
            <w:proofErr w:type="spellEnd"/>
            <w:r w:rsidRPr="00882244">
              <w:rPr>
                <w:rFonts w:ascii="GHEA Grapalat" w:hAnsi="GHEA Grapalat"/>
                <w:sz w:val="18"/>
                <w:szCs w:val="18"/>
                <w:lang w:val="hy-AM"/>
              </w:rPr>
              <w:t xml:space="preserve"> </w:t>
            </w:r>
            <w:r w:rsidRPr="00882244">
              <w:rPr>
                <w:rFonts w:ascii="GHEA Grapalat" w:hAnsi="GHEA Grapalat"/>
                <w:sz w:val="18"/>
                <w:szCs w:val="18"/>
              </w:rPr>
              <w:t>АППА</w:t>
            </w:r>
            <w:r w:rsidRPr="00882244">
              <w:rPr>
                <w:rFonts w:ascii="GHEA Grapalat" w:hAnsi="GHEA Grapalat"/>
                <w:sz w:val="18"/>
                <w:szCs w:val="18"/>
                <w:lang w:val="hy-AM"/>
              </w:rPr>
              <w:t xml:space="preserve"> </w:t>
            </w:r>
            <w:r w:rsidRPr="00882244">
              <w:rPr>
                <w:rFonts w:ascii="GHEA Grapalat" w:hAnsi="GHEA Grapalat"/>
                <w:sz w:val="18"/>
                <w:szCs w:val="18"/>
              </w:rPr>
              <w:t>д</w:t>
            </w:r>
            <w:proofErr w:type="spellStart"/>
            <w:r w:rsidRPr="00882244">
              <w:rPr>
                <w:rFonts w:ascii="GHEA Grapalat" w:hAnsi="GHEA Grapalat"/>
                <w:sz w:val="18"/>
                <w:szCs w:val="18"/>
                <w:lang w:val="hy-AM"/>
              </w:rPr>
              <w:t>ля</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автомобилей</w:t>
            </w:r>
            <w:proofErr w:type="spellEnd"/>
            <w:r w:rsidRPr="00882244">
              <w:rPr>
                <w:rFonts w:ascii="GHEA Grapalat" w:hAnsi="GHEA Grapalat"/>
                <w:sz w:val="18"/>
                <w:szCs w:val="18"/>
                <w:lang w:val="hy-AM"/>
              </w:rPr>
              <w:t xml:space="preserve"> </w:t>
            </w:r>
            <w:proofErr w:type="spellStart"/>
            <w:r w:rsidRPr="00882244">
              <w:rPr>
                <w:rFonts w:ascii="GHEA Grapalat" w:hAnsi="GHEA Grapalat"/>
                <w:sz w:val="18"/>
                <w:szCs w:val="18"/>
                <w:lang w:val="hy-AM"/>
              </w:rPr>
              <w:t>Jin</w:t>
            </w:r>
            <w:proofErr w:type="spellEnd"/>
            <w:r w:rsidRPr="00882244">
              <w:rPr>
                <w:rFonts w:ascii="GHEA Grapalat" w:hAnsi="GHEA Grapalat"/>
                <w:sz w:val="18"/>
                <w:szCs w:val="18"/>
                <w:lang w:val="hy-AM"/>
              </w:rPr>
              <w:t xml:space="preserve"> BI SY5038XJL-M1S1BH</w:t>
            </w:r>
          </w:p>
        </w:tc>
      </w:tr>
    </w:tbl>
    <w:p w14:paraId="3207706E" w14:textId="77777777" w:rsidR="002250D0" w:rsidRPr="00882244" w:rsidRDefault="002250D0" w:rsidP="002250D0"/>
    <w:p w14:paraId="1A1E7A10" w14:textId="77777777" w:rsidR="00096865" w:rsidRPr="006444EC" w:rsidRDefault="00816505" w:rsidP="004178E8">
      <w:pPr>
        <w:pStyle w:val="BodyTextIndent2"/>
        <w:widowControl w:val="0"/>
        <w:spacing w:line="240" w:lineRule="auto"/>
        <w:ind w:firstLine="567"/>
        <w:rPr>
          <w:rFonts w:ascii="GHEA Grapalat" w:hAnsi="GHEA Grapalat"/>
        </w:rPr>
      </w:pPr>
      <w:r w:rsidRPr="00882244">
        <w:rPr>
          <w:rFonts w:ascii="GHEA Grapalat" w:hAnsi="GHEA Grapalat"/>
        </w:rPr>
        <w:t xml:space="preserve">Технические характеристики </w:t>
      </w:r>
      <w:r w:rsidR="0013323F" w:rsidRPr="00882244">
        <w:rPr>
          <w:rFonts w:ascii="GHEA Grapalat" w:hAnsi="GHEA Grapalat"/>
        </w:rPr>
        <w:t>услуги</w:t>
      </w:r>
      <w:r w:rsidRPr="00882244">
        <w:rPr>
          <w:rFonts w:ascii="GHEA Grapalat" w:hAnsi="GHEA Grapalat"/>
        </w:rPr>
        <w:t xml:space="preserve">, </w:t>
      </w:r>
      <w:r w:rsidRPr="006444EC">
        <w:rPr>
          <w:rFonts w:ascii="GHEA Grapalat" w:hAnsi="GHEA Grapalat"/>
        </w:rPr>
        <w:t xml:space="preserve">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444EC">
        <w:rPr>
          <w:rFonts w:ascii="GHEA Grapalat" w:hAnsi="GHEA Grapalat"/>
        </w:rPr>
        <w:t xml:space="preserve">6 </w:t>
      </w:r>
      <w:r w:rsidRPr="006444EC">
        <w:rPr>
          <w:rFonts w:ascii="GHEA Grapalat" w:hAnsi="GHEA Grapalat"/>
        </w:rPr>
        <w:t>к настоящему Приглашению.</w:t>
      </w:r>
    </w:p>
    <w:p w14:paraId="3AEE1C91" w14:textId="77777777" w:rsidR="00096865" w:rsidRPr="006444EC" w:rsidRDefault="00096865" w:rsidP="004178E8">
      <w:pPr>
        <w:widowControl w:val="0"/>
        <w:ind w:firstLine="567"/>
        <w:jc w:val="center"/>
        <w:rPr>
          <w:rFonts w:ascii="GHEA Grapalat" w:hAnsi="GHEA Grapalat" w:cs="Sylfaen"/>
          <w:i/>
          <w:sz w:val="20"/>
          <w:szCs w:val="20"/>
        </w:rPr>
      </w:pPr>
    </w:p>
    <w:p w14:paraId="3F5AA5C8" w14:textId="77777777" w:rsidR="00AE3FBF" w:rsidRPr="006444EC" w:rsidRDefault="00AE3FBF" w:rsidP="004178E8">
      <w:pPr>
        <w:widowControl w:val="0"/>
        <w:ind w:firstLine="567"/>
        <w:jc w:val="center"/>
        <w:rPr>
          <w:rFonts w:ascii="GHEA Grapalat" w:hAnsi="GHEA Grapalat" w:cs="Sylfaen"/>
          <w:i/>
          <w:sz w:val="20"/>
          <w:szCs w:val="20"/>
        </w:rPr>
      </w:pPr>
    </w:p>
    <w:p w14:paraId="5BCAC60F" w14:textId="77777777" w:rsidR="00BD2C67" w:rsidRPr="006444EC" w:rsidRDefault="00693101" w:rsidP="004178E8">
      <w:pPr>
        <w:widowControl w:val="0"/>
        <w:jc w:val="center"/>
        <w:rPr>
          <w:rFonts w:ascii="GHEA Grapalat" w:hAnsi="GHEA Grapalat"/>
          <w:sz w:val="20"/>
          <w:szCs w:val="20"/>
        </w:rPr>
      </w:pPr>
      <w:r w:rsidRPr="006444EC">
        <w:rPr>
          <w:rFonts w:ascii="GHEA Grapalat" w:hAnsi="GHEA Grapalat"/>
          <w:b/>
          <w:sz w:val="20"/>
          <w:szCs w:val="20"/>
        </w:rPr>
        <w:t>2.</w:t>
      </w:r>
      <w:r w:rsidR="002B32D6" w:rsidRPr="006444EC">
        <w:rPr>
          <w:rFonts w:ascii="GHEA Grapalat" w:hAnsi="GHEA Grapalat"/>
          <w:b/>
          <w:sz w:val="20"/>
          <w:szCs w:val="20"/>
        </w:rPr>
        <w:t xml:space="preserve"> ТРЕБОВАНИЯ К ПРАВУ УЧАСТНИКА НА УЧАСТИЕ, </w:t>
      </w:r>
      <w:r w:rsidRPr="006444EC">
        <w:rPr>
          <w:rFonts w:ascii="GHEA Grapalat" w:hAnsi="GHEA Grapalat"/>
          <w:b/>
          <w:sz w:val="20"/>
          <w:szCs w:val="20"/>
        </w:rPr>
        <w:br/>
      </w:r>
      <w:r w:rsidR="00550029" w:rsidRPr="006444E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50029" w:rsidRPr="006444EC">
        <w:rPr>
          <w:rFonts w:ascii="GHEA Grapalat" w:hAnsi="GHEA Grapalat"/>
          <w:b/>
          <w:sz w:val="20"/>
          <w:szCs w:val="20"/>
        </w:rPr>
        <w:br/>
      </w:r>
    </w:p>
    <w:p w14:paraId="0D1D100F" w14:textId="77777777" w:rsidR="00753E6E" w:rsidRPr="006444EC" w:rsidRDefault="00096865" w:rsidP="004178E8">
      <w:pPr>
        <w:widowControl w:val="0"/>
        <w:tabs>
          <w:tab w:val="left" w:pos="1134"/>
        </w:tabs>
        <w:ind w:firstLine="567"/>
        <w:jc w:val="both"/>
        <w:rPr>
          <w:rFonts w:ascii="GHEA Grapalat" w:hAnsi="GHEA Grapalat" w:cs="Arial Armenian"/>
          <w:sz w:val="20"/>
          <w:szCs w:val="20"/>
        </w:rPr>
      </w:pPr>
      <w:r w:rsidRPr="006444EC">
        <w:rPr>
          <w:rFonts w:ascii="GHEA Grapalat" w:hAnsi="GHEA Grapalat"/>
          <w:sz w:val="20"/>
          <w:szCs w:val="20"/>
        </w:rPr>
        <w:t>2.1</w:t>
      </w:r>
      <w:r w:rsidR="008E6E51" w:rsidRPr="006444EC">
        <w:rPr>
          <w:rFonts w:ascii="GHEA Grapalat" w:hAnsi="GHEA Grapalat"/>
          <w:sz w:val="20"/>
          <w:szCs w:val="20"/>
        </w:rPr>
        <w:t>.</w:t>
      </w:r>
      <w:r w:rsidR="00693101" w:rsidRPr="006444EC">
        <w:rPr>
          <w:rFonts w:ascii="GHEA Grapalat" w:hAnsi="GHEA Grapalat"/>
          <w:sz w:val="20"/>
          <w:szCs w:val="20"/>
        </w:rPr>
        <w:tab/>
      </w:r>
      <w:r w:rsidRPr="006444EC">
        <w:rPr>
          <w:rFonts w:ascii="GHEA Grapalat" w:hAnsi="GHEA Grapalat"/>
          <w:sz w:val="20"/>
          <w:szCs w:val="20"/>
        </w:rPr>
        <w:t>В настоящей процедуре не имеют права участвовать лица:</w:t>
      </w:r>
    </w:p>
    <w:p w14:paraId="2EFDC46D" w14:textId="77777777" w:rsidR="00753E6E" w:rsidRPr="006444EC" w:rsidRDefault="00753E6E"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1)</w:t>
      </w:r>
      <w:r w:rsidR="00693101" w:rsidRPr="006444EC">
        <w:rPr>
          <w:rFonts w:ascii="GHEA Grapalat" w:hAnsi="GHEA Grapalat"/>
          <w:sz w:val="20"/>
          <w:szCs w:val="20"/>
        </w:rPr>
        <w:tab/>
      </w:r>
      <w:r w:rsidRPr="006444EC">
        <w:rPr>
          <w:rFonts w:ascii="GHEA Grapalat" w:hAnsi="GHEA Grapalat"/>
          <w:sz w:val="20"/>
          <w:szCs w:val="20"/>
        </w:rPr>
        <w:t xml:space="preserve">которые на день подачи заявки в судебном порядке признаны банкротом; </w:t>
      </w:r>
    </w:p>
    <w:p w14:paraId="58654D2F" w14:textId="77777777" w:rsidR="00753E6E" w:rsidRPr="006444EC" w:rsidRDefault="00753E6E"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3)</w:t>
      </w:r>
      <w:r w:rsidR="00E1385B" w:rsidRPr="006444EC">
        <w:rPr>
          <w:rFonts w:ascii="GHEA Grapalat" w:hAnsi="GHEA Grapalat"/>
          <w:sz w:val="20"/>
          <w:szCs w:val="20"/>
        </w:rPr>
        <w:tab/>
      </w:r>
      <w:r w:rsidRPr="006444EC">
        <w:rPr>
          <w:rFonts w:ascii="GHEA Grapalat" w:hAnsi="GHEA Grapalat"/>
          <w:sz w:val="20"/>
          <w:szCs w:val="20"/>
        </w:rPr>
        <w:t xml:space="preserve">которые или представитель исполнительного органа которых в течение </w:t>
      </w:r>
      <w:r w:rsidR="00B23A2E" w:rsidRPr="006444EC">
        <w:rPr>
          <w:rFonts w:ascii="GHEA Grapalat" w:hAnsi="GHEA Grapalat"/>
          <w:sz w:val="20"/>
          <w:szCs w:val="20"/>
        </w:rPr>
        <w:t>пяти</w:t>
      </w:r>
      <w:r w:rsidRPr="006444EC">
        <w:rPr>
          <w:rFonts w:ascii="GHEA Grapalat" w:hAnsi="GHEA Grapalat"/>
          <w:sz w:val="20"/>
          <w:szCs w:val="20"/>
        </w:rPr>
        <w:t xml:space="preserve"> лет, предшествующих дню подачи заявки, были осуждены за</w:t>
      </w:r>
      <w:r w:rsidR="003240F7" w:rsidRPr="006444EC">
        <w:rPr>
          <w:rFonts w:ascii="Courier New" w:hAnsi="Courier New" w:cs="Courier New"/>
          <w:sz w:val="20"/>
          <w:szCs w:val="20"/>
          <w:lang w:val="en-US"/>
        </w:rPr>
        <w:t> </w:t>
      </w:r>
      <w:r w:rsidRPr="006444E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444EC">
        <w:rPr>
          <w:rFonts w:ascii="Courier New" w:hAnsi="Courier New" w:cs="Courier New"/>
          <w:sz w:val="20"/>
          <w:szCs w:val="20"/>
          <w:lang w:val="en-US"/>
        </w:rPr>
        <w:t> </w:t>
      </w:r>
      <w:r w:rsidRPr="006444EC">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6444EC">
        <w:rPr>
          <w:rFonts w:ascii="GHEA Grapalat" w:hAnsi="GHEA Grapalat"/>
          <w:sz w:val="20"/>
          <w:szCs w:val="20"/>
        </w:rPr>
        <w:t>или отменена</w:t>
      </w:r>
      <w:r w:rsidR="003240F7" w:rsidRPr="006444EC">
        <w:rPr>
          <w:rFonts w:ascii="GHEA Grapalat" w:hAnsi="GHEA Grapalat"/>
          <w:sz w:val="20"/>
          <w:szCs w:val="20"/>
        </w:rPr>
        <w:t>;</w:t>
      </w:r>
    </w:p>
    <w:p w14:paraId="414ED7C5" w14:textId="77777777" w:rsidR="00753E6E" w:rsidRPr="006444EC" w:rsidRDefault="00753E6E"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4)</w:t>
      </w:r>
      <w:r w:rsidR="00E1385B" w:rsidRPr="006444EC">
        <w:rPr>
          <w:rFonts w:ascii="GHEA Grapalat" w:hAnsi="GHEA Grapalat"/>
          <w:sz w:val="20"/>
          <w:szCs w:val="20"/>
        </w:rPr>
        <w:tab/>
      </w:r>
      <w:r w:rsidR="00E231AD" w:rsidRPr="006444EC">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444EC">
        <w:rPr>
          <w:rFonts w:ascii="GHEA Grapalat" w:hAnsi="GHEA Grapalat"/>
          <w:sz w:val="20"/>
          <w:szCs w:val="20"/>
        </w:rPr>
        <w:t>;</w:t>
      </w:r>
    </w:p>
    <w:p w14:paraId="08B8764A" w14:textId="77777777" w:rsidR="00753E6E" w:rsidRPr="006444EC" w:rsidRDefault="00753E6E"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5)</w:t>
      </w:r>
      <w:r w:rsidR="00E1385B" w:rsidRPr="006444EC">
        <w:rPr>
          <w:rFonts w:ascii="GHEA Grapalat" w:hAnsi="GHEA Grapalat"/>
          <w:sz w:val="20"/>
          <w:szCs w:val="20"/>
        </w:rPr>
        <w:tab/>
      </w:r>
      <w:r w:rsidRPr="006444E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444EC">
        <w:rPr>
          <w:rFonts w:ascii="Courier New" w:hAnsi="Courier New" w:cs="Courier New"/>
          <w:sz w:val="20"/>
          <w:szCs w:val="20"/>
          <w:lang w:val="en-US"/>
        </w:rPr>
        <w:t> </w:t>
      </w:r>
      <w:r w:rsidRPr="006444EC">
        <w:rPr>
          <w:rFonts w:ascii="GHEA Grapalat" w:hAnsi="GHEA Grapalat"/>
          <w:sz w:val="20"/>
          <w:szCs w:val="20"/>
        </w:rPr>
        <w:t xml:space="preserve">закупках; </w:t>
      </w:r>
    </w:p>
    <w:p w14:paraId="279EA091" w14:textId="77777777" w:rsidR="00753E6E" w:rsidRPr="006444EC" w:rsidRDefault="00753E6E"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6)</w:t>
      </w:r>
      <w:r w:rsidR="00E1385B" w:rsidRPr="006444EC">
        <w:rPr>
          <w:rFonts w:ascii="GHEA Grapalat" w:hAnsi="GHEA Grapalat"/>
          <w:sz w:val="20"/>
          <w:szCs w:val="20"/>
        </w:rPr>
        <w:tab/>
      </w:r>
      <w:r w:rsidRPr="006444E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B82B08C" w14:textId="77777777" w:rsidR="00990561" w:rsidRPr="006444EC" w:rsidRDefault="00990561"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FBBA47B" w14:textId="77777777" w:rsidR="004004A3" w:rsidRPr="006444EC" w:rsidRDefault="004004A3" w:rsidP="004178E8">
      <w:pPr>
        <w:widowControl w:val="0"/>
        <w:tabs>
          <w:tab w:val="left" w:pos="1134"/>
        </w:tabs>
        <w:ind w:firstLine="567"/>
        <w:contextualSpacing/>
        <w:rPr>
          <w:rFonts w:ascii="GHEA Grapalat" w:hAnsi="GHEA Grapalat" w:cs="Sylfaen"/>
          <w:sz w:val="20"/>
          <w:szCs w:val="20"/>
        </w:rPr>
      </w:pPr>
      <w:r w:rsidRPr="006444EC">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CA1D04F" w14:textId="77777777" w:rsidR="004004A3" w:rsidRPr="006444EC" w:rsidRDefault="004004A3" w:rsidP="004178E8">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6444EC">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6C1476E" w14:textId="77777777" w:rsidR="004004A3" w:rsidRPr="006444EC" w:rsidRDefault="004004A3" w:rsidP="004178E8">
      <w:pPr>
        <w:widowControl w:val="0"/>
        <w:tabs>
          <w:tab w:val="left" w:pos="1134"/>
        </w:tabs>
        <w:ind w:left="66"/>
        <w:contextualSpacing/>
        <w:jc w:val="both"/>
        <w:rPr>
          <w:rFonts w:ascii="GHEA Grapalat" w:hAnsi="GHEA Grapalat" w:cs="Sylfaen"/>
          <w:sz w:val="20"/>
          <w:szCs w:val="20"/>
        </w:rPr>
      </w:pPr>
    </w:p>
    <w:p w14:paraId="6FDE33E7" w14:textId="77777777" w:rsidR="004004A3" w:rsidRPr="006444EC" w:rsidRDefault="004004A3" w:rsidP="004178E8">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6444EC">
        <w:rPr>
          <w:rFonts w:ascii="GHEA Grapalat" w:hAnsi="GHEA Grapalat" w:cs="Sylfaen"/>
          <w:sz w:val="20"/>
          <w:szCs w:val="20"/>
        </w:rPr>
        <w:t>в качестве отобранного участника отказался или лишился  права заключения договора.</w:t>
      </w:r>
    </w:p>
    <w:p w14:paraId="3A7A2951" w14:textId="77777777" w:rsidR="004004A3" w:rsidRPr="006444EC" w:rsidRDefault="004004A3" w:rsidP="004178E8">
      <w:pPr>
        <w:widowControl w:val="0"/>
        <w:tabs>
          <w:tab w:val="left" w:pos="1134"/>
        </w:tabs>
        <w:ind w:firstLine="567"/>
        <w:jc w:val="both"/>
        <w:rPr>
          <w:rFonts w:ascii="GHEA Grapalat" w:hAnsi="GHEA Grapalat" w:cs="Sylfaen"/>
          <w:sz w:val="20"/>
          <w:szCs w:val="20"/>
        </w:rPr>
      </w:pPr>
    </w:p>
    <w:p w14:paraId="7B8FE0C3" w14:textId="77777777" w:rsidR="00753E6E" w:rsidRPr="006444EC" w:rsidRDefault="00753E6E" w:rsidP="004178E8">
      <w:pPr>
        <w:widowControl w:val="0"/>
        <w:tabs>
          <w:tab w:val="left" w:pos="1134"/>
        </w:tabs>
        <w:ind w:firstLine="567"/>
        <w:jc w:val="both"/>
        <w:rPr>
          <w:rFonts w:ascii="GHEA Grapalat" w:hAnsi="GHEA Grapalat" w:cs="Sylfaen"/>
          <w:sz w:val="20"/>
          <w:szCs w:val="20"/>
        </w:rPr>
      </w:pPr>
      <w:r w:rsidRPr="006444EC">
        <w:rPr>
          <w:rFonts w:ascii="GHEA Grapalat" w:hAnsi="GHEA Grapalat"/>
          <w:sz w:val="20"/>
          <w:szCs w:val="20"/>
        </w:rPr>
        <w:t>2.2.</w:t>
      </w:r>
      <w:r w:rsidR="00E1385B" w:rsidRPr="006444EC">
        <w:rPr>
          <w:rFonts w:ascii="GHEA Grapalat" w:hAnsi="GHEA Grapalat"/>
          <w:sz w:val="20"/>
          <w:szCs w:val="20"/>
        </w:rPr>
        <w:tab/>
      </w:r>
      <w:r w:rsidRPr="006444E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6444EC">
        <w:rPr>
          <w:rFonts w:ascii="GHEA Grapalat" w:hAnsi="GHEA Grapalat"/>
          <w:sz w:val="20"/>
          <w:szCs w:val="20"/>
        </w:rPr>
        <w:t>1</w:t>
      </w:r>
      <w:r w:rsidRPr="006444E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9AE9EF6" w14:textId="77777777" w:rsidR="00106256" w:rsidRPr="006444EC" w:rsidRDefault="00BA3554"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2.3</w:t>
      </w:r>
      <w:r w:rsidR="003240F7" w:rsidRPr="006444EC">
        <w:rPr>
          <w:rFonts w:ascii="GHEA Grapalat" w:hAnsi="GHEA Grapalat"/>
          <w:sz w:val="20"/>
          <w:szCs w:val="20"/>
        </w:rPr>
        <w:t>.</w:t>
      </w:r>
      <w:r w:rsidR="00E1385B" w:rsidRPr="006444EC">
        <w:rPr>
          <w:rFonts w:ascii="GHEA Grapalat" w:hAnsi="GHEA Grapalat"/>
          <w:sz w:val="20"/>
          <w:szCs w:val="20"/>
        </w:rPr>
        <w:tab/>
      </w:r>
      <w:r w:rsidR="00106256" w:rsidRPr="006444EC">
        <w:rPr>
          <w:rFonts w:ascii="GHEA Grapalat" w:hAnsi="GHEA Grapalat"/>
          <w:sz w:val="20"/>
          <w:szCs w:val="20"/>
        </w:rPr>
        <w:t xml:space="preserve">Включение участника в список, предусмотренный пунктом 6 части 1 статьи 6 Закона, в период его </w:t>
      </w:r>
      <w:r w:rsidR="00106256" w:rsidRPr="006444EC">
        <w:rPr>
          <w:rFonts w:ascii="GHEA Grapalat" w:hAnsi="GHEA Grapalat"/>
          <w:sz w:val="20"/>
          <w:szCs w:val="20"/>
        </w:rPr>
        <w:lastRenderedPageBreak/>
        <w:t>нахождения автоматически приводит к ограничению права аффилированных с ним лиц на участие в процессе закупок.</w:t>
      </w:r>
    </w:p>
    <w:p w14:paraId="1B15229B" w14:textId="77777777" w:rsidR="00BA3554" w:rsidRPr="006444EC" w:rsidRDefault="00BA3554" w:rsidP="004178E8">
      <w:pPr>
        <w:widowControl w:val="0"/>
        <w:tabs>
          <w:tab w:val="left" w:pos="1134"/>
        </w:tabs>
        <w:ind w:firstLine="567"/>
        <w:jc w:val="both"/>
        <w:rPr>
          <w:rFonts w:ascii="GHEA Grapalat" w:hAnsi="GHEA Grapalat"/>
          <w:sz w:val="20"/>
          <w:szCs w:val="20"/>
        </w:rPr>
      </w:pPr>
      <w:r w:rsidRPr="006444EC">
        <w:rPr>
          <w:rFonts w:ascii="GHEA Grapalat" w:hAnsi="GHEA Grapalat"/>
          <w:sz w:val="20"/>
          <w:szCs w:val="20"/>
        </w:rPr>
        <w:t>Запрещается одновременное участие в настоящей процедуре</w:t>
      </w:r>
      <w:r w:rsidR="00F4264D" w:rsidRPr="006444EC">
        <w:rPr>
          <w:rFonts w:ascii="GHEA Grapalat" w:hAnsi="GHEA Grapalat"/>
          <w:sz w:val="20"/>
          <w:szCs w:val="20"/>
        </w:rPr>
        <w:t xml:space="preserve"> (</w:t>
      </w:r>
      <w:r w:rsidR="00DA4643" w:rsidRPr="006444EC">
        <w:rPr>
          <w:rFonts w:ascii="GHEA Grapalat" w:hAnsi="GHEA Grapalat"/>
          <w:sz w:val="20"/>
          <w:szCs w:val="20"/>
        </w:rPr>
        <w:t>на о</w:t>
      </w:r>
      <w:r w:rsidR="00EE7758" w:rsidRPr="006444EC">
        <w:rPr>
          <w:rFonts w:ascii="GHEA Grapalat" w:hAnsi="GHEA Grapalat"/>
          <w:sz w:val="20"/>
          <w:szCs w:val="20"/>
        </w:rPr>
        <w:t>дин и тот же</w:t>
      </w:r>
      <w:r w:rsidR="00DA4643" w:rsidRPr="006444EC">
        <w:rPr>
          <w:rFonts w:ascii="GHEA Grapalat" w:hAnsi="GHEA Grapalat"/>
          <w:sz w:val="20"/>
          <w:szCs w:val="20"/>
        </w:rPr>
        <w:t xml:space="preserve"> лот</w:t>
      </w:r>
      <w:r w:rsidR="00F4264D" w:rsidRPr="006444EC">
        <w:rPr>
          <w:rFonts w:ascii="GHEA Grapalat" w:hAnsi="GHEA Grapalat"/>
          <w:sz w:val="20"/>
          <w:szCs w:val="20"/>
        </w:rPr>
        <w:t>)</w:t>
      </w:r>
      <w:r w:rsidRPr="006444E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DD429E" w14:textId="77777777" w:rsidR="00D5674E" w:rsidRPr="006444EC" w:rsidRDefault="009F18D0"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444EC">
        <w:rPr>
          <w:rFonts w:ascii="GHEA Grapalat" w:hAnsi="GHEA Grapalat"/>
          <w:sz w:val="20"/>
          <w:szCs w:val="20"/>
        </w:rPr>
        <w:t>По смыслу пункта 119 Порядка:</w:t>
      </w:r>
    </w:p>
    <w:p w14:paraId="0751649E" w14:textId="77777777" w:rsidR="00D5674E" w:rsidRPr="006444EC"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444EC">
        <w:rPr>
          <w:rFonts w:ascii="GHEA Grapalat" w:hAnsi="GHEA Grapalat"/>
          <w:sz w:val="20"/>
          <w:szCs w:val="20"/>
        </w:rPr>
        <w:t>1)</w:t>
      </w:r>
      <w:r w:rsidR="00E1385B" w:rsidRPr="006444EC">
        <w:rPr>
          <w:rFonts w:ascii="GHEA Grapalat" w:hAnsi="GHEA Grapalat"/>
          <w:sz w:val="20"/>
          <w:szCs w:val="20"/>
        </w:rPr>
        <w:tab/>
      </w:r>
      <w:r w:rsidRPr="006444E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88DC43C"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6444EC">
        <w:rPr>
          <w:rFonts w:ascii="GHEA Grapalat" w:hAnsi="GHEA Grapalat"/>
          <w:sz w:val="20"/>
          <w:szCs w:val="20"/>
        </w:rPr>
        <w:t>2)</w:t>
      </w:r>
      <w:r w:rsidR="00E1385B" w:rsidRPr="006444EC">
        <w:rPr>
          <w:rFonts w:ascii="GHEA Grapalat" w:hAnsi="GHEA Grapalat"/>
          <w:sz w:val="20"/>
          <w:szCs w:val="20"/>
        </w:rPr>
        <w:tab/>
      </w:r>
      <w:r w:rsidRPr="006444EC">
        <w:rPr>
          <w:rFonts w:ascii="GHEA Grapalat" w:hAnsi="GHEA Grapalat"/>
          <w:sz w:val="20"/>
          <w:szCs w:val="20"/>
        </w:rPr>
        <w:t xml:space="preserve">физические и юридические лица считаются взаимосвязанными, если они действовали согласованно, исходя из общих экономических </w:t>
      </w:r>
      <w:r w:rsidRPr="00111BE1">
        <w:rPr>
          <w:rFonts w:ascii="GHEA Grapalat" w:hAnsi="GHEA Grapalat"/>
          <w:sz w:val="20"/>
          <w:szCs w:val="20"/>
        </w:rPr>
        <w:t>интересов, или если данное физическое лицо либо член его семьи является:</w:t>
      </w:r>
    </w:p>
    <w:p w14:paraId="51AE0C89"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а.</w:t>
      </w:r>
      <w:r w:rsidR="00E1385B" w:rsidRPr="00111BE1">
        <w:rPr>
          <w:rFonts w:ascii="GHEA Grapalat" w:hAnsi="GHEA Grapalat"/>
          <w:sz w:val="20"/>
          <w:szCs w:val="20"/>
        </w:rPr>
        <w:tab/>
      </w:r>
      <w:r w:rsidRPr="00111BE1">
        <w:rPr>
          <w:rFonts w:ascii="GHEA Grapalat" w:hAnsi="GHEA Grapalat"/>
          <w:sz w:val="20"/>
          <w:szCs w:val="20"/>
        </w:rPr>
        <w:t>участником, распоряжающимся более чем десятью процентами акций данного юридического лица;</w:t>
      </w:r>
    </w:p>
    <w:p w14:paraId="1D23BC56"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б.</w:t>
      </w:r>
      <w:r w:rsidR="00E1385B" w:rsidRPr="00111BE1">
        <w:rPr>
          <w:rFonts w:ascii="GHEA Grapalat" w:hAnsi="GHEA Grapalat"/>
          <w:sz w:val="20"/>
          <w:szCs w:val="20"/>
        </w:rPr>
        <w:tab/>
      </w:r>
      <w:r w:rsidRPr="00111BE1">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EFCFD8A"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в.</w:t>
      </w:r>
      <w:r w:rsidR="00E1385B" w:rsidRPr="00111BE1">
        <w:rPr>
          <w:rFonts w:ascii="GHEA Grapalat" w:hAnsi="GHEA Grapalat"/>
          <w:sz w:val="20"/>
          <w:szCs w:val="20"/>
        </w:rPr>
        <w:tab/>
      </w:r>
      <w:r w:rsidRPr="00111BE1">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979037"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г.</w:t>
      </w:r>
      <w:r w:rsidR="00E1385B" w:rsidRPr="00111BE1">
        <w:rPr>
          <w:rFonts w:ascii="GHEA Grapalat" w:hAnsi="GHEA Grapalat"/>
          <w:sz w:val="20"/>
          <w:szCs w:val="20"/>
        </w:rPr>
        <w:tab/>
      </w:r>
      <w:r w:rsidRPr="00111BE1">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847C33"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3)</w:t>
      </w:r>
      <w:r w:rsidR="00E1385B" w:rsidRPr="00111BE1">
        <w:rPr>
          <w:rFonts w:ascii="GHEA Grapalat" w:hAnsi="GHEA Grapalat"/>
          <w:sz w:val="20"/>
          <w:szCs w:val="20"/>
        </w:rPr>
        <w:tab/>
      </w:r>
      <w:r w:rsidRPr="00111BE1">
        <w:rPr>
          <w:rFonts w:ascii="GHEA Grapalat" w:hAnsi="GHEA Grapalat"/>
          <w:sz w:val="20"/>
          <w:szCs w:val="20"/>
        </w:rPr>
        <w:t>участники, не имеющие статуса физического лица, считаются взаимосвязанными, если:</w:t>
      </w:r>
    </w:p>
    <w:p w14:paraId="7C9D91C8"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а.</w:t>
      </w:r>
      <w:r w:rsidR="00E1385B" w:rsidRPr="00111BE1">
        <w:rPr>
          <w:rFonts w:ascii="GHEA Grapalat" w:hAnsi="GHEA Grapalat"/>
          <w:sz w:val="20"/>
          <w:szCs w:val="20"/>
        </w:rPr>
        <w:tab/>
      </w:r>
      <w:r w:rsidRPr="00111BE1">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11BE1">
        <w:rPr>
          <w:rFonts w:ascii="Courier New" w:hAnsi="Courier New" w:cs="Courier New"/>
          <w:sz w:val="20"/>
          <w:szCs w:val="20"/>
          <w:lang w:val="en-US"/>
        </w:rPr>
        <w:t> </w:t>
      </w:r>
      <w:r w:rsidRPr="00111BE1">
        <w:rPr>
          <w:rFonts w:ascii="GHEA Grapalat" w:hAnsi="GHEA Grapalat"/>
          <w:sz w:val="20"/>
          <w:szCs w:val="20"/>
        </w:rPr>
        <w:t>лица;</w:t>
      </w:r>
    </w:p>
    <w:p w14:paraId="43EE9D04"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б.</w:t>
      </w:r>
      <w:r w:rsidR="00E1385B" w:rsidRPr="00111BE1">
        <w:rPr>
          <w:rFonts w:ascii="GHEA Grapalat" w:hAnsi="GHEA Grapalat"/>
          <w:sz w:val="20"/>
          <w:szCs w:val="20"/>
        </w:rPr>
        <w:tab/>
      </w:r>
      <w:r w:rsidRPr="00111BE1">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0A89EE"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в.</w:t>
      </w:r>
      <w:r w:rsidR="00E1385B" w:rsidRPr="00111BE1">
        <w:rPr>
          <w:rFonts w:ascii="GHEA Grapalat" w:hAnsi="GHEA Grapalat"/>
          <w:sz w:val="20"/>
          <w:szCs w:val="20"/>
        </w:rPr>
        <w:tab/>
      </w:r>
      <w:r w:rsidRPr="00111BE1">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35A4362" w14:textId="77777777" w:rsidR="00D5674E" w:rsidRPr="00111BE1" w:rsidRDefault="00D5674E" w:rsidP="004178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111BE1">
        <w:rPr>
          <w:rFonts w:ascii="GHEA Grapalat" w:hAnsi="GHEA Grapalat"/>
          <w:sz w:val="20"/>
          <w:szCs w:val="20"/>
        </w:rPr>
        <w:t>г.</w:t>
      </w:r>
      <w:r w:rsidR="00E1385B" w:rsidRPr="00111BE1">
        <w:rPr>
          <w:rFonts w:ascii="GHEA Grapalat" w:hAnsi="GHEA Grapalat"/>
          <w:sz w:val="20"/>
          <w:szCs w:val="20"/>
        </w:rPr>
        <w:tab/>
      </w:r>
      <w:r w:rsidRPr="00111BE1">
        <w:rPr>
          <w:rFonts w:ascii="GHEA Grapalat" w:hAnsi="GHEA Grapalat"/>
          <w:sz w:val="20"/>
          <w:szCs w:val="20"/>
        </w:rPr>
        <w:t>они действовали или действуют согласованно, исходя из общих экономических интересов.</w:t>
      </w:r>
    </w:p>
    <w:p w14:paraId="08D7CADD" w14:textId="77777777" w:rsidR="00D5674E" w:rsidRPr="00111BE1" w:rsidRDefault="00D5674E"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111BE1">
        <w:rPr>
          <w:rFonts w:ascii="GHEA Grapalat" w:hAnsi="GHEA Grapalat"/>
          <w:sz w:val="20"/>
          <w:szCs w:val="20"/>
        </w:rPr>
        <w:t xml:space="preserve">внуки, </w:t>
      </w:r>
      <w:r w:rsidRPr="00111BE1">
        <w:rPr>
          <w:rFonts w:ascii="GHEA Grapalat" w:hAnsi="GHEA Grapalat"/>
          <w:sz w:val="20"/>
          <w:szCs w:val="20"/>
        </w:rPr>
        <w:t>супруг сестры или супруга брата и их дети.</w:t>
      </w:r>
    </w:p>
    <w:p w14:paraId="598E45F8" w14:textId="77777777" w:rsidR="00E67CC4" w:rsidRPr="00111BE1" w:rsidRDefault="00096865" w:rsidP="004178E8">
      <w:pPr>
        <w:widowControl w:val="0"/>
        <w:tabs>
          <w:tab w:val="left" w:pos="1134"/>
        </w:tabs>
        <w:ind w:firstLine="567"/>
        <w:jc w:val="both"/>
        <w:rPr>
          <w:rFonts w:ascii="GHEA Grapalat" w:hAnsi="GHEA Grapalat" w:cs="Arial Armenian"/>
          <w:sz w:val="20"/>
          <w:szCs w:val="20"/>
        </w:rPr>
      </w:pPr>
      <w:r w:rsidRPr="00111BE1">
        <w:rPr>
          <w:rFonts w:ascii="GHEA Grapalat" w:hAnsi="GHEA Grapalat"/>
          <w:sz w:val="20"/>
          <w:szCs w:val="20"/>
        </w:rPr>
        <w:t>2.4</w:t>
      </w:r>
      <w:r w:rsidR="00D13662" w:rsidRPr="00111BE1">
        <w:rPr>
          <w:rFonts w:ascii="GHEA Grapalat" w:hAnsi="GHEA Grapalat"/>
          <w:sz w:val="20"/>
          <w:szCs w:val="20"/>
        </w:rPr>
        <w:t>.</w:t>
      </w:r>
      <w:r w:rsidR="00E1385B" w:rsidRPr="00111BE1">
        <w:rPr>
          <w:rFonts w:ascii="GHEA Grapalat" w:hAnsi="GHEA Grapalat"/>
          <w:sz w:val="20"/>
          <w:szCs w:val="20"/>
        </w:rPr>
        <w:tab/>
      </w:r>
      <w:r w:rsidR="00E661BE" w:rsidRPr="00111BE1">
        <w:rPr>
          <w:rFonts w:ascii="GHEA Grapalat" w:hAnsi="GHEA Grapalat"/>
          <w:sz w:val="20"/>
          <w:szCs w:val="20"/>
        </w:rPr>
        <w:t>Участник, в случае признания отобранным участником,</w:t>
      </w:r>
      <w:r w:rsidR="001125CC" w:rsidRPr="00111BE1">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111BE1">
        <w:rPr>
          <w:rFonts w:ascii="GHEA Grapalat" w:hAnsi="GHEA Grapalat"/>
          <w:sz w:val="20"/>
          <w:szCs w:val="20"/>
        </w:rPr>
        <w:t xml:space="preserve"> </w:t>
      </w:r>
    </w:p>
    <w:p w14:paraId="421F1216" w14:textId="77777777" w:rsidR="000A6B75" w:rsidRPr="00111BE1" w:rsidRDefault="000A6B75"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2.</w:t>
      </w:r>
      <w:r w:rsidR="00DA4643" w:rsidRPr="00111BE1">
        <w:rPr>
          <w:rFonts w:ascii="GHEA Grapalat" w:hAnsi="GHEA Grapalat"/>
          <w:sz w:val="20"/>
          <w:szCs w:val="20"/>
        </w:rPr>
        <w:t>5</w:t>
      </w:r>
      <w:r w:rsidR="000A15F9" w:rsidRPr="00111BE1">
        <w:rPr>
          <w:rFonts w:ascii="GHEA Grapalat" w:hAnsi="GHEA Grapalat"/>
          <w:sz w:val="20"/>
          <w:szCs w:val="20"/>
        </w:rPr>
        <w:t>.</w:t>
      </w:r>
      <w:r w:rsidR="00F04AA1" w:rsidRPr="00111BE1">
        <w:rPr>
          <w:rFonts w:ascii="GHEA Grapalat" w:hAnsi="GHEA Grapalat"/>
          <w:sz w:val="20"/>
          <w:szCs w:val="20"/>
        </w:rPr>
        <w:tab/>
      </w:r>
      <w:r w:rsidRPr="00111BE1">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11BE1">
        <w:rPr>
          <w:rFonts w:ascii="GHEA Grapalat" w:hAnsi="GHEA Grapalat"/>
          <w:sz w:val="20"/>
          <w:szCs w:val="20"/>
        </w:rPr>
        <w:t xml:space="preserve"> </w:t>
      </w:r>
      <w:r w:rsidR="00C366B6" w:rsidRPr="00111BE1">
        <w:rPr>
          <w:rFonts w:ascii="GHEA Grapalat" w:hAnsi="GHEA Grapalat"/>
          <w:sz w:val="20"/>
          <w:szCs w:val="20"/>
        </w:rPr>
        <w:t>(на один и тот же лот)</w:t>
      </w:r>
      <w:r w:rsidRPr="00111BE1">
        <w:rPr>
          <w:rFonts w:ascii="GHEA Grapalat" w:hAnsi="GHEA Grapalat"/>
          <w:sz w:val="20"/>
          <w:szCs w:val="20"/>
        </w:rPr>
        <w:t xml:space="preserve">. </w:t>
      </w:r>
    </w:p>
    <w:p w14:paraId="3D05AB69" w14:textId="77777777" w:rsidR="009E07EE" w:rsidRPr="00111BE1" w:rsidRDefault="000A6B75" w:rsidP="004178E8">
      <w:pPr>
        <w:pStyle w:val="BodyTextIndent2"/>
        <w:widowControl w:val="0"/>
        <w:tabs>
          <w:tab w:val="left" w:pos="1134"/>
        </w:tabs>
        <w:spacing w:line="240" w:lineRule="auto"/>
        <w:ind w:firstLine="567"/>
        <w:rPr>
          <w:rFonts w:ascii="GHEA Grapalat" w:hAnsi="GHEA Grapalat"/>
        </w:rPr>
      </w:pPr>
      <w:r w:rsidRPr="00111BE1">
        <w:rPr>
          <w:rFonts w:ascii="GHEA Grapalat" w:hAnsi="GHEA Grapalat"/>
        </w:rPr>
        <w:t>2.</w:t>
      </w:r>
      <w:r w:rsidR="00C366B6" w:rsidRPr="00111BE1">
        <w:rPr>
          <w:rFonts w:ascii="GHEA Grapalat" w:hAnsi="GHEA Grapalat"/>
        </w:rPr>
        <w:t>6</w:t>
      </w:r>
      <w:r w:rsidR="000A15F9" w:rsidRPr="00111BE1">
        <w:rPr>
          <w:rFonts w:ascii="GHEA Grapalat" w:hAnsi="GHEA Grapalat"/>
        </w:rPr>
        <w:t>.</w:t>
      </w:r>
      <w:r w:rsidR="00F04AA1" w:rsidRPr="00111BE1">
        <w:rPr>
          <w:rFonts w:ascii="GHEA Grapalat" w:hAnsi="GHEA Grapalat"/>
        </w:rPr>
        <w:tab/>
      </w:r>
      <w:r w:rsidRPr="00111BE1">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1D8DB7AF" w14:textId="77777777" w:rsidR="000A6B75" w:rsidRPr="00111BE1" w:rsidRDefault="000A6B75" w:rsidP="004178E8">
      <w:pPr>
        <w:pStyle w:val="BodyTextIndent2"/>
        <w:widowControl w:val="0"/>
        <w:spacing w:line="240" w:lineRule="auto"/>
        <w:rPr>
          <w:rFonts w:ascii="GHEA Grapalat" w:hAnsi="GHEA Grapalat" w:cs="Sylfaen"/>
        </w:rPr>
      </w:pPr>
      <w:r w:rsidRPr="00111BE1">
        <w:rPr>
          <w:rFonts w:ascii="GHEA Grapalat" w:hAnsi="GHEA Grapalat"/>
        </w:rPr>
        <w:t>В подобном случае:</w:t>
      </w:r>
    </w:p>
    <w:p w14:paraId="60CC7490" w14:textId="77777777" w:rsidR="00FE2CCB" w:rsidRPr="00111BE1" w:rsidRDefault="00C366B6" w:rsidP="004178E8">
      <w:pPr>
        <w:pStyle w:val="BodyTextIndent2"/>
        <w:widowControl w:val="0"/>
        <w:tabs>
          <w:tab w:val="left" w:pos="1134"/>
        </w:tabs>
        <w:spacing w:line="240" w:lineRule="auto"/>
        <w:ind w:firstLine="567"/>
        <w:rPr>
          <w:rFonts w:ascii="GHEA Grapalat" w:hAnsi="GHEA Grapalat"/>
        </w:rPr>
      </w:pPr>
      <w:r w:rsidRPr="00111BE1">
        <w:rPr>
          <w:rFonts w:ascii="GHEA Grapalat" w:hAnsi="GHEA Grapalat"/>
        </w:rPr>
        <w:t>1</w:t>
      </w:r>
      <w:r w:rsidR="000A6B75" w:rsidRPr="00111BE1">
        <w:rPr>
          <w:rFonts w:ascii="GHEA Grapalat" w:hAnsi="GHEA Grapalat"/>
        </w:rPr>
        <w:t>)</w:t>
      </w:r>
      <w:r w:rsidR="00911F57" w:rsidRPr="00111BE1">
        <w:rPr>
          <w:rFonts w:ascii="GHEA Grapalat" w:hAnsi="GHEA Grapalat"/>
        </w:rPr>
        <w:tab/>
      </w:r>
      <w:r w:rsidR="000A6B75" w:rsidRPr="00111BE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111BE1">
        <w:rPr>
          <w:rFonts w:ascii="GHEA Grapalat" w:hAnsi="GHEA Grapalat"/>
        </w:rPr>
        <w:t xml:space="preserve"> (на один и тот же лот)</w:t>
      </w:r>
      <w:r w:rsidR="000A6B75" w:rsidRPr="00111BE1">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111BE1">
        <w:rPr>
          <w:rFonts w:ascii="GHEA Grapalat" w:hAnsi="GHEA Grapalat"/>
        </w:rPr>
        <w:t>так и заявки, представленные отдельно.</w:t>
      </w:r>
    </w:p>
    <w:p w14:paraId="1EA096CD" w14:textId="77777777" w:rsidR="00FE2CCB" w:rsidRPr="00111BE1" w:rsidRDefault="00FE2CCB" w:rsidP="004178E8">
      <w:pPr>
        <w:pStyle w:val="BodyTextIndent2"/>
        <w:widowControl w:val="0"/>
        <w:tabs>
          <w:tab w:val="left" w:pos="1134"/>
        </w:tabs>
        <w:spacing w:line="240" w:lineRule="auto"/>
        <w:ind w:firstLine="567"/>
        <w:rPr>
          <w:rFonts w:ascii="GHEA Grapalat" w:hAnsi="GHEA Grapalat" w:cs="Sylfaen"/>
        </w:rPr>
      </w:pPr>
      <w:r w:rsidRPr="00111BE1">
        <w:rPr>
          <w:rFonts w:ascii="GHEA Grapalat" w:hAnsi="GHEA Grapalat"/>
        </w:rPr>
        <w:t>2)</w:t>
      </w:r>
      <w:r w:rsidRPr="00111BE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81EFAEE" w14:textId="77777777" w:rsidR="00FE2CCB" w:rsidRPr="00111BE1" w:rsidRDefault="00FE2CCB" w:rsidP="004178E8">
      <w:pPr>
        <w:pStyle w:val="BodyTextIndent2"/>
        <w:widowControl w:val="0"/>
        <w:tabs>
          <w:tab w:val="left" w:pos="1134"/>
        </w:tabs>
        <w:spacing w:line="240" w:lineRule="auto"/>
        <w:ind w:firstLine="567"/>
        <w:rPr>
          <w:rFonts w:ascii="GHEA Grapalat" w:hAnsi="GHEA Grapalat"/>
        </w:rPr>
      </w:pPr>
    </w:p>
    <w:p w14:paraId="69A3DB20" w14:textId="77777777" w:rsidR="00096865" w:rsidRPr="00111BE1" w:rsidRDefault="00ED2352" w:rsidP="004178E8">
      <w:pPr>
        <w:widowControl w:val="0"/>
        <w:jc w:val="center"/>
        <w:rPr>
          <w:rFonts w:ascii="GHEA Grapalat" w:hAnsi="GHEA Grapalat"/>
          <w:b/>
          <w:sz w:val="20"/>
          <w:szCs w:val="20"/>
        </w:rPr>
      </w:pPr>
      <w:r w:rsidRPr="00111BE1">
        <w:rPr>
          <w:rFonts w:ascii="GHEA Grapalat" w:hAnsi="GHEA Grapalat"/>
          <w:b/>
          <w:sz w:val="20"/>
          <w:szCs w:val="20"/>
        </w:rPr>
        <w:t>3.</w:t>
      </w:r>
      <w:r w:rsidR="002B32D6" w:rsidRPr="00111BE1">
        <w:rPr>
          <w:rFonts w:ascii="GHEA Grapalat" w:hAnsi="GHEA Grapalat"/>
          <w:b/>
          <w:sz w:val="20"/>
          <w:szCs w:val="20"/>
        </w:rPr>
        <w:t xml:space="preserve"> РАЗЪЯСНЕНИЕ ПРИГЛАШЕНИЯ </w:t>
      </w:r>
      <w:r w:rsidRPr="00111BE1">
        <w:rPr>
          <w:rFonts w:ascii="GHEA Grapalat" w:hAnsi="GHEA Grapalat"/>
          <w:b/>
          <w:sz w:val="20"/>
          <w:szCs w:val="20"/>
        </w:rPr>
        <w:br/>
      </w:r>
      <w:r w:rsidR="002B32D6" w:rsidRPr="00111BE1">
        <w:rPr>
          <w:rFonts w:ascii="GHEA Grapalat" w:hAnsi="GHEA Grapalat"/>
          <w:b/>
          <w:sz w:val="20"/>
          <w:szCs w:val="20"/>
        </w:rPr>
        <w:lastRenderedPageBreak/>
        <w:t xml:space="preserve">И ПОРЯДОК ВНЕСЕНИЯ ИЗМЕНЕНИЯ В ПРИГЛАШЕНИЕ </w:t>
      </w:r>
    </w:p>
    <w:p w14:paraId="4E1A3B48" w14:textId="77777777" w:rsidR="00096865" w:rsidRPr="00111BE1" w:rsidRDefault="00096865"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3.1</w:t>
      </w:r>
      <w:r w:rsidR="000A15F9" w:rsidRPr="00111BE1">
        <w:rPr>
          <w:rFonts w:ascii="GHEA Grapalat" w:hAnsi="GHEA Grapalat"/>
          <w:sz w:val="20"/>
          <w:szCs w:val="20"/>
        </w:rPr>
        <w:t>.</w:t>
      </w:r>
      <w:r w:rsidR="00ED2352" w:rsidRPr="00111BE1">
        <w:rPr>
          <w:rFonts w:ascii="GHEA Grapalat" w:hAnsi="GHEA Grapalat"/>
          <w:sz w:val="20"/>
          <w:szCs w:val="20"/>
        </w:rPr>
        <w:tab/>
      </w:r>
      <w:r w:rsidRPr="00111BE1">
        <w:rPr>
          <w:rFonts w:ascii="GHEA Grapalat" w:hAnsi="GHEA Grapalat"/>
          <w:sz w:val="20"/>
          <w:szCs w:val="20"/>
        </w:rPr>
        <w:t>Согласно статье 29 Закона участник вправе требовать от заказчика разъяснения приглашения.</w:t>
      </w:r>
    </w:p>
    <w:p w14:paraId="5F611F22" w14:textId="3B6EEF38" w:rsidR="00096865" w:rsidRPr="00111BE1" w:rsidRDefault="00096865" w:rsidP="004178E8">
      <w:pPr>
        <w:widowControl w:val="0"/>
        <w:autoSpaceDE w:val="0"/>
        <w:autoSpaceDN w:val="0"/>
        <w:adjustRightInd w:val="0"/>
        <w:ind w:firstLine="567"/>
        <w:jc w:val="both"/>
        <w:rPr>
          <w:rFonts w:ascii="Cambria Math" w:hAnsi="Cambria Math"/>
          <w:sz w:val="20"/>
          <w:szCs w:val="20"/>
          <w:lang w:val="hy-AM"/>
        </w:rPr>
      </w:pPr>
      <w:r w:rsidRPr="00111BE1">
        <w:rPr>
          <w:rFonts w:ascii="GHEA Grapalat" w:hAnsi="GHEA Grapalat"/>
          <w:sz w:val="20"/>
          <w:szCs w:val="20"/>
        </w:rPr>
        <w:t xml:space="preserve">Участник имеет право </w:t>
      </w:r>
      <w:r w:rsidR="00BF6E86" w:rsidRPr="00111BE1">
        <w:rPr>
          <w:rFonts w:ascii="GHEA Grapalat" w:hAnsi="GHEA Grapalat"/>
          <w:sz w:val="20"/>
          <w:szCs w:val="20"/>
        </w:rPr>
        <w:t>в письменной форме</w:t>
      </w:r>
      <w:r w:rsidRPr="00111BE1">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111BE1">
        <w:rPr>
          <w:rFonts w:ascii="GHEA Grapalat" w:hAnsi="GHEA Grapalat"/>
          <w:sz w:val="20"/>
          <w:szCs w:val="20"/>
        </w:rPr>
        <w:t>в письменной форме</w:t>
      </w:r>
      <w:r w:rsidRPr="00111BE1">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E3FBF" w:rsidRPr="00111BE1">
        <w:rPr>
          <w:rFonts w:ascii="Cambria Math" w:hAnsi="Cambria Math"/>
          <w:sz w:val="20"/>
          <w:szCs w:val="20"/>
          <w:lang w:val="hy-AM"/>
        </w:rPr>
        <w:t>․</w:t>
      </w:r>
    </w:p>
    <w:p w14:paraId="2BF43D5C" w14:textId="77777777" w:rsidR="00096865" w:rsidRPr="00111BE1" w:rsidRDefault="00096865"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3.2.</w:t>
      </w:r>
      <w:r w:rsidR="00ED2352" w:rsidRPr="00111BE1">
        <w:rPr>
          <w:rFonts w:ascii="GHEA Grapalat" w:hAnsi="GHEA Grapalat"/>
          <w:sz w:val="20"/>
          <w:szCs w:val="20"/>
        </w:rPr>
        <w:tab/>
      </w:r>
      <w:r w:rsidRPr="00111BE1">
        <w:rPr>
          <w:rFonts w:ascii="GHEA Grapalat" w:hAnsi="GHEA Grapalat"/>
          <w:sz w:val="20"/>
          <w:szCs w:val="20"/>
        </w:rPr>
        <w:t>В день предоставления разъяснения объявление о запросе и о</w:t>
      </w:r>
      <w:r w:rsidR="00775FAF" w:rsidRPr="00111BE1">
        <w:rPr>
          <w:rFonts w:ascii="Courier New" w:hAnsi="Courier New" w:cs="Courier New"/>
          <w:sz w:val="20"/>
          <w:szCs w:val="20"/>
          <w:lang w:val="en-US"/>
        </w:rPr>
        <w:t> </w:t>
      </w:r>
      <w:r w:rsidRPr="00111BE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111BE1">
        <w:rPr>
          <w:rFonts w:ascii="Courier New" w:hAnsi="Courier New" w:cs="Courier New"/>
          <w:sz w:val="20"/>
          <w:szCs w:val="20"/>
          <w:lang w:val="en-US"/>
        </w:rPr>
        <w:t> </w:t>
      </w:r>
      <w:r w:rsidRPr="00111BE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3E2BC60" w14:textId="77777777" w:rsidR="00462E00" w:rsidRPr="00111BE1" w:rsidRDefault="00096865" w:rsidP="004178E8">
      <w:pPr>
        <w:widowControl w:val="0"/>
        <w:tabs>
          <w:tab w:val="left" w:pos="1134"/>
        </w:tabs>
        <w:autoSpaceDE w:val="0"/>
        <w:autoSpaceDN w:val="0"/>
        <w:adjustRightInd w:val="0"/>
        <w:ind w:firstLine="567"/>
        <w:jc w:val="both"/>
        <w:rPr>
          <w:rFonts w:ascii="GHEA Grapalat" w:hAnsi="GHEA Grapalat"/>
          <w:sz w:val="20"/>
          <w:szCs w:val="20"/>
        </w:rPr>
      </w:pPr>
      <w:r w:rsidRPr="00111BE1">
        <w:rPr>
          <w:rFonts w:ascii="GHEA Grapalat" w:hAnsi="GHEA Grapalat"/>
          <w:sz w:val="20"/>
          <w:szCs w:val="20"/>
        </w:rPr>
        <w:t>3.3</w:t>
      </w:r>
      <w:r w:rsidR="000A15F9" w:rsidRPr="00111BE1">
        <w:rPr>
          <w:rFonts w:ascii="GHEA Grapalat" w:hAnsi="GHEA Grapalat"/>
          <w:sz w:val="20"/>
          <w:szCs w:val="20"/>
        </w:rPr>
        <w:t>.</w:t>
      </w:r>
      <w:r w:rsidR="00ED2352" w:rsidRPr="00111BE1">
        <w:rPr>
          <w:rFonts w:ascii="GHEA Grapalat" w:hAnsi="GHEA Grapalat"/>
          <w:sz w:val="20"/>
          <w:szCs w:val="20"/>
        </w:rPr>
        <w:tab/>
      </w:r>
      <w:r w:rsidRPr="00111BE1">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111BE1">
        <w:rPr>
          <w:rFonts w:ascii="GHEA Grapalat" w:hAnsi="GHEA Grapalat"/>
          <w:sz w:val="20"/>
          <w:szCs w:val="20"/>
        </w:rPr>
        <w:t xml:space="preserve">. </w:t>
      </w:r>
      <w:r w:rsidRPr="00111BE1">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61936E" w14:textId="77777777" w:rsidR="00096865" w:rsidRPr="00111BE1" w:rsidRDefault="00096865" w:rsidP="004178E8">
      <w:pPr>
        <w:widowControl w:val="0"/>
        <w:tabs>
          <w:tab w:val="left" w:pos="1134"/>
        </w:tabs>
        <w:autoSpaceDE w:val="0"/>
        <w:autoSpaceDN w:val="0"/>
        <w:adjustRightInd w:val="0"/>
        <w:ind w:firstLine="567"/>
        <w:jc w:val="both"/>
        <w:rPr>
          <w:rFonts w:ascii="GHEA Grapalat" w:hAnsi="GHEA Grapalat"/>
          <w:sz w:val="20"/>
          <w:szCs w:val="20"/>
          <w:lang w:val="hy-AM"/>
        </w:rPr>
      </w:pPr>
      <w:r w:rsidRPr="00111BE1">
        <w:rPr>
          <w:rFonts w:ascii="GHEA Grapalat" w:hAnsi="GHEA Grapalat"/>
          <w:sz w:val="20"/>
          <w:szCs w:val="20"/>
        </w:rPr>
        <w:t>3.4</w:t>
      </w:r>
      <w:r w:rsidR="000A15F9" w:rsidRPr="00111BE1">
        <w:rPr>
          <w:rFonts w:ascii="GHEA Grapalat" w:hAnsi="GHEA Grapalat"/>
          <w:sz w:val="20"/>
          <w:szCs w:val="20"/>
        </w:rPr>
        <w:t>.</w:t>
      </w:r>
      <w:r w:rsidR="00ED2352" w:rsidRPr="00111BE1">
        <w:rPr>
          <w:rFonts w:ascii="GHEA Grapalat" w:hAnsi="GHEA Grapalat"/>
          <w:sz w:val="20"/>
          <w:szCs w:val="20"/>
        </w:rPr>
        <w:tab/>
      </w:r>
      <w:r w:rsidRPr="00111BE1">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661B3AA" w14:textId="77777777" w:rsidR="002D7D70" w:rsidRPr="00111BE1" w:rsidRDefault="002D7D70" w:rsidP="004178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111BE1">
        <w:rPr>
          <w:rFonts w:ascii="GHEA Grapalat" w:hAnsi="GHEA Grapalat"/>
          <w:sz w:val="20"/>
          <w:szCs w:val="20"/>
          <w:lang w:val="hy-AM"/>
        </w:rPr>
        <w:t>3.5</w:t>
      </w:r>
      <w:r w:rsidR="00F9791A" w:rsidRPr="00111BE1">
        <w:rPr>
          <w:rFonts w:ascii="GHEA Grapalat" w:hAnsi="GHEA Grapalat"/>
          <w:sz w:val="20"/>
          <w:szCs w:val="20"/>
        </w:rPr>
        <w:t xml:space="preserve"> </w:t>
      </w:r>
      <w:proofErr w:type="spellStart"/>
      <w:r w:rsidR="00F9791A" w:rsidRPr="00111BE1">
        <w:rPr>
          <w:rFonts w:ascii="GHEA Grapalat" w:hAnsi="GHEA Grapalat"/>
          <w:sz w:val="20"/>
          <w:szCs w:val="20"/>
          <w:lang w:val="hy-AM"/>
        </w:rPr>
        <w:t>Кажд</w:t>
      </w:r>
      <w:proofErr w:type="spellEnd"/>
      <w:r w:rsidR="00F9791A" w:rsidRPr="00111BE1">
        <w:rPr>
          <w:rFonts w:ascii="GHEA Grapalat" w:hAnsi="GHEA Grapalat"/>
          <w:sz w:val="20"/>
          <w:szCs w:val="20"/>
        </w:rPr>
        <w:t>ое лиц</w:t>
      </w:r>
      <w:r w:rsidR="00CA1F39" w:rsidRPr="00111BE1">
        <w:rPr>
          <w:rFonts w:ascii="GHEA Grapalat" w:hAnsi="GHEA Grapalat"/>
          <w:sz w:val="20"/>
          <w:szCs w:val="20"/>
        </w:rPr>
        <w:t>о</w:t>
      </w:r>
      <w:r w:rsidR="00CA1F39" w:rsidRPr="00111BE1">
        <w:rPr>
          <w:rFonts w:ascii="GHEA Grapalat" w:hAnsi="GHEA Grapalat"/>
          <w:sz w:val="20"/>
          <w:szCs w:val="20"/>
          <w:lang w:val="hy-AM"/>
        </w:rPr>
        <w:t xml:space="preserve"> </w:t>
      </w:r>
      <w:proofErr w:type="spellStart"/>
      <w:r w:rsidR="00CA1F39" w:rsidRPr="00111BE1">
        <w:rPr>
          <w:rFonts w:ascii="GHEA Grapalat" w:hAnsi="GHEA Grapalat"/>
          <w:sz w:val="20"/>
          <w:szCs w:val="20"/>
          <w:lang w:val="hy-AM"/>
        </w:rPr>
        <w:t>без</w:t>
      </w:r>
      <w:proofErr w:type="spellEnd"/>
      <w:r w:rsidR="00CA1F39" w:rsidRPr="00111BE1">
        <w:rPr>
          <w:rFonts w:ascii="GHEA Grapalat" w:hAnsi="GHEA Grapalat"/>
          <w:sz w:val="20"/>
          <w:szCs w:val="20"/>
          <w:lang w:val="hy-AM"/>
        </w:rPr>
        <w:t xml:space="preserve"> </w:t>
      </w:r>
      <w:proofErr w:type="spellStart"/>
      <w:r w:rsidR="00CA1F39" w:rsidRPr="00111BE1">
        <w:rPr>
          <w:rFonts w:ascii="GHEA Grapalat" w:hAnsi="GHEA Grapalat"/>
          <w:sz w:val="20"/>
          <w:szCs w:val="20"/>
          <w:lang w:val="hy-AM"/>
        </w:rPr>
        <w:t>указания</w:t>
      </w:r>
      <w:proofErr w:type="spellEnd"/>
      <w:r w:rsidR="00CA1F39" w:rsidRPr="00111BE1">
        <w:rPr>
          <w:rFonts w:ascii="GHEA Grapalat" w:hAnsi="GHEA Grapalat"/>
          <w:sz w:val="20"/>
          <w:szCs w:val="20"/>
          <w:lang w:val="hy-AM"/>
        </w:rPr>
        <w:t xml:space="preserve"> </w:t>
      </w:r>
      <w:proofErr w:type="spellStart"/>
      <w:r w:rsidR="00CA1F39" w:rsidRPr="00111BE1">
        <w:rPr>
          <w:rFonts w:ascii="GHEA Grapalat" w:hAnsi="GHEA Grapalat"/>
          <w:sz w:val="20"/>
          <w:szCs w:val="20"/>
          <w:lang w:val="hy-AM"/>
        </w:rPr>
        <w:t>имени</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до</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истечения</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срока</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установленного</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для</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внесения</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изменений</w:t>
      </w:r>
      <w:proofErr w:type="spellEnd"/>
      <w:r w:rsidR="00F9791A" w:rsidRPr="00111BE1">
        <w:rPr>
          <w:rFonts w:ascii="GHEA Grapalat" w:hAnsi="GHEA Grapalat"/>
          <w:sz w:val="20"/>
          <w:szCs w:val="20"/>
          <w:lang w:val="hy-AM"/>
        </w:rPr>
        <w:t xml:space="preserve"> в </w:t>
      </w:r>
      <w:proofErr w:type="spellStart"/>
      <w:r w:rsidR="00F9791A" w:rsidRPr="00111BE1">
        <w:rPr>
          <w:rFonts w:ascii="GHEA Grapalat" w:hAnsi="GHEA Grapalat"/>
          <w:sz w:val="20"/>
          <w:szCs w:val="20"/>
          <w:lang w:val="hy-AM"/>
        </w:rPr>
        <w:t>приглашение</w:t>
      </w:r>
      <w:proofErr w:type="spellEnd"/>
      <w:r w:rsidR="00F9791A" w:rsidRPr="00111BE1">
        <w:rPr>
          <w:rFonts w:ascii="GHEA Grapalat" w:hAnsi="GHEA Grapalat"/>
          <w:sz w:val="20"/>
          <w:szCs w:val="20"/>
          <w:lang w:val="hy-AM"/>
        </w:rPr>
        <w:t xml:space="preserve">, </w:t>
      </w:r>
      <w:r w:rsidR="00F9791A" w:rsidRPr="00111BE1">
        <w:rPr>
          <w:rFonts w:ascii="GHEA Grapalat" w:hAnsi="GHEA Grapalat"/>
          <w:sz w:val="20"/>
          <w:szCs w:val="20"/>
        </w:rPr>
        <w:t xml:space="preserve">имеет право </w:t>
      </w:r>
      <w:proofErr w:type="spellStart"/>
      <w:r w:rsidR="00F9791A" w:rsidRPr="00111BE1">
        <w:rPr>
          <w:rFonts w:ascii="GHEA Grapalat" w:hAnsi="GHEA Grapalat"/>
          <w:sz w:val="20"/>
          <w:szCs w:val="20"/>
          <w:lang w:val="hy-AM"/>
        </w:rPr>
        <w:t>по</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электронной</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почте</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представить</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секретарю</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оценочной</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комиссии</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обоснования</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по</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характеристикам</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предмета</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закупки</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установленным</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приглашением</w:t>
      </w:r>
      <w:proofErr w:type="spellEnd"/>
      <w:r w:rsidR="00F34417" w:rsidRPr="00111BE1">
        <w:rPr>
          <w:rFonts w:ascii="GHEA Grapalat" w:hAnsi="GHEA Grapalat"/>
          <w:sz w:val="20"/>
          <w:szCs w:val="20"/>
        </w:rPr>
        <w:t xml:space="preserve"> </w:t>
      </w:r>
      <w:r w:rsidR="00F9791A" w:rsidRPr="00111BE1">
        <w:rPr>
          <w:rFonts w:ascii="GHEA Grapalat" w:hAnsi="GHEA Grapalat"/>
          <w:sz w:val="20"/>
          <w:szCs w:val="20"/>
          <w:lang w:val="hy-AM"/>
        </w:rPr>
        <w:t xml:space="preserve">с </w:t>
      </w:r>
      <w:proofErr w:type="spellStart"/>
      <w:r w:rsidR="00F9791A" w:rsidRPr="00111BE1">
        <w:rPr>
          <w:rFonts w:ascii="GHEA Grapalat" w:hAnsi="GHEA Grapalat"/>
          <w:sz w:val="20"/>
          <w:szCs w:val="20"/>
          <w:lang w:val="hy-AM"/>
        </w:rPr>
        <w:t>точки</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зрения</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предусмотренных</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Законом</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требований</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обеспечения</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конкуренции</w:t>
      </w:r>
      <w:proofErr w:type="spellEnd"/>
      <w:r w:rsidR="00F9791A" w:rsidRPr="00111BE1">
        <w:rPr>
          <w:rFonts w:ascii="GHEA Grapalat" w:hAnsi="GHEA Grapalat"/>
          <w:sz w:val="20"/>
          <w:szCs w:val="20"/>
          <w:lang w:val="hy-AM"/>
        </w:rPr>
        <w:t xml:space="preserve"> и </w:t>
      </w:r>
      <w:proofErr w:type="spellStart"/>
      <w:r w:rsidR="00F9791A" w:rsidRPr="00111BE1">
        <w:rPr>
          <w:rFonts w:ascii="GHEA Grapalat" w:hAnsi="GHEA Grapalat"/>
          <w:sz w:val="20"/>
          <w:szCs w:val="20"/>
          <w:lang w:val="hy-AM"/>
        </w:rPr>
        <w:t>исключения</w:t>
      </w:r>
      <w:proofErr w:type="spellEnd"/>
      <w:r w:rsidR="00F9791A" w:rsidRPr="00111BE1">
        <w:rPr>
          <w:rFonts w:ascii="GHEA Grapalat" w:hAnsi="GHEA Grapalat"/>
          <w:sz w:val="20"/>
          <w:szCs w:val="20"/>
          <w:lang w:val="hy-AM"/>
        </w:rPr>
        <w:t xml:space="preserve"> </w:t>
      </w:r>
      <w:proofErr w:type="spellStart"/>
      <w:r w:rsidR="00F9791A" w:rsidRPr="00111BE1">
        <w:rPr>
          <w:rFonts w:ascii="GHEA Grapalat" w:hAnsi="GHEA Grapalat"/>
          <w:sz w:val="20"/>
          <w:szCs w:val="20"/>
          <w:lang w:val="hy-AM"/>
        </w:rPr>
        <w:t>дискриминации</w:t>
      </w:r>
      <w:proofErr w:type="spellEnd"/>
      <w:r w:rsidR="00023F8F" w:rsidRPr="00111BE1">
        <w:rPr>
          <w:rFonts w:ascii="GHEA Grapalat" w:hAnsi="GHEA Grapalat"/>
          <w:sz w:val="20"/>
          <w:szCs w:val="20"/>
        </w:rPr>
        <w:t>.</w:t>
      </w:r>
      <w:r w:rsidR="00F9791A" w:rsidRPr="00111BE1">
        <w:rPr>
          <w:rFonts w:ascii="GHEA Grapalat" w:hAnsi="GHEA Grapalat"/>
          <w:sz w:val="20"/>
          <w:szCs w:val="20"/>
          <w:lang w:val="hy-AM"/>
        </w:rPr>
        <w:t xml:space="preserve"> </w:t>
      </w:r>
      <w:r w:rsidR="00750FFF" w:rsidRPr="00111BE1">
        <w:rPr>
          <w:rFonts w:ascii="GHEA Grapalat" w:hAnsi="GHEA Grapalat"/>
          <w:sz w:val="20"/>
          <w:szCs w:val="20"/>
          <w:lang w:val="hy-AM"/>
        </w:rPr>
        <w:t xml:space="preserve">В </w:t>
      </w:r>
      <w:proofErr w:type="spellStart"/>
      <w:r w:rsidR="00750FFF" w:rsidRPr="00111BE1">
        <w:rPr>
          <w:rFonts w:ascii="GHEA Grapalat" w:hAnsi="GHEA Grapalat"/>
          <w:sz w:val="20"/>
          <w:szCs w:val="20"/>
          <w:lang w:val="hy-AM"/>
        </w:rPr>
        <w:t>случае</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признания</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представленных</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обоснований</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приемлемыми</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оценочная</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комиссия</w:t>
      </w:r>
      <w:proofErr w:type="spellEnd"/>
      <w:r w:rsidR="00750FFF" w:rsidRPr="00111BE1">
        <w:rPr>
          <w:rFonts w:ascii="GHEA Grapalat" w:hAnsi="GHEA Grapalat"/>
          <w:sz w:val="20"/>
          <w:szCs w:val="20"/>
          <w:lang w:val="hy-AM"/>
        </w:rPr>
        <w:t xml:space="preserve"> в </w:t>
      </w:r>
      <w:proofErr w:type="spellStart"/>
      <w:r w:rsidR="00750FFF" w:rsidRPr="00111BE1">
        <w:rPr>
          <w:rFonts w:ascii="GHEA Grapalat" w:hAnsi="GHEA Grapalat"/>
          <w:sz w:val="20"/>
          <w:szCs w:val="20"/>
          <w:lang w:val="hy-AM"/>
        </w:rPr>
        <w:t>установленный</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срок</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вносит</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обусловленные</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ими</w:t>
      </w:r>
      <w:proofErr w:type="spellEnd"/>
      <w:r w:rsidR="00750FFF" w:rsidRPr="00111BE1">
        <w:rPr>
          <w:rFonts w:ascii="GHEA Grapalat" w:hAnsi="GHEA Grapalat"/>
          <w:sz w:val="20"/>
          <w:szCs w:val="20"/>
          <w:lang w:val="hy-AM"/>
        </w:rPr>
        <w:t xml:space="preserve"> </w:t>
      </w:r>
      <w:proofErr w:type="spellStart"/>
      <w:r w:rsidR="00750FFF" w:rsidRPr="00111BE1">
        <w:rPr>
          <w:rFonts w:ascii="GHEA Grapalat" w:hAnsi="GHEA Grapalat"/>
          <w:sz w:val="20"/>
          <w:szCs w:val="20"/>
          <w:lang w:val="hy-AM"/>
        </w:rPr>
        <w:t>изменения</w:t>
      </w:r>
      <w:proofErr w:type="spellEnd"/>
      <w:r w:rsidR="00750FFF" w:rsidRPr="00111BE1">
        <w:rPr>
          <w:rFonts w:ascii="GHEA Grapalat" w:hAnsi="GHEA Grapalat"/>
          <w:sz w:val="20"/>
          <w:szCs w:val="20"/>
          <w:lang w:val="hy-AM"/>
        </w:rPr>
        <w:t xml:space="preserve"> в </w:t>
      </w:r>
      <w:proofErr w:type="spellStart"/>
      <w:r w:rsidR="00750FFF" w:rsidRPr="00111BE1">
        <w:rPr>
          <w:rFonts w:ascii="GHEA Grapalat" w:hAnsi="GHEA Grapalat"/>
          <w:sz w:val="20"/>
          <w:szCs w:val="20"/>
          <w:lang w:val="hy-AM"/>
        </w:rPr>
        <w:t>приглашение</w:t>
      </w:r>
      <w:proofErr w:type="spellEnd"/>
      <w:r w:rsidR="00750FFF" w:rsidRPr="00111BE1">
        <w:rPr>
          <w:rFonts w:ascii="GHEA Grapalat" w:hAnsi="GHEA Grapalat"/>
          <w:sz w:val="20"/>
          <w:szCs w:val="20"/>
          <w:lang w:val="hy-AM"/>
        </w:rPr>
        <w:t>.</w:t>
      </w:r>
    </w:p>
    <w:p w14:paraId="6D3625EB" w14:textId="5B5C8A0D" w:rsidR="00096865" w:rsidRPr="00111BE1" w:rsidRDefault="00096865" w:rsidP="004178E8">
      <w:pPr>
        <w:widowControl w:val="0"/>
        <w:tabs>
          <w:tab w:val="left" w:pos="1134"/>
        </w:tabs>
        <w:autoSpaceDE w:val="0"/>
        <w:autoSpaceDN w:val="0"/>
        <w:adjustRightInd w:val="0"/>
        <w:ind w:firstLine="567"/>
        <w:jc w:val="both"/>
        <w:rPr>
          <w:rFonts w:ascii="GHEA Grapalat" w:hAnsi="GHEA Grapalat" w:cs="Arial Unicode"/>
          <w:sz w:val="20"/>
          <w:szCs w:val="20"/>
        </w:rPr>
      </w:pPr>
      <w:r w:rsidRPr="00111BE1">
        <w:rPr>
          <w:rFonts w:ascii="GHEA Grapalat" w:hAnsi="GHEA Grapalat"/>
          <w:sz w:val="20"/>
          <w:szCs w:val="20"/>
        </w:rPr>
        <w:t>3.</w:t>
      </w:r>
      <w:r w:rsidR="00E648D1" w:rsidRPr="00111BE1">
        <w:rPr>
          <w:rFonts w:ascii="GHEA Grapalat" w:hAnsi="GHEA Grapalat"/>
          <w:sz w:val="20"/>
          <w:szCs w:val="20"/>
          <w:lang w:val="hy-AM"/>
        </w:rPr>
        <w:t>6</w:t>
      </w:r>
      <w:r w:rsidR="000A15F9" w:rsidRPr="00111BE1">
        <w:rPr>
          <w:rFonts w:ascii="GHEA Grapalat" w:hAnsi="GHEA Grapalat"/>
          <w:sz w:val="20"/>
          <w:szCs w:val="20"/>
        </w:rPr>
        <w:t>.</w:t>
      </w:r>
      <w:r w:rsidR="00ED2352" w:rsidRPr="00111BE1">
        <w:rPr>
          <w:rFonts w:ascii="GHEA Grapalat" w:hAnsi="GHEA Grapalat"/>
          <w:sz w:val="20"/>
          <w:szCs w:val="20"/>
        </w:rPr>
        <w:tab/>
      </w:r>
      <w:r w:rsidRPr="00111BE1">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11BE1">
        <w:rPr>
          <w:rFonts w:ascii="Courier New" w:hAnsi="Courier New" w:cs="Courier New"/>
          <w:sz w:val="20"/>
          <w:szCs w:val="20"/>
          <w:lang w:val="en-US"/>
        </w:rPr>
        <w:t> </w:t>
      </w:r>
      <w:r w:rsidRPr="00111BE1">
        <w:rPr>
          <w:rFonts w:ascii="GHEA Grapalat" w:hAnsi="GHEA Grapalat"/>
          <w:sz w:val="20"/>
          <w:szCs w:val="20"/>
        </w:rPr>
        <w:t xml:space="preserve">этих изменениях. </w:t>
      </w:r>
    </w:p>
    <w:p w14:paraId="5159AC2B" w14:textId="77777777" w:rsidR="00B051BE" w:rsidRPr="00111BE1" w:rsidRDefault="00B051BE" w:rsidP="004178E8">
      <w:pPr>
        <w:widowControl w:val="0"/>
        <w:jc w:val="center"/>
        <w:rPr>
          <w:rFonts w:ascii="GHEA Grapalat" w:hAnsi="GHEA Grapalat"/>
          <w:b/>
          <w:sz w:val="20"/>
          <w:szCs w:val="20"/>
        </w:rPr>
      </w:pPr>
    </w:p>
    <w:p w14:paraId="782EDAF0" w14:textId="77777777" w:rsidR="00096865" w:rsidRPr="00111BE1" w:rsidRDefault="00955A1E" w:rsidP="004178E8">
      <w:pPr>
        <w:widowControl w:val="0"/>
        <w:jc w:val="center"/>
        <w:rPr>
          <w:rFonts w:ascii="GHEA Grapalat" w:hAnsi="GHEA Grapalat" w:cs="Arial"/>
          <w:b/>
          <w:sz w:val="20"/>
          <w:szCs w:val="20"/>
        </w:rPr>
      </w:pPr>
      <w:r w:rsidRPr="00111BE1">
        <w:rPr>
          <w:rFonts w:ascii="GHEA Grapalat" w:hAnsi="GHEA Grapalat"/>
          <w:b/>
          <w:sz w:val="20"/>
          <w:szCs w:val="20"/>
        </w:rPr>
        <w:t>4. ПОРЯДОК ПОДАЧИ ЗАЯВКИ</w:t>
      </w:r>
    </w:p>
    <w:p w14:paraId="389229EA" w14:textId="77777777" w:rsidR="00096865" w:rsidRPr="00111BE1" w:rsidRDefault="00096865"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4.1</w:t>
      </w:r>
      <w:r w:rsidR="00A34DFE" w:rsidRPr="00111BE1">
        <w:rPr>
          <w:rFonts w:ascii="GHEA Grapalat" w:hAnsi="GHEA Grapalat"/>
          <w:sz w:val="20"/>
          <w:szCs w:val="20"/>
        </w:rPr>
        <w:t>.</w:t>
      </w:r>
      <w:r w:rsidR="009C7913" w:rsidRPr="00111BE1">
        <w:rPr>
          <w:rFonts w:ascii="GHEA Grapalat" w:hAnsi="GHEA Grapalat"/>
          <w:sz w:val="20"/>
          <w:szCs w:val="20"/>
        </w:rPr>
        <w:tab/>
      </w:r>
      <w:r w:rsidRPr="00111BE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A5ED23E" w14:textId="77777777" w:rsidR="00486B55" w:rsidRPr="00111BE1" w:rsidRDefault="00096865" w:rsidP="004178E8">
      <w:pPr>
        <w:pStyle w:val="BodyTextIndent2"/>
        <w:widowControl w:val="0"/>
        <w:spacing w:line="240" w:lineRule="auto"/>
        <w:ind w:firstLine="567"/>
        <w:rPr>
          <w:rFonts w:ascii="GHEA Grapalat" w:hAnsi="GHEA Grapalat" w:cs="Sylfaen"/>
        </w:rPr>
      </w:pPr>
      <w:r w:rsidRPr="00111BE1">
        <w:rPr>
          <w:rFonts w:ascii="GHEA Grapalat" w:hAnsi="GHEA Grapalat"/>
        </w:rPr>
        <w:t>Участник может подать заявку как для каждого лота, так и для нескольких или всех лотов.</w:t>
      </w:r>
      <w:r w:rsidR="00AA7117" w:rsidRPr="00111BE1">
        <w:rPr>
          <w:rFonts w:ascii="GHEA Grapalat" w:hAnsi="GHEA Grapalat"/>
        </w:rPr>
        <w:t xml:space="preserve"> </w:t>
      </w:r>
    </w:p>
    <w:p w14:paraId="02B4855F" w14:textId="77777777" w:rsidR="00096865" w:rsidRPr="00111BE1" w:rsidRDefault="000946A3" w:rsidP="004178E8">
      <w:pPr>
        <w:pStyle w:val="BodyTextIndent2"/>
        <w:widowControl w:val="0"/>
        <w:spacing w:line="240" w:lineRule="auto"/>
        <w:ind w:firstLine="567"/>
        <w:rPr>
          <w:rFonts w:ascii="GHEA Grapalat" w:hAnsi="GHEA Grapalat" w:cs="Sylfaen"/>
        </w:rPr>
      </w:pPr>
      <w:r w:rsidRPr="00111BE1">
        <w:rPr>
          <w:rFonts w:ascii="GHEA Grapalat" w:hAnsi="GHEA Grapalat"/>
        </w:rPr>
        <w:t>Заявка подается до истечения срока, установленного для этого настоящим Приглашением.</w:t>
      </w:r>
    </w:p>
    <w:p w14:paraId="626D2FC1" w14:textId="2611E1BD" w:rsidR="00096865" w:rsidRPr="005716E3" w:rsidRDefault="000946A3" w:rsidP="004178E8">
      <w:pPr>
        <w:pStyle w:val="BodyTextIndent2"/>
        <w:widowControl w:val="0"/>
        <w:spacing w:line="240" w:lineRule="auto"/>
        <w:ind w:firstLine="567"/>
        <w:rPr>
          <w:rFonts w:ascii="GHEA Grapalat" w:hAnsi="GHEA Grapalat"/>
        </w:rPr>
      </w:pPr>
      <w:r w:rsidRPr="00111BE1">
        <w:rPr>
          <w:rFonts w:ascii="GHEA Grapalat" w:hAnsi="GHEA Grapalat"/>
        </w:rPr>
        <w:t xml:space="preserve">Порядок </w:t>
      </w:r>
      <w:r w:rsidRPr="005716E3">
        <w:rPr>
          <w:rFonts w:ascii="GHEA Grapalat" w:hAnsi="GHEA Grapalat"/>
        </w:rPr>
        <w:t xml:space="preserve">подготовки заявки описан в части 2 настоящего приглашения - в </w:t>
      </w:r>
      <w:r w:rsidR="006847B2" w:rsidRPr="005716E3">
        <w:rPr>
          <w:rFonts w:ascii="GHEA Grapalat" w:hAnsi="GHEA Grapalat"/>
        </w:rPr>
        <w:t>порядке</w:t>
      </w:r>
      <w:r w:rsidRPr="005716E3">
        <w:rPr>
          <w:rFonts w:ascii="GHEA Grapalat" w:hAnsi="GHEA Grapalat"/>
        </w:rPr>
        <w:t xml:space="preserve"> по подготовке заявок на </w:t>
      </w:r>
      <w:r w:rsidR="00BB22AF" w:rsidRPr="005716E3">
        <w:rPr>
          <w:rFonts w:ascii="GHEA Grapalat" w:hAnsi="GHEA Grapalat"/>
        </w:rPr>
        <w:t>запрос котировок</w:t>
      </w:r>
      <w:r w:rsidRPr="005716E3">
        <w:rPr>
          <w:rFonts w:ascii="GHEA Grapalat" w:hAnsi="GHEA Grapalat"/>
        </w:rPr>
        <w:t>.</w:t>
      </w:r>
    </w:p>
    <w:p w14:paraId="4AF6B1AA" w14:textId="17BED4E5" w:rsidR="002C0126" w:rsidRPr="005716E3" w:rsidRDefault="000371A2" w:rsidP="002C0126">
      <w:pPr>
        <w:pStyle w:val="BodyTextIndent2"/>
        <w:widowControl w:val="0"/>
        <w:tabs>
          <w:tab w:val="left" w:pos="1134"/>
        </w:tabs>
        <w:spacing w:line="240" w:lineRule="auto"/>
        <w:ind w:firstLine="567"/>
        <w:contextualSpacing/>
        <w:rPr>
          <w:rFonts w:ascii="GHEA Grapalat" w:hAnsi="GHEA Grapalat" w:cs="Sylfaen"/>
        </w:rPr>
      </w:pPr>
      <w:r w:rsidRPr="005716E3">
        <w:rPr>
          <w:rFonts w:ascii="GHEA Grapalat" w:hAnsi="GHEA Grapalat"/>
        </w:rPr>
        <w:t>4.2.</w:t>
      </w:r>
      <w:r w:rsidRPr="005716E3">
        <w:rPr>
          <w:rFonts w:ascii="GHEA Grapalat" w:hAnsi="GHEA Grapalat"/>
        </w:rPr>
        <w:tab/>
        <w:t xml:space="preserve">Заявки на процедуру необходимо подать в комиссию по адресу </w:t>
      </w:r>
      <w:r w:rsidR="002C0126" w:rsidRPr="005716E3">
        <w:rPr>
          <w:rFonts w:ascii="GHEA Grapalat" w:hAnsi="GHEA Grapalat"/>
        </w:rPr>
        <w:t>"</w:t>
      </w:r>
      <w:r w:rsidR="002C0126" w:rsidRPr="005716E3">
        <w:rPr>
          <w:rFonts w:ascii="GHEA Grapalat" w:hAnsi="GHEA Grapalat"/>
          <w:b/>
        </w:rPr>
        <w:t>г.Ереван, ул. Хндкастани 40</w:t>
      </w:r>
      <w:r w:rsidR="002C0126" w:rsidRPr="005716E3">
        <w:rPr>
          <w:rFonts w:ascii="GHEA Grapalat" w:hAnsi="GHEA Grapalat"/>
        </w:rPr>
        <w:t>" не позднее, чем "10:00" часов "</w:t>
      </w:r>
      <w:r w:rsidR="00882244" w:rsidRPr="005716E3">
        <w:rPr>
          <w:rFonts w:ascii="GHEA Grapalat" w:hAnsi="GHEA Grapalat"/>
        </w:rPr>
        <w:t>7</w:t>
      </w:r>
      <w:r w:rsidR="002C0126" w:rsidRPr="005716E3">
        <w:rPr>
          <w:rFonts w:ascii="GHEA Grapalat" w:hAnsi="GHEA Grapalat"/>
        </w:rPr>
        <w:t xml:space="preserve">"-го дня с даты опубликования в бюллетене объявления и приглашения на настоящую процедуру. </w:t>
      </w:r>
    </w:p>
    <w:p w14:paraId="211750AC" w14:textId="1BCE44B4" w:rsidR="000371A2" w:rsidRPr="00111BE1" w:rsidRDefault="000371A2" w:rsidP="004178E8">
      <w:pPr>
        <w:pStyle w:val="BodyTextIndent2"/>
        <w:widowControl w:val="0"/>
        <w:tabs>
          <w:tab w:val="left" w:pos="1134"/>
        </w:tabs>
        <w:spacing w:line="240" w:lineRule="auto"/>
        <w:ind w:firstLine="567"/>
        <w:contextualSpacing/>
        <w:rPr>
          <w:rFonts w:ascii="GHEA Grapalat" w:hAnsi="GHEA Grapalat"/>
        </w:rPr>
      </w:pPr>
      <w:r w:rsidRPr="005716E3">
        <w:rPr>
          <w:rFonts w:ascii="GHEA Grapalat" w:hAnsi="GHEA Grapalat"/>
        </w:rPr>
        <w:t>Заявки на процедуру получает</w:t>
      </w:r>
      <w:r w:rsidRPr="00111BE1">
        <w:rPr>
          <w:rFonts w:ascii="GHEA Grapalat" w:hAnsi="GHEA Grapalat"/>
        </w:rPr>
        <w:t xml:space="preserve"> и в журнале регистрации заявок регистрирует секретарь комиссии </w:t>
      </w:r>
      <w:r w:rsidR="002C0126" w:rsidRPr="00111BE1">
        <w:rPr>
          <w:rFonts w:ascii="GHEA Grapalat" w:hAnsi="GHEA Grapalat"/>
        </w:rPr>
        <w:t xml:space="preserve">"К.Саркисян".  </w:t>
      </w:r>
      <w:r w:rsidRPr="00111BE1">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67E9235" w14:textId="77777777" w:rsidR="00A12B60" w:rsidRPr="00111BE1" w:rsidRDefault="00A12B60" w:rsidP="004178E8">
      <w:pPr>
        <w:pStyle w:val="BodyTextIndent2"/>
        <w:widowControl w:val="0"/>
        <w:tabs>
          <w:tab w:val="left" w:pos="1134"/>
        </w:tabs>
        <w:spacing w:line="240" w:lineRule="auto"/>
        <w:ind w:firstLine="567"/>
        <w:rPr>
          <w:rFonts w:ascii="GHEA Grapalat" w:hAnsi="GHEA Grapalat"/>
        </w:rPr>
      </w:pPr>
    </w:p>
    <w:p w14:paraId="10BBA5D1" w14:textId="77777777" w:rsidR="00B67CCD" w:rsidRPr="00111BE1" w:rsidRDefault="00B67CCD" w:rsidP="004178E8">
      <w:pPr>
        <w:pStyle w:val="BodyTextIndent2"/>
        <w:widowControl w:val="0"/>
        <w:tabs>
          <w:tab w:val="left" w:pos="1134"/>
        </w:tabs>
        <w:spacing w:line="240" w:lineRule="auto"/>
        <w:ind w:firstLine="567"/>
        <w:rPr>
          <w:rFonts w:ascii="GHEA Grapalat" w:hAnsi="GHEA Grapalat"/>
        </w:rPr>
      </w:pPr>
      <w:r w:rsidRPr="00111BE1">
        <w:rPr>
          <w:rFonts w:ascii="GHEA Grapalat" w:hAnsi="GHEA Grapalat"/>
        </w:rPr>
        <w:t>4.3.</w:t>
      </w:r>
      <w:r w:rsidR="003065C4" w:rsidRPr="00111BE1">
        <w:rPr>
          <w:rFonts w:ascii="GHEA Grapalat" w:hAnsi="GHEA Grapalat"/>
        </w:rPr>
        <w:tab/>
      </w:r>
      <w:r w:rsidRPr="00111BE1">
        <w:rPr>
          <w:rFonts w:ascii="GHEA Grapalat" w:hAnsi="GHEA Grapalat"/>
        </w:rPr>
        <w:t>В заявке участник представляет:</w:t>
      </w:r>
    </w:p>
    <w:p w14:paraId="09D4FD00" w14:textId="77777777" w:rsidR="005F25EF" w:rsidRPr="00111BE1" w:rsidRDefault="005F25EF" w:rsidP="004178E8">
      <w:pPr>
        <w:jc w:val="both"/>
        <w:rPr>
          <w:rFonts w:ascii="GHEA Grapalat" w:hAnsi="GHEA Grapalat"/>
          <w:sz w:val="20"/>
          <w:szCs w:val="20"/>
        </w:rPr>
      </w:pPr>
      <w:r w:rsidRPr="00111BE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111BE1">
        <w:rPr>
          <w:rFonts w:ascii="GHEA Grapalat" w:hAnsi="GHEA Grapalat"/>
          <w:sz w:val="20"/>
          <w:szCs w:val="20"/>
          <w:lang w:val="hy-AM"/>
        </w:rPr>
        <w:t xml:space="preserve"> </w:t>
      </w:r>
      <w:r w:rsidR="003C5795" w:rsidRPr="00111BE1">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111BE1">
        <w:rPr>
          <w:rFonts w:ascii="GHEA Grapalat" w:hAnsi="GHEA Grapalat"/>
          <w:sz w:val="20"/>
          <w:szCs w:val="20"/>
        </w:rPr>
        <w:t>, которое включает:</w:t>
      </w:r>
    </w:p>
    <w:p w14:paraId="4AFA93B5" w14:textId="77777777" w:rsidR="005F25EF" w:rsidRPr="00111BE1" w:rsidRDefault="005F25EF" w:rsidP="004178E8">
      <w:pPr>
        <w:jc w:val="both"/>
        <w:rPr>
          <w:rFonts w:ascii="GHEA Grapalat" w:hAnsi="GHEA Grapalat"/>
          <w:sz w:val="20"/>
          <w:szCs w:val="20"/>
        </w:rPr>
      </w:pPr>
      <w:r w:rsidRPr="00111BE1">
        <w:rPr>
          <w:rFonts w:ascii="GHEA Grapalat" w:hAnsi="GHEA Grapalat"/>
          <w:sz w:val="20"/>
          <w:szCs w:val="20"/>
        </w:rPr>
        <w:t xml:space="preserve">   а) </w:t>
      </w:r>
      <w:r w:rsidR="003C5795" w:rsidRPr="00111BE1">
        <w:rPr>
          <w:rFonts w:ascii="GHEA Grapalat" w:hAnsi="GHEA Grapalat"/>
          <w:sz w:val="20"/>
          <w:szCs w:val="20"/>
        </w:rPr>
        <w:t xml:space="preserve">подтверждение </w:t>
      </w:r>
      <w:r w:rsidRPr="00111BE1">
        <w:rPr>
          <w:rFonts w:ascii="GHEA Grapalat" w:hAnsi="GHEA Grapalat"/>
          <w:sz w:val="20"/>
          <w:szCs w:val="20"/>
        </w:rPr>
        <w:t xml:space="preserve">о соответствии своих данных </w:t>
      </w:r>
      <w:r w:rsidR="00F827F5" w:rsidRPr="00111BE1">
        <w:rPr>
          <w:rFonts w:ascii="GHEA Grapalat" w:hAnsi="GHEA Grapalat"/>
          <w:sz w:val="20"/>
          <w:szCs w:val="20"/>
        </w:rPr>
        <w:t xml:space="preserve">и данных аффилированных с ним лиц </w:t>
      </w:r>
      <w:r w:rsidRPr="00111BE1">
        <w:rPr>
          <w:rFonts w:ascii="GHEA Grapalat" w:hAnsi="GHEA Grapalat"/>
          <w:sz w:val="20"/>
          <w:szCs w:val="20"/>
        </w:rPr>
        <w:t>требованиям права на участие, установленным настоящим приглашением;</w:t>
      </w:r>
    </w:p>
    <w:p w14:paraId="0A017520" w14:textId="77777777" w:rsidR="00C648DF" w:rsidRPr="00111BE1" w:rsidRDefault="005F25EF" w:rsidP="004178E8">
      <w:pPr>
        <w:jc w:val="both"/>
        <w:rPr>
          <w:rFonts w:ascii="GHEA Grapalat" w:hAnsi="GHEA Grapalat"/>
          <w:sz w:val="20"/>
          <w:szCs w:val="20"/>
        </w:rPr>
      </w:pPr>
      <w:r w:rsidRPr="00111BE1">
        <w:rPr>
          <w:rFonts w:ascii="GHEA Grapalat" w:hAnsi="GHEA Grapalat"/>
          <w:sz w:val="20"/>
          <w:szCs w:val="20"/>
        </w:rPr>
        <w:t xml:space="preserve">   б) </w:t>
      </w:r>
      <w:r w:rsidR="003C5795" w:rsidRPr="00111BE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111BE1">
        <w:rPr>
          <w:rFonts w:ascii="GHEA Grapalat" w:hAnsi="GHEA Grapalat"/>
          <w:sz w:val="20"/>
          <w:szCs w:val="20"/>
        </w:rPr>
        <w:t>настоящим приглашением</w:t>
      </w:r>
      <w:r w:rsidR="002E067C" w:rsidRPr="00111BE1">
        <w:rPr>
          <w:rFonts w:ascii="GHEA Grapalat" w:hAnsi="GHEA Grapalat"/>
          <w:sz w:val="20"/>
          <w:szCs w:val="20"/>
        </w:rPr>
        <w:t>;</w:t>
      </w:r>
      <w:r w:rsidR="0049623A" w:rsidRPr="00111BE1">
        <w:rPr>
          <w:rFonts w:ascii="GHEA Grapalat" w:hAnsi="GHEA Grapalat"/>
          <w:sz w:val="20"/>
          <w:szCs w:val="20"/>
        </w:rPr>
        <w:t xml:space="preserve">    </w:t>
      </w:r>
    </w:p>
    <w:p w14:paraId="74F71574" w14:textId="77777777" w:rsidR="005F25EF" w:rsidRPr="00111BE1" w:rsidRDefault="005F25EF" w:rsidP="004178E8">
      <w:pPr>
        <w:ind w:firstLine="284"/>
        <w:jc w:val="both"/>
        <w:rPr>
          <w:rFonts w:ascii="GHEA Grapalat" w:hAnsi="GHEA Grapalat"/>
          <w:sz w:val="20"/>
          <w:szCs w:val="20"/>
        </w:rPr>
      </w:pPr>
      <w:r w:rsidRPr="00111BE1">
        <w:rPr>
          <w:rFonts w:ascii="GHEA Grapalat" w:hAnsi="GHEA Grapalat"/>
          <w:sz w:val="20"/>
          <w:szCs w:val="20"/>
        </w:rPr>
        <w:t xml:space="preserve">в) объявление об отсутствии </w:t>
      </w:r>
      <w:r w:rsidR="003E33E7" w:rsidRPr="00111BE1">
        <w:rPr>
          <w:rFonts w:ascii="GHEA Grapalat" w:hAnsi="GHEA Grapalat"/>
          <w:sz w:val="20"/>
          <w:szCs w:val="20"/>
        </w:rPr>
        <w:t xml:space="preserve">недобросовестной конкуренции, </w:t>
      </w:r>
      <w:r w:rsidRPr="00111BE1">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111BE1">
        <w:rPr>
          <w:rFonts w:ascii="GHEA Grapalat" w:hAnsi="GHEA Grapalat"/>
          <w:sz w:val="20"/>
          <w:szCs w:val="20"/>
        </w:rPr>
        <w:t>;</w:t>
      </w:r>
    </w:p>
    <w:p w14:paraId="45FEF242" w14:textId="77777777" w:rsidR="005F25EF" w:rsidRPr="00111BE1" w:rsidRDefault="005F25EF" w:rsidP="004178E8">
      <w:pPr>
        <w:jc w:val="both"/>
        <w:rPr>
          <w:rFonts w:ascii="GHEA Grapalat" w:hAnsi="GHEA Grapalat"/>
          <w:sz w:val="20"/>
          <w:szCs w:val="20"/>
        </w:rPr>
      </w:pPr>
      <w:r w:rsidRPr="00111BE1">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0A0B633" w14:textId="77777777" w:rsidR="00EA0D10" w:rsidRPr="00111BE1" w:rsidRDefault="001361B2" w:rsidP="004178E8">
      <w:pPr>
        <w:pStyle w:val="norm"/>
        <w:widowControl w:val="0"/>
        <w:tabs>
          <w:tab w:val="left" w:pos="1134"/>
        </w:tabs>
        <w:spacing w:line="240" w:lineRule="auto"/>
        <w:ind w:firstLine="284"/>
        <w:rPr>
          <w:rFonts w:ascii="GHEA Grapalat" w:hAnsi="GHEA Grapalat"/>
          <w:sz w:val="20"/>
        </w:rPr>
      </w:pPr>
      <w:r w:rsidRPr="00111BE1">
        <w:rPr>
          <w:rFonts w:ascii="GHEA Grapalat" w:hAnsi="GHEA Grapalat"/>
          <w:sz w:val="20"/>
        </w:rPr>
        <w:t xml:space="preserve">д) </w:t>
      </w:r>
      <w:r w:rsidR="00AF101C" w:rsidRPr="00111BE1">
        <w:rPr>
          <w:rFonts w:ascii="GHEA Grapalat" w:hAnsi="GHEA Grapalat"/>
          <w:sz w:val="20"/>
        </w:rPr>
        <w:t>Деклараци</w:t>
      </w:r>
      <w:r w:rsidR="00985FFB" w:rsidRPr="00111BE1">
        <w:rPr>
          <w:rFonts w:ascii="GHEA Grapalat" w:hAnsi="GHEA Grapalat"/>
          <w:sz w:val="20"/>
        </w:rPr>
        <w:t>ю</w:t>
      </w:r>
      <w:r w:rsidR="00AF101C" w:rsidRPr="00111BE1">
        <w:rPr>
          <w:rFonts w:ascii="GHEA Grapalat" w:hAnsi="GHEA Grapalat"/>
          <w:sz w:val="20"/>
        </w:rPr>
        <w:t xml:space="preserve"> о реальных бенефициарах согласно Приложению 1. Декларация не представляется, если </w:t>
      </w:r>
      <w:r w:rsidR="00AF101C" w:rsidRPr="00111BE1">
        <w:rPr>
          <w:rFonts w:ascii="GHEA Grapalat" w:hAnsi="GHEA Grapalat"/>
          <w:sz w:val="20"/>
        </w:rPr>
        <w:lastRenderedPageBreak/>
        <w:t>участник является индивидуальным предпринимателем или физическим лицом.</w:t>
      </w:r>
      <w:r w:rsidRPr="00111BE1">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111BE1">
        <w:rPr>
          <w:rFonts w:ascii="GHEA Grapalat" w:hAnsi="GHEA Grapalat"/>
          <w:sz w:val="20"/>
        </w:rPr>
        <w:t>декларация</w:t>
      </w:r>
      <w:r w:rsidRPr="00111BE1">
        <w:rPr>
          <w:rFonts w:ascii="GHEA Grapalat" w:hAnsi="GHEA Grapalat"/>
          <w:sz w:val="20"/>
        </w:rPr>
        <w:t>, публик</w:t>
      </w:r>
      <w:r w:rsidR="00AF101C" w:rsidRPr="00111BE1">
        <w:rPr>
          <w:rFonts w:ascii="GHEA Grapalat" w:hAnsi="GHEA Grapalat"/>
          <w:sz w:val="20"/>
        </w:rPr>
        <w:t>у</w:t>
      </w:r>
      <w:r w:rsidRPr="00111BE1">
        <w:rPr>
          <w:rFonts w:ascii="GHEA Grapalat" w:hAnsi="GHEA Grapalat"/>
          <w:sz w:val="20"/>
        </w:rPr>
        <w:t>ется в</w:t>
      </w:r>
      <w:r w:rsidRPr="00111BE1">
        <w:rPr>
          <w:rFonts w:ascii="GHEA Grapalat" w:hAnsi="GHEA Grapalat"/>
          <w:spacing w:val="-6"/>
          <w:sz w:val="20"/>
        </w:rPr>
        <w:t xml:space="preserve"> бюллетене вместе с объявлением о</w:t>
      </w:r>
      <w:r w:rsidRPr="00111BE1">
        <w:rPr>
          <w:rFonts w:ascii="GHEA Grapalat" w:hAnsi="GHEA Grapalat"/>
          <w:sz w:val="20"/>
        </w:rPr>
        <w:t xml:space="preserve"> решении заключить договор;</w:t>
      </w:r>
      <w:r w:rsidR="005F25EF" w:rsidRPr="00111BE1">
        <w:rPr>
          <w:rFonts w:ascii="GHEA Grapalat" w:hAnsi="GHEA Grapalat"/>
          <w:sz w:val="20"/>
        </w:rPr>
        <w:t xml:space="preserve"> </w:t>
      </w:r>
      <w:r w:rsidR="008D64EE" w:rsidRPr="00111BE1">
        <w:rPr>
          <w:rFonts w:ascii="GHEA Grapalat" w:hAnsi="GHEA Grapalat"/>
          <w:sz w:val="20"/>
          <w:vertAlign w:val="superscript"/>
          <w:lang w:val="hy-AM"/>
        </w:rPr>
        <w:t>6</w:t>
      </w:r>
      <w:r w:rsidR="005838BB" w:rsidRPr="00111BE1">
        <w:rPr>
          <w:rFonts w:ascii="GHEA Grapalat" w:hAnsi="GHEA Grapalat"/>
          <w:sz w:val="20"/>
          <w:vertAlign w:val="superscript"/>
          <w:lang w:val="hy-AM"/>
        </w:rPr>
        <w:t>.1</w:t>
      </w:r>
      <w:r w:rsidR="008D64EE" w:rsidRPr="00111BE1">
        <w:rPr>
          <w:rFonts w:ascii="GHEA Grapalat" w:hAnsi="GHEA Grapalat"/>
          <w:sz w:val="20"/>
          <w:vertAlign w:val="superscript"/>
        </w:rPr>
        <w:t xml:space="preserve"> </w:t>
      </w:r>
    </w:p>
    <w:p w14:paraId="107AB5C5" w14:textId="77777777" w:rsidR="00B67CCD" w:rsidRPr="00111BE1" w:rsidRDefault="008E58A2"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2</w:t>
      </w:r>
      <w:r w:rsidR="0047117B" w:rsidRPr="00111BE1">
        <w:rPr>
          <w:rFonts w:ascii="GHEA Grapalat" w:hAnsi="GHEA Grapalat"/>
          <w:sz w:val="20"/>
        </w:rPr>
        <w:t>)</w:t>
      </w:r>
      <w:r w:rsidR="00444026" w:rsidRPr="00111BE1">
        <w:rPr>
          <w:rFonts w:ascii="GHEA Grapalat" w:hAnsi="GHEA Grapalat"/>
          <w:sz w:val="20"/>
        </w:rPr>
        <w:tab/>
      </w:r>
      <w:r w:rsidR="0047117B" w:rsidRPr="00111BE1">
        <w:rPr>
          <w:rFonts w:ascii="GHEA Grapalat" w:hAnsi="GHEA Grapalat"/>
          <w:sz w:val="20"/>
        </w:rPr>
        <w:t>утвержденное им ценовое предложение;</w:t>
      </w:r>
    </w:p>
    <w:p w14:paraId="52EAF19D" w14:textId="77777777" w:rsidR="000845F6" w:rsidRPr="00111BE1" w:rsidRDefault="00C52EEA"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4</w:t>
      </w:r>
      <w:r w:rsidR="003E3FD0" w:rsidRPr="00111BE1">
        <w:rPr>
          <w:rFonts w:ascii="GHEA Grapalat" w:hAnsi="GHEA Grapalat"/>
          <w:sz w:val="20"/>
        </w:rPr>
        <w:t>)</w:t>
      </w:r>
      <w:r w:rsidR="00333B85" w:rsidRPr="00111BE1">
        <w:rPr>
          <w:rFonts w:ascii="GHEA Grapalat" w:hAnsi="GHEA Grapalat"/>
          <w:sz w:val="20"/>
        </w:rPr>
        <w:tab/>
      </w:r>
      <w:r w:rsidR="003E3FD0" w:rsidRPr="00111BE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A43EE2D" w14:textId="77777777" w:rsidR="000845F6" w:rsidRPr="00111BE1" w:rsidRDefault="0036720C" w:rsidP="004178E8">
      <w:pPr>
        <w:pStyle w:val="norm"/>
        <w:widowControl w:val="0"/>
        <w:tabs>
          <w:tab w:val="left" w:pos="1134"/>
        </w:tabs>
        <w:spacing w:line="240" w:lineRule="auto"/>
        <w:ind w:firstLine="567"/>
        <w:rPr>
          <w:rFonts w:ascii="GHEA Grapalat" w:hAnsi="GHEA Grapalat"/>
          <w:sz w:val="20"/>
        </w:rPr>
      </w:pPr>
      <w:r w:rsidRPr="00111BE1">
        <w:rPr>
          <w:rFonts w:ascii="GHEA Grapalat" w:hAnsi="GHEA Grapalat"/>
          <w:sz w:val="20"/>
        </w:rPr>
        <w:t>5</w:t>
      </w:r>
      <w:r w:rsidR="003E3FD0" w:rsidRPr="00111BE1">
        <w:rPr>
          <w:rFonts w:ascii="GHEA Grapalat" w:hAnsi="GHEA Grapalat"/>
          <w:sz w:val="20"/>
        </w:rPr>
        <w:t>)</w:t>
      </w:r>
      <w:r w:rsidR="00333B85" w:rsidRPr="00111BE1">
        <w:rPr>
          <w:rFonts w:ascii="GHEA Grapalat" w:hAnsi="GHEA Grapalat"/>
          <w:sz w:val="20"/>
        </w:rPr>
        <w:tab/>
      </w:r>
      <w:r w:rsidR="003E3FD0" w:rsidRPr="00111BE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B14FB88" w14:textId="77777777" w:rsidR="00721677" w:rsidRPr="00111BE1" w:rsidRDefault="00721677" w:rsidP="004178E8">
      <w:pPr>
        <w:jc w:val="both"/>
        <w:rPr>
          <w:rFonts w:ascii="GHEA Grapalat" w:hAnsi="GHEA Grapalat" w:cs="Sylfaen"/>
          <w:sz w:val="20"/>
          <w:szCs w:val="20"/>
        </w:rPr>
      </w:pPr>
      <w:r w:rsidRPr="00111BE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2F025950" w14:textId="77777777" w:rsidR="00721677" w:rsidRPr="00111BE1" w:rsidRDefault="00721677" w:rsidP="004178E8">
      <w:pPr>
        <w:jc w:val="both"/>
        <w:rPr>
          <w:rFonts w:ascii="GHEA Grapalat" w:hAnsi="GHEA Grapalat" w:cs="Sylfaen"/>
          <w:sz w:val="20"/>
          <w:szCs w:val="20"/>
        </w:rPr>
      </w:pPr>
      <w:r w:rsidRPr="00111BE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111BE1">
        <w:rPr>
          <w:rFonts w:ascii="GHEA Grapalat" w:hAnsi="GHEA Grapalat" w:cs="Sylfaen"/>
          <w:sz w:val="20"/>
          <w:szCs w:val="20"/>
        </w:rPr>
        <w:t xml:space="preserve"> (на один и тот же лот)</w:t>
      </w:r>
      <w:r w:rsidRPr="00111BE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82921CA" w14:textId="77777777" w:rsidR="00721677" w:rsidRPr="00111BE1" w:rsidRDefault="00721677" w:rsidP="004178E8">
      <w:pPr>
        <w:pStyle w:val="norm"/>
        <w:widowControl w:val="0"/>
        <w:spacing w:line="240" w:lineRule="auto"/>
        <w:ind w:firstLine="0"/>
        <w:rPr>
          <w:rFonts w:ascii="GHEA Grapalat" w:hAnsi="GHEA Grapalat" w:cs="Sylfaen"/>
          <w:sz w:val="20"/>
        </w:rPr>
      </w:pPr>
      <w:r w:rsidRPr="00111BE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D02000D" w14:textId="77777777" w:rsidR="00721677" w:rsidRPr="00111BE1" w:rsidRDefault="00721677" w:rsidP="004178E8">
      <w:pPr>
        <w:pStyle w:val="norm"/>
        <w:widowControl w:val="0"/>
        <w:tabs>
          <w:tab w:val="left" w:pos="1134"/>
        </w:tabs>
        <w:spacing w:line="240" w:lineRule="auto"/>
        <w:ind w:firstLine="567"/>
        <w:rPr>
          <w:rFonts w:ascii="GHEA Grapalat" w:hAnsi="GHEA Grapalat" w:cs="Sylfaen"/>
          <w:sz w:val="20"/>
        </w:rPr>
      </w:pPr>
    </w:p>
    <w:p w14:paraId="40C8B901" w14:textId="77777777" w:rsidR="00A45946" w:rsidRPr="00111BE1" w:rsidRDefault="00333B85" w:rsidP="004178E8">
      <w:pPr>
        <w:widowControl w:val="0"/>
        <w:jc w:val="center"/>
        <w:rPr>
          <w:rFonts w:ascii="GHEA Grapalat" w:hAnsi="GHEA Grapalat" w:cs="Arial"/>
          <w:b/>
          <w:sz w:val="20"/>
          <w:szCs w:val="20"/>
        </w:rPr>
      </w:pPr>
      <w:r w:rsidRPr="00111BE1">
        <w:rPr>
          <w:rFonts w:ascii="GHEA Grapalat" w:hAnsi="GHEA Grapalat"/>
          <w:b/>
          <w:sz w:val="20"/>
          <w:szCs w:val="20"/>
        </w:rPr>
        <w:t>5.</w:t>
      </w:r>
      <w:r w:rsidR="00C8055A" w:rsidRPr="00111BE1">
        <w:rPr>
          <w:rFonts w:ascii="GHEA Grapalat" w:hAnsi="GHEA Grapalat"/>
          <w:b/>
          <w:sz w:val="20"/>
          <w:szCs w:val="20"/>
        </w:rPr>
        <w:t xml:space="preserve">ЦЕНОВОЕ ПРЕДЛОЖЕНИЕ ЗАЯВКИ </w:t>
      </w:r>
    </w:p>
    <w:p w14:paraId="6F6E43BC" w14:textId="77777777" w:rsidR="00A45946" w:rsidRPr="00111BE1" w:rsidRDefault="00C8055A"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5.1</w:t>
      </w:r>
      <w:r w:rsidR="00A34DFE" w:rsidRPr="00111BE1">
        <w:rPr>
          <w:rFonts w:ascii="GHEA Grapalat" w:hAnsi="GHEA Grapalat"/>
          <w:sz w:val="20"/>
          <w:szCs w:val="20"/>
        </w:rPr>
        <w:t>.</w:t>
      </w:r>
      <w:r w:rsidR="00333B85" w:rsidRPr="00111BE1">
        <w:rPr>
          <w:rFonts w:ascii="GHEA Grapalat" w:hAnsi="GHEA Grapalat"/>
          <w:sz w:val="20"/>
          <w:szCs w:val="20"/>
        </w:rPr>
        <w:tab/>
      </w:r>
      <w:r w:rsidRPr="00111BE1">
        <w:rPr>
          <w:rFonts w:ascii="GHEA Grapalat" w:hAnsi="GHEA Grapalat"/>
          <w:sz w:val="20"/>
          <w:szCs w:val="20"/>
        </w:rPr>
        <w:t xml:space="preserve">Предлагаемая цена помимо стоимости </w:t>
      </w:r>
      <w:r w:rsidR="00D448E9" w:rsidRPr="00111BE1">
        <w:rPr>
          <w:rFonts w:ascii="GHEA Grapalat" w:hAnsi="GHEA Grapalat"/>
          <w:sz w:val="20"/>
          <w:szCs w:val="20"/>
        </w:rPr>
        <w:t>услуги</w:t>
      </w:r>
      <w:r w:rsidRPr="00111BE1">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4298478" w14:textId="77777777" w:rsidR="00B95FE0" w:rsidRPr="00111BE1" w:rsidRDefault="00C8055A"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5.2.</w:t>
      </w:r>
      <w:r w:rsidR="00333B85" w:rsidRPr="00111BE1">
        <w:rPr>
          <w:rFonts w:ascii="GHEA Grapalat" w:hAnsi="GHEA Grapalat"/>
          <w:sz w:val="20"/>
        </w:rPr>
        <w:tab/>
      </w:r>
      <w:r w:rsidRPr="00111BE1">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111BE1">
        <w:rPr>
          <w:rFonts w:ascii="GHEA Grapalat" w:hAnsi="GHEA Grapalat"/>
          <w:sz w:val="20"/>
        </w:rPr>
        <w:t xml:space="preserve"> </w:t>
      </w:r>
      <w:r w:rsidR="00443317" w:rsidRPr="00111BE1">
        <w:rPr>
          <w:rFonts w:ascii="GHEA Grapalat" w:hAnsi="GHEA Grapalat"/>
          <w:sz w:val="20"/>
        </w:rPr>
        <w:t>-</w:t>
      </w:r>
      <w:r w:rsidRPr="00111BE1">
        <w:rPr>
          <w:rFonts w:ascii="GHEA Grapalat" w:hAnsi="GHEA Grapalat"/>
          <w:sz w:val="20"/>
        </w:rPr>
        <w:t xml:space="preserve"> </w:t>
      </w:r>
      <w:r w:rsidR="00443317" w:rsidRPr="00111BE1">
        <w:rPr>
          <w:rFonts w:ascii="GHEA Grapalat" w:hAnsi="GHEA Grapalat"/>
          <w:sz w:val="20"/>
        </w:rPr>
        <w:t>стоимость</w:t>
      </w:r>
      <w:r w:rsidR="00A00BE3" w:rsidRPr="00111BE1">
        <w:rPr>
          <w:rFonts w:ascii="GHEA Grapalat" w:hAnsi="GHEA Grapalat"/>
          <w:sz w:val="20"/>
        </w:rPr>
        <w:t xml:space="preserve"> (совокупность себестоимости и прогнозируемой прибыли) </w:t>
      </w:r>
      <w:r w:rsidRPr="00111BE1">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111BE1">
        <w:rPr>
          <w:rFonts w:ascii="GHEA Grapalat" w:hAnsi="GHEA Grapalat"/>
          <w:sz w:val="20"/>
        </w:rPr>
        <w:t xml:space="preserve"> При этом:</w:t>
      </w:r>
      <w:r w:rsidRPr="00111BE1">
        <w:rPr>
          <w:rFonts w:ascii="GHEA Grapalat" w:hAnsi="GHEA Grapalat"/>
          <w:sz w:val="20"/>
        </w:rPr>
        <w:t xml:space="preserve"> </w:t>
      </w:r>
    </w:p>
    <w:p w14:paraId="77CBF57D" w14:textId="77777777" w:rsidR="00A70A2B" w:rsidRPr="00111BE1" w:rsidRDefault="00940B86" w:rsidP="004178E8">
      <w:pPr>
        <w:pStyle w:val="norm"/>
        <w:widowControl w:val="0"/>
        <w:spacing w:line="240" w:lineRule="auto"/>
        <w:ind w:firstLine="567"/>
        <w:rPr>
          <w:rFonts w:ascii="GHEA Grapalat" w:hAnsi="GHEA Grapalat"/>
          <w:sz w:val="20"/>
        </w:rPr>
      </w:pPr>
      <w:r w:rsidRPr="00111BE1">
        <w:rPr>
          <w:rFonts w:ascii="GHEA Grapalat" w:hAnsi="GHEA Grapalat"/>
          <w:sz w:val="20"/>
        </w:rPr>
        <w:t>а) о</w:t>
      </w:r>
      <w:r w:rsidR="00B95FE0" w:rsidRPr="00111BE1">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111BE1">
        <w:rPr>
          <w:rFonts w:ascii="GHEA Grapalat" w:hAnsi="GHEA Grapalat"/>
          <w:sz w:val="20"/>
        </w:rPr>
        <w:t>,</w:t>
      </w:r>
      <w:r w:rsidR="00B95FE0" w:rsidRPr="00111BE1">
        <w:rPr>
          <w:rFonts w:ascii="GHEA Grapalat" w:hAnsi="GHEA Grapalat"/>
          <w:sz w:val="20"/>
        </w:rPr>
        <w:t xml:space="preserve"> </w:t>
      </w:r>
    </w:p>
    <w:p w14:paraId="3ACD265C" w14:textId="77777777" w:rsidR="00B95FE0" w:rsidRPr="00111BE1" w:rsidRDefault="00A70A2B" w:rsidP="004178E8">
      <w:pPr>
        <w:pStyle w:val="norm"/>
        <w:widowControl w:val="0"/>
        <w:spacing w:line="240" w:lineRule="auto"/>
        <w:ind w:firstLine="567"/>
        <w:rPr>
          <w:rFonts w:ascii="GHEA Grapalat" w:hAnsi="GHEA Grapalat" w:cs="Sylfaen"/>
          <w:sz w:val="20"/>
        </w:rPr>
      </w:pPr>
      <w:r w:rsidRPr="00111BE1">
        <w:rPr>
          <w:rFonts w:ascii="GHEA Grapalat" w:hAnsi="GHEA Grapalat"/>
          <w:sz w:val="20"/>
        </w:rPr>
        <w:t>З</w:t>
      </w:r>
      <w:r w:rsidR="00B95FE0" w:rsidRPr="00111BE1">
        <w:rPr>
          <w:rFonts w:ascii="GHEA Grapalat" w:hAnsi="GHEA Grapalat"/>
          <w:sz w:val="20"/>
        </w:rPr>
        <w:t>аявка участника не подлежит отклонению, если:</w:t>
      </w:r>
    </w:p>
    <w:p w14:paraId="6B45596E" w14:textId="77777777" w:rsidR="00B95FE0" w:rsidRPr="00111BE1" w:rsidRDefault="00B95FE0"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а.</w:t>
      </w:r>
      <w:r w:rsidR="00333B85" w:rsidRPr="00111BE1">
        <w:rPr>
          <w:rFonts w:ascii="GHEA Grapalat" w:hAnsi="GHEA Grapalat"/>
          <w:sz w:val="20"/>
        </w:rPr>
        <w:tab/>
      </w:r>
      <w:r w:rsidRPr="00111BE1">
        <w:rPr>
          <w:rFonts w:ascii="GHEA Grapalat" w:hAnsi="GHEA Grapalat"/>
          <w:sz w:val="20"/>
        </w:rPr>
        <w:t>графы "</w:t>
      </w:r>
      <w:r w:rsidR="00830AD3" w:rsidRPr="00111BE1">
        <w:rPr>
          <w:rFonts w:ascii="GHEA Grapalat" w:hAnsi="GHEA Grapalat"/>
          <w:sz w:val="20"/>
        </w:rPr>
        <w:t>с</w:t>
      </w:r>
      <w:r w:rsidRPr="00111BE1">
        <w:rPr>
          <w:rFonts w:ascii="GHEA Grapalat" w:hAnsi="GHEA Grapalat"/>
          <w:sz w:val="20"/>
        </w:rPr>
        <w:t>тоимость</w:t>
      </w:r>
      <w:r w:rsidR="00DF3688" w:rsidRPr="00111BE1">
        <w:rPr>
          <w:rFonts w:ascii="GHEA Grapalat" w:hAnsi="GHEA Grapalat"/>
          <w:sz w:val="20"/>
        </w:rPr>
        <w:t>"</w:t>
      </w:r>
      <w:r w:rsidR="00622EE0" w:rsidRPr="00111BE1">
        <w:rPr>
          <w:rFonts w:ascii="GHEA Grapalat" w:hAnsi="GHEA Grapalat"/>
          <w:sz w:val="20"/>
        </w:rPr>
        <w:t xml:space="preserve"> </w:t>
      </w:r>
      <w:r w:rsidRPr="00111BE1">
        <w:rPr>
          <w:rFonts w:ascii="GHEA Grapalat" w:hAnsi="GHEA Grapalat"/>
          <w:sz w:val="20"/>
        </w:rPr>
        <w:t xml:space="preserve">и "налог на добавленную стоимость" </w:t>
      </w:r>
      <w:r w:rsidR="00622EE0" w:rsidRPr="00111BE1">
        <w:rPr>
          <w:rFonts w:ascii="GHEA Grapalat" w:hAnsi="GHEA Grapalat"/>
          <w:sz w:val="20"/>
        </w:rPr>
        <w:t xml:space="preserve">ценового предложения </w:t>
      </w:r>
      <w:r w:rsidRPr="00111BE1">
        <w:rPr>
          <w:rFonts w:ascii="GHEA Grapalat" w:hAnsi="GHEA Grapalat"/>
          <w:sz w:val="20"/>
        </w:rPr>
        <w:t>заполнены только цифрами, а графа "общая цена" — и прописью, и цифрами или только прописью</w:t>
      </w:r>
      <w:r w:rsidR="008C1A8A" w:rsidRPr="00111BE1">
        <w:rPr>
          <w:rFonts w:ascii="GHEA Grapalat" w:hAnsi="GHEA Grapalat"/>
          <w:sz w:val="20"/>
        </w:rPr>
        <w:t>;</w:t>
      </w:r>
    </w:p>
    <w:p w14:paraId="5E84D223" w14:textId="77777777" w:rsidR="00B95FE0" w:rsidRPr="00111BE1" w:rsidRDefault="00B95FE0"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б.</w:t>
      </w:r>
      <w:r w:rsidR="00333B85" w:rsidRPr="00111BE1">
        <w:rPr>
          <w:rFonts w:ascii="GHEA Grapalat" w:hAnsi="GHEA Grapalat"/>
          <w:sz w:val="20"/>
        </w:rPr>
        <w:tab/>
      </w:r>
      <w:r w:rsidRPr="00111BE1">
        <w:rPr>
          <w:rFonts w:ascii="GHEA Grapalat" w:hAnsi="GHEA Grapalat"/>
          <w:sz w:val="20"/>
        </w:rPr>
        <w:t xml:space="preserve">между суммами, указанными прописью или цифрами в графах </w:t>
      </w:r>
      <w:r w:rsidR="00A60D60" w:rsidRPr="00111BE1">
        <w:rPr>
          <w:rFonts w:ascii="GHEA Grapalat" w:hAnsi="GHEA Grapalat"/>
          <w:sz w:val="20"/>
        </w:rPr>
        <w:t>"стоимость"</w:t>
      </w:r>
      <w:r w:rsidR="00F162A9" w:rsidRPr="00111BE1">
        <w:rPr>
          <w:rFonts w:ascii="GHEA Grapalat" w:hAnsi="GHEA Grapalat"/>
          <w:sz w:val="20"/>
        </w:rPr>
        <w:t xml:space="preserve"> </w:t>
      </w:r>
      <w:r w:rsidRPr="00111BE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7E6840" w14:textId="77777777" w:rsidR="00A45946" w:rsidRPr="00111BE1" w:rsidRDefault="00B95FE0" w:rsidP="004178E8">
      <w:pPr>
        <w:pStyle w:val="norm"/>
        <w:widowControl w:val="0"/>
        <w:tabs>
          <w:tab w:val="left" w:pos="1134"/>
        </w:tabs>
        <w:spacing w:line="240" w:lineRule="auto"/>
        <w:ind w:firstLine="567"/>
        <w:rPr>
          <w:rFonts w:ascii="GHEA Grapalat" w:hAnsi="GHEA Grapalat"/>
          <w:sz w:val="20"/>
        </w:rPr>
      </w:pPr>
      <w:r w:rsidRPr="00111BE1">
        <w:rPr>
          <w:rFonts w:ascii="GHEA Grapalat" w:hAnsi="GHEA Grapalat"/>
          <w:sz w:val="20"/>
        </w:rPr>
        <w:t>в.</w:t>
      </w:r>
      <w:r w:rsidR="00333B85" w:rsidRPr="00111BE1">
        <w:rPr>
          <w:rFonts w:ascii="GHEA Grapalat" w:hAnsi="GHEA Grapalat"/>
          <w:sz w:val="20"/>
        </w:rPr>
        <w:tab/>
      </w:r>
      <w:r w:rsidRPr="00111BE1">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111BE1">
        <w:rPr>
          <w:rFonts w:ascii="GHEA Grapalat" w:hAnsi="GHEA Grapalat"/>
          <w:sz w:val="20"/>
        </w:rPr>
        <w:t>;</w:t>
      </w:r>
    </w:p>
    <w:p w14:paraId="1472296F" w14:textId="77777777" w:rsidR="00B9778A" w:rsidRPr="00111BE1" w:rsidRDefault="00B9778A" w:rsidP="004178E8">
      <w:pPr>
        <w:pStyle w:val="norm"/>
        <w:widowControl w:val="0"/>
        <w:tabs>
          <w:tab w:val="left" w:pos="1134"/>
        </w:tabs>
        <w:spacing w:line="240" w:lineRule="auto"/>
        <w:ind w:firstLine="567"/>
        <w:rPr>
          <w:rFonts w:ascii="GHEA Grapalat" w:hAnsi="GHEA Grapalat"/>
          <w:sz w:val="20"/>
        </w:rPr>
      </w:pPr>
      <w:r w:rsidRPr="00111BE1">
        <w:rPr>
          <w:rFonts w:ascii="GHEA Grapalat" w:hAnsi="GHEA Grapalat"/>
          <w:sz w:val="20"/>
        </w:rPr>
        <w:t>г.</w:t>
      </w:r>
      <w:r w:rsidRPr="00111BE1">
        <w:rPr>
          <w:sz w:val="20"/>
        </w:rPr>
        <w:t xml:space="preserve"> </w:t>
      </w:r>
      <w:r w:rsidRPr="00111BE1">
        <w:rPr>
          <w:rFonts w:ascii="GHEA Grapalat" w:hAnsi="GHEA Grapalat"/>
          <w:sz w:val="20"/>
        </w:rPr>
        <w:t>стоимость, налог на добавленную стоимость и общая сумма</w:t>
      </w:r>
      <w:r w:rsidR="00910938" w:rsidRPr="00111BE1">
        <w:rPr>
          <w:rFonts w:ascii="GHEA Grapalat" w:hAnsi="GHEA Grapalat"/>
          <w:sz w:val="20"/>
        </w:rPr>
        <w:t xml:space="preserve"> ценового предложения</w:t>
      </w:r>
      <w:r w:rsidRPr="00111BE1">
        <w:rPr>
          <w:rFonts w:ascii="GHEA Grapalat" w:hAnsi="GHEA Grapalat"/>
          <w:sz w:val="20"/>
        </w:rPr>
        <w:t xml:space="preserve">, указанные в графах </w:t>
      </w:r>
      <w:r w:rsidR="00207490" w:rsidRPr="00111BE1">
        <w:rPr>
          <w:rFonts w:ascii="GHEA Grapalat" w:hAnsi="GHEA Grapalat"/>
          <w:sz w:val="20"/>
        </w:rPr>
        <w:t>прописью</w:t>
      </w:r>
      <w:r w:rsidRPr="00111BE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111BE1">
        <w:rPr>
          <w:rFonts w:ascii="GHEA Grapalat" w:hAnsi="GHEA Grapalat"/>
          <w:sz w:val="20"/>
        </w:rPr>
        <w:t>;</w:t>
      </w:r>
    </w:p>
    <w:p w14:paraId="7AAC340E" w14:textId="77777777" w:rsidR="00A14685" w:rsidRPr="00111BE1" w:rsidRDefault="00A14685" w:rsidP="004178E8">
      <w:pPr>
        <w:pStyle w:val="norm"/>
        <w:widowControl w:val="0"/>
        <w:tabs>
          <w:tab w:val="left" w:pos="1134"/>
        </w:tabs>
        <w:spacing w:line="240" w:lineRule="auto"/>
        <w:ind w:firstLine="567"/>
        <w:contextualSpacing/>
        <w:rPr>
          <w:rFonts w:ascii="GHEA Grapalat" w:hAnsi="GHEA Grapalat"/>
          <w:sz w:val="20"/>
        </w:rPr>
      </w:pPr>
      <w:r w:rsidRPr="00111BE1">
        <w:rPr>
          <w:rFonts w:ascii="GHEA Grapalat" w:hAnsi="GHEA Grapalat"/>
          <w:sz w:val="20"/>
        </w:rPr>
        <w:t>д.</w:t>
      </w:r>
      <w:r w:rsidRPr="00111BE1">
        <w:rPr>
          <w:sz w:val="20"/>
        </w:rPr>
        <w:t xml:space="preserve"> </w:t>
      </w:r>
      <w:r w:rsidRPr="00111BE1">
        <w:rPr>
          <w:rFonts w:ascii="GHEA Grapalat" w:hAnsi="GHEA Grapalat"/>
          <w:sz w:val="20"/>
        </w:rPr>
        <w:t xml:space="preserve">в графах </w:t>
      </w:r>
      <w:r w:rsidR="00AE2A87" w:rsidRPr="00111BE1">
        <w:rPr>
          <w:rFonts w:ascii="GHEA Grapalat" w:hAnsi="GHEA Grapalat"/>
          <w:sz w:val="20"/>
        </w:rPr>
        <w:t>"стоимость"</w:t>
      </w:r>
      <w:r w:rsidR="00E57499" w:rsidRPr="00111BE1">
        <w:rPr>
          <w:rFonts w:ascii="GHEA Grapalat" w:hAnsi="GHEA Grapalat"/>
          <w:sz w:val="20"/>
        </w:rPr>
        <w:t xml:space="preserve"> </w:t>
      </w:r>
      <w:r w:rsidR="00AE2A87" w:rsidRPr="00111BE1">
        <w:rPr>
          <w:rFonts w:ascii="GHEA Grapalat" w:hAnsi="GHEA Grapalat"/>
          <w:sz w:val="20"/>
        </w:rPr>
        <w:t xml:space="preserve">и "налог на добавленную стоимость" </w:t>
      </w:r>
      <w:r w:rsidR="008730A8" w:rsidRPr="00111BE1">
        <w:rPr>
          <w:rFonts w:ascii="GHEA Grapalat" w:hAnsi="GHEA Grapalat"/>
          <w:sz w:val="20"/>
        </w:rPr>
        <w:t xml:space="preserve">ценового предложения </w:t>
      </w:r>
      <w:r w:rsidRPr="00111BE1">
        <w:rPr>
          <w:rFonts w:ascii="GHEA Grapalat" w:hAnsi="GHEA Grapalat"/>
          <w:sz w:val="20"/>
        </w:rPr>
        <w:t xml:space="preserve">суммы заполнены как цифрами, так и </w:t>
      </w:r>
      <w:r w:rsidR="008730A8" w:rsidRPr="00111BE1">
        <w:rPr>
          <w:rFonts w:ascii="GHEA Grapalat" w:hAnsi="GHEA Grapalat"/>
          <w:sz w:val="20"/>
        </w:rPr>
        <w:t>прописью</w:t>
      </w:r>
      <w:r w:rsidRPr="00111BE1">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B55E7C9" w14:textId="77777777" w:rsidR="00147FD7" w:rsidRPr="00111BE1" w:rsidRDefault="00147FD7" w:rsidP="004178E8">
      <w:pPr>
        <w:pStyle w:val="norm"/>
        <w:widowControl w:val="0"/>
        <w:tabs>
          <w:tab w:val="left" w:pos="1134"/>
        </w:tabs>
        <w:spacing w:line="240" w:lineRule="auto"/>
        <w:ind w:firstLine="567"/>
        <w:contextualSpacing/>
        <w:rPr>
          <w:rFonts w:ascii="GHEA Grapalat" w:hAnsi="GHEA Grapalat"/>
          <w:sz w:val="20"/>
        </w:rPr>
      </w:pPr>
      <w:r w:rsidRPr="00111BE1">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111BE1">
        <w:rPr>
          <w:rFonts w:ascii="GHEA Grapalat" w:hAnsi="GHEA Grapalat"/>
          <w:sz w:val="20"/>
        </w:rPr>
        <w:t>прописью</w:t>
      </w:r>
      <w:r w:rsidRPr="00111BE1">
        <w:rPr>
          <w:rFonts w:ascii="GHEA Grapalat" w:hAnsi="GHEA Grapalat"/>
          <w:sz w:val="20"/>
        </w:rPr>
        <w:t xml:space="preserve"> в графах </w:t>
      </w:r>
      <w:r w:rsidR="00144CB2" w:rsidRPr="00111BE1">
        <w:rPr>
          <w:rFonts w:ascii="GHEA Grapalat" w:hAnsi="GHEA Grapalat"/>
          <w:sz w:val="20"/>
        </w:rPr>
        <w:t>"</w:t>
      </w:r>
      <w:r w:rsidRPr="00111BE1">
        <w:rPr>
          <w:rFonts w:ascii="GHEA Grapalat" w:hAnsi="GHEA Grapalat"/>
          <w:sz w:val="20"/>
        </w:rPr>
        <w:t>стоимость</w:t>
      </w:r>
      <w:r w:rsidR="00144CB2" w:rsidRPr="00111BE1">
        <w:rPr>
          <w:rFonts w:ascii="GHEA Grapalat" w:hAnsi="GHEA Grapalat"/>
          <w:sz w:val="20"/>
        </w:rPr>
        <w:t>"</w:t>
      </w:r>
      <w:r w:rsidRPr="00111BE1">
        <w:rPr>
          <w:rFonts w:ascii="GHEA Grapalat" w:hAnsi="GHEA Grapalat"/>
          <w:sz w:val="20"/>
        </w:rPr>
        <w:t xml:space="preserve"> и </w:t>
      </w:r>
      <w:r w:rsidR="00144CB2" w:rsidRPr="00111BE1">
        <w:rPr>
          <w:rFonts w:ascii="GHEA Grapalat" w:hAnsi="GHEA Grapalat"/>
          <w:sz w:val="20"/>
        </w:rPr>
        <w:t>"</w:t>
      </w:r>
      <w:r w:rsidRPr="00111BE1">
        <w:rPr>
          <w:rFonts w:ascii="GHEA Grapalat" w:hAnsi="GHEA Grapalat"/>
          <w:sz w:val="20"/>
        </w:rPr>
        <w:t>налог на добавленную стоимость</w:t>
      </w:r>
      <w:r w:rsidR="00144CB2" w:rsidRPr="00111BE1">
        <w:rPr>
          <w:rFonts w:ascii="GHEA Grapalat" w:hAnsi="GHEA Grapalat"/>
          <w:sz w:val="20"/>
        </w:rPr>
        <w:t>"</w:t>
      </w:r>
      <w:r w:rsidR="00362C3A" w:rsidRPr="00111BE1">
        <w:rPr>
          <w:rFonts w:ascii="GHEA Grapalat" w:hAnsi="GHEA Grapalat"/>
          <w:sz w:val="20"/>
        </w:rPr>
        <w:t>.</w:t>
      </w:r>
    </w:p>
    <w:p w14:paraId="69A9D6AB" w14:textId="77777777" w:rsidR="001115E9" w:rsidRPr="00111BE1" w:rsidRDefault="001115E9" w:rsidP="004178E8">
      <w:pPr>
        <w:pStyle w:val="norm"/>
        <w:widowControl w:val="0"/>
        <w:tabs>
          <w:tab w:val="left" w:pos="1134"/>
        </w:tabs>
        <w:spacing w:line="240" w:lineRule="auto"/>
        <w:ind w:firstLine="567"/>
        <w:contextualSpacing/>
        <w:rPr>
          <w:rFonts w:ascii="GHEA Grapalat" w:hAnsi="GHEA Grapalat"/>
          <w:sz w:val="20"/>
        </w:rPr>
      </w:pPr>
    </w:p>
    <w:p w14:paraId="339D575B" w14:textId="77777777" w:rsidR="0048059F" w:rsidRPr="00111BE1" w:rsidRDefault="0048059F"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е.</w:t>
      </w:r>
      <w:r w:rsidRPr="00111BE1">
        <w:rPr>
          <w:sz w:val="20"/>
        </w:rPr>
        <w:t xml:space="preserve"> </w:t>
      </w:r>
      <w:r w:rsidRPr="00111BE1">
        <w:rPr>
          <w:rFonts w:ascii="GHEA Grapalat" w:hAnsi="GHEA Grapalat"/>
          <w:sz w:val="20"/>
        </w:rPr>
        <w:t>в суммах, заполненных буквами в графах ценового пред</w:t>
      </w:r>
      <w:r w:rsidR="00413595" w:rsidRPr="00111BE1">
        <w:rPr>
          <w:rFonts w:ascii="GHEA Grapalat" w:hAnsi="GHEA Grapalat"/>
          <w:sz w:val="20"/>
        </w:rPr>
        <w:t>ложения, лумы указаны в цифрах.</w:t>
      </w:r>
    </w:p>
    <w:p w14:paraId="362D13DA" w14:textId="77777777" w:rsidR="00580617" w:rsidRPr="00111BE1" w:rsidRDefault="00C8055A" w:rsidP="004178E8">
      <w:pPr>
        <w:pStyle w:val="norm"/>
        <w:widowControl w:val="0"/>
        <w:tabs>
          <w:tab w:val="left" w:pos="1134"/>
        </w:tabs>
        <w:spacing w:line="240" w:lineRule="auto"/>
        <w:ind w:firstLine="567"/>
        <w:rPr>
          <w:rFonts w:ascii="GHEA Grapalat" w:hAnsi="GHEA Grapalat"/>
          <w:sz w:val="20"/>
        </w:rPr>
      </w:pPr>
      <w:r w:rsidRPr="00111BE1">
        <w:rPr>
          <w:rFonts w:ascii="GHEA Grapalat" w:hAnsi="GHEA Grapalat"/>
          <w:sz w:val="20"/>
        </w:rPr>
        <w:t>5.3</w:t>
      </w:r>
      <w:r w:rsidR="00A34DFE" w:rsidRPr="00111BE1">
        <w:rPr>
          <w:rFonts w:ascii="GHEA Grapalat" w:hAnsi="GHEA Grapalat"/>
          <w:sz w:val="20"/>
        </w:rPr>
        <w:t>.</w:t>
      </w:r>
      <w:r w:rsidR="00333B85" w:rsidRPr="00111BE1">
        <w:rPr>
          <w:rFonts w:ascii="GHEA Grapalat" w:hAnsi="GHEA Grapalat"/>
          <w:sz w:val="20"/>
        </w:rPr>
        <w:tab/>
      </w:r>
      <w:r w:rsidRPr="00111BE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111BE1">
        <w:rPr>
          <w:rFonts w:ascii="GHEA Grapalat" w:hAnsi="GHEA Grapalat"/>
          <w:sz w:val="20"/>
        </w:rPr>
        <w:t>.</w:t>
      </w:r>
      <w:r w:rsidRPr="00111BE1">
        <w:rPr>
          <w:rFonts w:ascii="GHEA Grapalat" w:hAnsi="GHEA Grapalat"/>
          <w:sz w:val="20"/>
        </w:rPr>
        <w:t xml:space="preserve"> </w:t>
      </w:r>
    </w:p>
    <w:p w14:paraId="68337837" w14:textId="63AF93B4" w:rsidR="009D180E" w:rsidRPr="00111BE1" w:rsidRDefault="00C8055A" w:rsidP="00C7209E">
      <w:pPr>
        <w:pStyle w:val="norm"/>
        <w:widowControl w:val="0"/>
        <w:tabs>
          <w:tab w:val="left" w:pos="1134"/>
        </w:tabs>
        <w:spacing w:line="240" w:lineRule="auto"/>
        <w:ind w:firstLine="567"/>
        <w:rPr>
          <w:rFonts w:ascii="GHEA Grapalat" w:hAnsi="GHEA Grapalat"/>
          <w:b/>
          <w:sz w:val="20"/>
          <w:lang w:val="hy-AM"/>
        </w:rPr>
      </w:pPr>
      <w:r w:rsidRPr="00111BE1">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97CD6B" w14:textId="77777777" w:rsidR="00416546" w:rsidRPr="00111BE1" w:rsidRDefault="00416546" w:rsidP="004178E8">
      <w:pPr>
        <w:widowControl w:val="0"/>
        <w:ind w:left="567" w:right="565"/>
        <w:jc w:val="center"/>
        <w:rPr>
          <w:rFonts w:ascii="GHEA Grapalat" w:hAnsi="GHEA Grapalat"/>
          <w:b/>
          <w:sz w:val="20"/>
          <w:szCs w:val="20"/>
        </w:rPr>
      </w:pPr>
    </w:p>
    <w:p w14:paraId="6FB049E0" w14:textId="77777777" w:rsidR="00096865" w:rsidRPr="00111BE1" w:rsidRDefault="00220C7C" w:rsidP="004178E8">
      <w:pPr>
        <w:widowControl w:val="0"/>
        <w:ind w:left="567" w:right="565"/>
        <w:jc w:val="center"/>
        <w:rPr>
          <w:rFonts w:ascii="GHEA Grapalat" w:hAnsi="GHEA Grapalat"/>
          <w:b/>
          <w:sz w:val="20"/>
          <w:szCs w:val="20"/>
        </w:rPr>
      </w:pPr>
      <w:r w:rsidRPr="00111BE1">
        <w:rPr>
          <w:rFonts w:ascii="GHEA Grapalat" w:hAnsi="GHEA Grapalat"/>
          <w:b/>
          <w:sz w:val="20"/>
          <w:szCs w:val="20"/>
        </w:rPr>
        <w:t xml:space="preserve">6. СРОК ДЕЙСТВИЯ ЗАЯВКИ, </w:t>
      </w:r>
      <w:r w:rsidR="00294F67" w:rsidRPr="00111BE1">
        <w:rPr>
          <w:rFonts w:ascii="GHEA Grapalat" w:hAnsi="GHEA Grapalat"/>
          <w:b/>
          <w:sz w:val="20"/>
          <w:szCs w:val="20"/>
        </w:rPr>
        <w:br/>
      </w:r>
      <w:r w:rsidRPr="00111BE1">
        <w:rPr>
          <w:rFonts w:ascii="GHEA Grapalat" w:hAnsi="GHEA Grapalat"/>
          <w:b/>
          <w:sz w:val="20"/>
          <w:szCs w:val="20"/>
        </w:rPr>
        <w:t>ПОРЯДОК ВНЕСЕНИЯ ИЗМЕНЕНИЙ В ЗАЯВКИ</w:t>
      </w:r>
      <w:r w:rsidR="002626F7" w:rsidRPr="00111BE1">
        <w:rPr>
          <w:rFonts w:ascii="GHEA Grapalat" w:hAnsi="GHEA Grapalat"/>
          <w:b/>
          <w:sz w:val="20"/>
          <w:szCs w:val="20"/>
        </w:rPr>
        <w:t xml:space="preserve"> </w:t>
      </w:r>
      <w:r w:rsidR="00955A1E" w:rsidRPr="00111BE1">
        <w:rPr>
          <w:rFonts w:ascii="GHEA Grapalat" w:hAnsi="GHEA Grapalat"/>
          <w:b/>
          <w:sz w:val="20"/>
          <w:szCs w:val="20"/>
        </w:rPr>
        <w:t>И ИХ ОТЗЫВА</w:t>
      </w:r>
    </w:p>
    <w:p w14:paraId="590F0591" w14:textId="77777777" w:rsidR="00096865" w:rsidRPr="00111BE1" w:rsidRDefault="00220C7C" w:rsidP="004178E8">
      <w:pPr>
        <w:pStyle w:val="BodyTextIndent"/>
        <w:widowControl w:val="0"/>
        <w:tabs>
          <w:tab w:val="left" w:pos="1134"/>
        </w:tabs>
        <w:spacing w:line="240" w:lineRule="auto"/>
        <w:ind w:firstLine="567"/>
        <w:rPr>
          <w:rFonts w:ascii="GHEA Grapalat" w:hAnsi="GHEA Grapalat"/>
          <w:i w:val="0"/>
        </w:rPr>
      </w:pPr>
      <w:r w:rsidRPr="00111BE1">
        <w:rPr>
          <w:rFonts w:ascii="GHEA Grapalat" w:hAnsi="GHEA Grapalat"/>
          <w:i w:val="0"/>
        </w:rPr>
        <w:t>6.1</w:t>
      </w:r>
      <w:r w:rsidR="00A34DFE" w:rsidRPr="00111BE1">
        <w:rPr>
          <w:rFonts w:ascii="GHEA Grapalat" w:hAnsi="GHEA Grapalat"/>
          <w:i w:val="0"/>
        </w:rPr>
        <w:t>.</w:t>
      </w:r>
      <w:r w:rsidR="00294F67" w:rsidRPr="00111BE1">
        <w:rPr>
          <w:rFonts w:ascii="GHEA Grapalat" w:hAnsi="GHEA Grapalat"/>
          <w:i w:val="0"/>
        </w:rPr>
        <w:tab/>
      </w:r>
      <w:r w:rsidRPr="00111BE1">
        <w:rPr>
          <w:rFonts w:ascii="GHEA Grapalat" w:hAnsi="GHEA Grapalat"/>
          <w:i w:val="0"/>
        </w:rPr>
        <w:t xml:space="preserve">Согласно статье 31 Закона заявка действительна до заключения договора в соответствии с Законом, </w:t>
      </w:r>
      <w:r w:rsidRPr="00111BE1">
        <w:rPr>
          <w:rFonts w:ascii="GHEA Grapalat" w:hAnsi="GHEA Grapalat"/>
          <w:i w:val="0"/>
        </w:rPr>
        <w:lastRenderedPageBreak/>
        <w:t>отзыва заявки участником, отклонения заявки или объявления настоящей процедуры несостоявшейся.</w:t>
      </w:r>
    </w:p>
    <w:p w14:paraId="30557ACC" w14:textId="77777777" w:rsidR="00096865" w:rsidRPr="00111BE1" w:rsidRDefault="00220C7C" w:rsidP="004178E8">
      <w:pPr>
        <w:pStyle w:val="BodyTextIndent"/>
        <w:widowControl w:val="0"/>
        <w:tabs>
          <w:tab w:val="left" w:pos="1134"/>
        </w:tabs>
        <w:spacing w:line="240" w:lineRule="auto"/>
        <w:ind w:firstLine="567"/>
        <w:rPr>
          <w:rFonts w:ascii="GHEA Grapalat" w:hAnsi="GHEA Grapalat" w:cs="Sylfaen"/>
          <w:i w:val="0"/>
        </w:rPr>
      </w:pPr>
      <w:r w:rsidRPr="00111BE1">
        <w:rPr>
          <w:rFonts w:ascii="GHEA Grapalat" w:hAnsi="GHEA Grapalat"/>
          <w:i w:val="0"/>
        </w:rPr>
        <w:t>6.2</w:t>
      </w:r>
      <w:r w:rsidR="00A34DFE" w:rsidRPr="00111BE1">
        <w:rPr>
          <w:rFonts w:ascii="GHEA Grapalat" w:hAnsi="GHEA Grapalat"/>
          <w:i w:val="0"/>
        </w:rPr>
        <w:t>.</w:t>
      </w:r>
      <w:r w:rsidR="008E6E51" w:rsidRPr="00111BE1">
        <w:rPr>
          <w:rFonts w:ascii="GHEA Grapalat" w:hAnsi="GHEA Grapalat"/>
          <w:i w:val="0"/>
        </w:rPr>
        <w:tab/>
      </w:r>
      <w:r w:rsidRPr="00111BE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A54A5E5" w14:textId="77777777" w:rsidR="00FA0E41" w:rsidRPr="00111BE1" w:rsidRDefault="00FA0E41" w:rsidP="004178E8">
      <w:pPr>
        <w:widowControl w:val="0"/>
        <w:ind w:firstLine="567"/>
        <w:jc w:val="center"/>
        <w:rPr>
          <w:rFonts w:ascii="GHEA Grapalat" w:hAnsi="GHEA Grapalat"/>
          <w:b/>
          <w:sz w:val="20"/>
          <w:szCs w:val="20"/>
        </w:rPr>
      </w:pPr>
    </w:p>
    <w:p w14:paraId="40B5AE08" w14:textId="77777777" w:rsidR="00A225E0" w:rsidRPr="00111BE1" w:rsidRDefault="00A225E0" w:rsidP="004178E8">
      <w:pPr>
        <w:rPr>
          <w:rFonts w:ascii="GHEA Grapalat" w:hAnsi="GHEA Grapalat" w:cs="Sylfaen"/>
          <w:sz w:val="20"/>
          <w:szCs w:val="20"/>
        </w:rPr>
      </w:pPr>
    </w:p>
    <w:p w14:paraId="14E22D52" w14:textId="77777777" w:rsidR="00096865" w:rsidRPr="005716E3" w:rsidRDefault="00E70FC4" w:rsidP="004178E8">
      <w:pPr>
        <w:widowControl w:val="0"/>
        <w:jc w:val="center"/>
        <w:rPr>
          <w:rFonts w:ascii="GHEA Grapalat" w:hAnsi="GHEA Grapalat"/>
          <w:b/>
          <w:sz w:val="20"/>
          <w:szCs w:val="20"/>
        </w:rPr>
      </w:pPr>
      <w:r w:rsidRPr="00111BE1">
        <w:rPr>
          <w:rFonts w:ascii="GHEA Grapalat" w:hAnsi="GHEA Grapalat"/>
          <w:b/>
          <w:sz w:val="20"/>
          <w:szCs w:val="20"/>
        </w:rPr>
        <w:t xml:space="preserve">8.ВСКРЫТИЕ, ОЦЕНКА ЗАЯВОК И </w:t>
      </w:r>
      <w:r w:rsidR="008E3C53" w:rsidRPr="00111BE1">
        <w:rPr>
          <w:rFonts w:ascii="GHEA Grapalat" w:hAnsi="GHEA Grapalat"/>
          <w:b/>
          <w:sz w:val="20"/>
          <w:szCs w:val="20"/>
        </w:rPr>
        <w:br/>
      </w:r>
      <w:r w:rsidR="00807178" w:rsidRPr="005716E3">
        <w:rPr>
          <w:rFonts w:ascii="GHEA Grapalat" w:hAnsi="GHEA Grapalat"/>
          <w:b/>
          <w:sz w:val="20"/>
          <w:szCs w:val="20"/>
        </w:rPr>
        <w:t xml:space="preserve">ПОДВЕДЕНИЕ ИТОГОВ </w:t>
      </w:r>
    </w:p>
    <w:p w14:paraId="43F1500C" w14:textId="28176636" w:rsidR="00A9098A" w:rsidRPr="005716E3" w:rsidRDefault="00FD2748" w:rsidP="004178E8">
      <w:pPr>
        <w:pStyle w:val="BodyTextIndent2"/>
        <w:widowControl w:val="0"/>
        <w:tabs>
          <w:tab w:val="left" w:pos="1134"/>
        </w:tabs>
        <w:spacing w:line="240" w:lineRule="auto"/>
        <w:ind w:firstLine="567"/>
        <w:rPr>
          <w:rFonts w:ascii="GHEA Grapalat" w:hAnsi="GHEA Grapalat" w:cs="Tahoma"/>
        </w:rPr>
      </w:pPr>
      <w:r w:rsidRPr="005716E3">
        <w:rPr>
          <w:rFonts w:ascii="GHEA Grapalat" w:hAnsi="GHEA Grapalat"/>
        </w:rPr>
        <w:t>8.1</w:t>
      </w:r>
      <w:r w:rsidR="00D07367" w:rsidRPr="005716E3">
        <w:rPr>
          <w:rFonts w:ascii="GHEA Grapalat" w:hAnsi="GHEA Grapalat"/>
        </w:rPr>
        <w:t>.</w:t>
      </w:r>
      <w:r w:rsidR="00D07367" w:rsidRPr="005716E3">
        <w:rPr>
          <w:rFonts w:ascii="GHEA Grapalat" w:hAnsi="GHEA Grapalat"/>
        </w:rPr>
        <w:tab/>
      </w:r>
      <w:r w:rsidR="00A9098A" w:rsidRPr="005716E3">
        <w:rPr>
          <w:rFonts w:ascii="GHEA Grapalat" w:hAnsi="GHEA Grapalat"/>
        </w:rPr>
        <w:t xml:space="preserve">Вскрытие заявок произойдет заседании комиссии по вскрытию заявок на </w:t>
      </w:r>
      <w:r w:rsidR="00C7209E" w:rsidRPr="005716E3">
        <w:rPr>
          <w:rFonts w:ascii="GHEA Grapalat" w:hAnsi="GHEA Grapalat"/>
        </w:rPr>
        <w:t>"</w:t>
      </w:r>
      <w:r w:rsidR="00882244" w:rsidRPr="005716E3">
        <w:rPr>
          <w:rFonts w:ascii="GHEA Grapalat" w:hAnsi="GHEA Grapalat"/>
        </w:rPr>
        <w:t>7</w:t>
      </w:r>
      <w:r w:rsidR="00C7209E" w:rsidRPr="005716E3">
        <w:rPr>
          <w:rFonts w:ascii="GHEA Grapalat" w:hAnsi="GHEA Grapalat"/>
        </w:rPr>
        <w:t>"-ой день в "10:00"</w:t>
      </w:r>
      <w:r w:rsidR="00A9098A" w:rsidRPr="005716E3">
        <w:rPr>
          <w:rFonts w:ascii="GHEA Grapalat" w:hAnsi="GHEA Grapalat"/>
        </w:rPr>
        <w:t xml:space="preserve"> со дня опубликования бюллетене объявления и приглашения на настоящую процедуру. </w:t>
      </w:r>
    </w:p>
    <w:p w14:paraId="1B98AB1D" w14:textId="77777777" w:rsidR="00A9098A" w:rsidRPr="00111BE1" w:rsidRDefault="00A9098A" w:rsidP="004178E8">
      <w:pPr>
        <w:widowControl w:val="0"/>
        <w:ind w:firstLine="567"/>
        <w:jc w:val="both"/>
        <w:rPr>
          <w:rFonts w:ascii="GHEA Grapalat" w:hAnsi="GHEA Grapalat"/>
          <w:sz w:val="20"/>
          <w:szCs w:val="20"/>
        </w:rPr>
      </w:pPr>
      <w:r w:rsidRPr="005716E3">
        <w:rPr>
          <w:rFonts w:ascii="GHEA Grapalat" w:hAnsi="GHEA Grapalat"/>
          <w:sz w:val="20"/>
          <w:szCs w:val="20"/>
        </w:rPr>
        <w:t>На заседании по вскрытию</w:t>
      </w:r>
      <w:r w:rsidR="00A92760" w:rsidRPr="005716E3">
        <w:rPr>
          <w:rFonts w:ascii="GHEA Grapalat" w:hAnsi="GHEA Grapalat"/>
          <w:sz w:val="20"/>
          <w:szCs w:val="20"/>
        </w:rPr>
        <w:t xml:space="preserve"> и оценке</w:t>
      </w:r>
      <w:r w:rsidRPr="005716E3">
        <w:rPr>
          <w:rFonts w:ascii="GHEA Grapalat" w:hAnsi="GHEA Grapalat"/>
          <w:sz w:val="20"/>
          <w:szCs w:val="20"/>
        </w:rPr>
        <w:t xml:space="preserve"> заявок:</w:t>
      </w:r>
    </w:p>
    <w:p w14:paraId="4AE92757" w14:textId="77777777" w:rsidR="00A9098A" w:rsidRPr="00111BE1" w:rsidRDefault="00A9098A" w:rsidP="004178E8">
      <w:pPr>
        <w:widowControl w:val="0"/>
        <w:ind w:firstLine="567"/>
        <w:jc w:val="both"/>
        <w:rPr>
          <w:rFonts w:ascii="GHEA Grapalat" w:hAnsi="GHEA Grapalat"/>
          <w:sz w:val="20"/>
          <w:szCs w:val="20"/>
        </w:rPr>
      </w:pPr>
      <w:r w:rsidRPr="00111BE1">
        <w:rPr>
          <w:rFonts w:ascii="GHEA Grapalat" w:hAnsi="GHEA Grapalat"/>
          <w:sz w:val="20"/>
          <w:szCs w:val="20"/>
        </w:rPr>
        <w:t xml:space="preserve"> </w:t>
      </w:r>
      <w:r w:rsidRPr="00111BE1">
        <w:rPr>
          <w:rFonts w:ascii="GHEA Grapalat" w:hAnsi="GHEA Grapalat" w:cs="Sylfaen"/>
          <w:sz w:val="20"/>
          <w:szCs w:val="20"/>
        </w:rPr>
        <w:t>1)</w:t>
      </w:r>
      <w:r w:rsidRPr="00111BE1">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111BE1">
        <w:rPr>
          <w:rFonts w:ascii="GHEA Grapalat" w:hAnsi="GHEA Grapalat"/>
          <w:sz w:val="20"/>
          <w:szCs w:val="20"/>
        </w:rPr>
        <w:t xml:space="preserve">закупки </w:t>
      </w:r>
      <w:r w:rsidRPr="00111BE1">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D970A19" w14:textId="77777777" w:rsidR="00A9098A" w:rsidRPr="00111BE1" w:rsidRDefault="00A9098A"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2)</w:t>
      </w:r>
      <w:r w:rsidRPr="00111BE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66B4496" w14:textId="77777777" w:rsidR="00A9098A" w:rsidRPr="00111BE1" w:rsidRDefault="00A9098A"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а.</w:t>
      </w:r>
      <w:r w:rsidRPr="00111BE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3310B9" w14:textId="77777777" w:rsidR="00A9098A" w:rsidRPr="00111BE1" w:rsidRDefault="00A9098A"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б.</w:t>
      </w:r>
      <w:r w:rsidRPr="00111BE1">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E156810" w14:textId="77777777" w:rsidR="00A9098A" w:rsidRPr="00111BE1" w:rsidRDefault="00A9098A"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3)</w:t>
      </w:r>
      <w:r w:rsidRPr="00111BE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6462C85" w14:textId="77777777" w:rsidR="009A796C" w:rsidRPr="00111BE1" w:rsidRDefault="00FD2748"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8.2.</w:t>
      </w:r>
      <w:r w:rsidR="00D07367" w:rsidRPr="00111BE1">
        <w:rPr>
          <w:rFonts w:ascii="GHEA Grapalat" w:hAnsi="GHEA Grapalat"/>
          <w:sz w:val="20"/>
          <w:szCs w:val="20"/>
        </w:rPr>
        <w:tab/>
      </w:r>
      <w:r w:rsidRPr="00111BE1">
        <w:rPr>
          <w:rFonts w:ascii="GHEA Grapalat" w:hAnsi="GHEA Grapalat"/>
          <w:sz w:val="20"/>
          <w:szCs w:val="20"/>
        </w:rPr>
        <w:t xml:space="preserve">Заявки оцениваются в порядке, установленном настоящим приглашением. </w:t>
      </w:r>
    </w:p>
    <w:p w14:paraId="1D26A3CA" w14:textId="77777777" w:rsidR="002A665D" w:rsidRPr="00111BE1" w:rsidRDefault="00CF34DE" w:rsidP="004178E8">
      <w:pPr>
        <w:widowControl w:val="0"/>
        <w:ind w:firstLine="567"/>
        <w:jc w:val="both"/>
        <w:rPr>
          <w:sz w:val="20"/>
          <w:szCs w:val="20"/>
        </w:rPr>
      </w:pPr>
      <w:r w:rsidRPr="00111BE1">
        <w:rPr>
          <w:rFonts w:ascii="GHEA Grapalat" w:hAnsi="GHEA Grapalat"/>
          <w:sz w:val="20"/>
          <w:szCs w:val="20"/>
        </w:rPr>
        <w:t>Е</w:t>
      </w:r>
      <w:r w:rsidR="00CA7C54" w:rsidRPr="00111BE1">
        <w:rPr>
          <w:rFonts w:ascii="GHEA Grapalat" w:hAnsi="GHEA Grapalat"/>
          <w:sz w:val="20"/>
          <w:szCs w:val="20"/>
        </w:rPr>
        <w:t xml:space="preserve">сли количество лотов </w:t>
      </w:r>
      <w:r w:rsidR="00D42D33" w:rsidRPr="00111BE1">
        <w:rPr>
          <w:rFonts w:ascii="GHEA Grapalat" w:hAnsi="GHEA Grapalat"/>
          <w:sz w:val="20"/>
          <w:szCs w:val="20"/>
        </w:rPr>
        <w:t xml:space="preserve">в </w:t>
      </w:r>
      <w:r w:rsidR="00CA7C54" w:rsidRPr="00111BE1">
        <w:rPr>
          <w:rFonts w:ascii="GHEA Grapalat" w:hAnsi="GHEA Grapalat"/>
          <w:sz w:val="20"/>
          <w:szCs w:val="20"/>
        </w:rPr>
        <w:t>процедур</w:t>
      </w:r>
      <w:r w:rsidR="00D42D33" w:rsidRPr="00111BE1">
        <w:rPr>
          <w:rFonts w:ascii="GHEA Grapalat" w:hAnsi="GHEA Grapalat"/>
          <w:sz w:val="20"/>
          <w:szCs w:val="20"/>
        </w:rPr>
        <w:t>е</w:t>
      </w:r>
      <w:r w:rsidR="00CA7C54" w:rsidRPr="00111BE1">
        <w:rPr>
          <w:rFonts w:ascii="GHEA Grapalat" w:hAnsi="GHEA Grapalat"/>
          <w:sz w:val="20"/>
          <w:szCs w:val="20"/>
        </w:rPr>
        <w:t xml:space="preserve"> закупок не превышает семдесять пять</w:t>
      </w:r>
      <w:r w:rsidRPr="00111BE1">
        <w:rPr>
          <w:rFonts w:ascii="GHEA Grapalat" w:hAnsi="GHEA Grapalat"/>
          <w:sz w:val="20"/>
          <w:szCs w:val="20"/>
        </w:rPr>
        <w:t xml:space="preserve"> лотов</w:t>
      </w:r>
      <w:r w:rsidR="00CA7C54" w:rsidRPr="00111BE1">
        <w:rPr>
          <w:rFonts w:ascii="GHEA Grapalat" w:hAnsi="GHEA Grapalat"/>
          <w:sz w:val="20"/>
          <w:szCs w:val="20"/>
        </w:rPr>
        <w:t xml:space="preserve">- оценка </w:t>
      </w:r>
      <w:r w:rsidR="009A796C" w:rsidRPr="00111BE1">
        <w:rPr>
          <w:rFonts w:ascii="GHEA Grapalat" w:hAnsi="GHEA Grapalat"/>
          <w:sz w:val="20"/>
          <w:szCs w:val="20"/>
        </w:rPr>
        <w:t xml:space="preserve">заявок осуществляется в течение </w:t>
      </w:r>
      <w:r w:rsidR="006A5597" w:rsidRPr="00111BE1">
        <w:rPr>
          <w:rFonts w:ascii="GHEA Grapalat" w:hAnsi="GHEA Grapalat"/>
          <w:sz w:val="20"/>
          <w:szCs w:val="20"/>
        </w:rPr>
        <w:t>пятнадцати</w:t>
      </w:r>
      <w:r w:rsidR="00CA7C54" w:rsidRPr="00111BE1">
        <w:rPr>
          <w:rFonts w:ascii="GHEA Grapalat" w:hAnsi="GHEA Grapalat"/>
          <w:sz w:val="20"/>
          <w:szCs w:val="20"/>
        </w:rPr>
        <w:t xml:space="preserve"> </w:t>
      </w:r>
      <w:r w:rsidR="009A796C" w:rsidRPr="00111BE1">
        <w:rPr>
          <w:rFonts w:ascii="GHEA Grapalat" w:hAnsi="GHEA Grapalat"/>
          <w:sz w:val="20"/>
          <w:szCs w:val="20"/>
        </w:rPr>
        <w:t>рабочих дней со дня истечения окончательного срока их подачи, а</w:t>
      </w:r>
      <w:r w:rsidR="00CA7C54" w:rsidRPr="00111BE1">
        <w:rPr>
          <w:rFonts w:ascii="GHEA Grapalat" w:hAnsi="GHEA Grapalat"/>
          <w:sz w:val="20"/>
          <w:szCs w:val="20"/>
        </w:rPr>
        <w:t xml:space="preserve"> при превышении-</w:t>
      </w:r>
      <w:r w:rsidR="009A796C" w:rsidRPr="00111BE1">
        <w:rPr>
          <w:rFonts w:ascii="GHEA Grapalat" w:hAnsi="GHEA Grapalat"/>
          <w:sz w:val="20"/>
          <w:szCs w:val="20"/>
        </w:rPr>
        <w:t xml:space="preserve"> в течение </w:t>
      </w:r>
      <w:r w:rsidR="006A5597" w:rsidRPr="00111BE1">
        <w:rPr>
          <w:rFonts w:ascii="GHEA Grapalat" w:hAnsi="GHEA Grapalat"/>
          <w:sz w:val="20"/>
          <w:szCs w:val="20"/>
        </w:rPr>
        <w:t>двадцати</w:t>
      </w:r>
      <w:r w:rsidR="00CA7C54" w:rsidRPr="00111BE1">
        <w:rPr>
          <w:rFonts w:ascii="GHEA Grapalat" w:hAnsi="GHEA Grapalat"/>
          <w:sz w:val="20"/>
          <w:szCs w:val="20"/>
        </w:rPr>
        <w:t xml:space="preserve"> </w:t>
      </w:r>
      <w:r w:rsidR="009A796C" w:rsidRPr="00111BE1">
        <w:rPr>
          <w:rFonts w:ascii="GHEA Grapalat" w:hAnsi="GHEA Grapalat"/>
          <w:sz w:val="20"/>
          <w:szCs w:val="20"/>
        </w:rPr>
        <w:t>рабочих дней.</w:t>
      </w:r>
    </w:p>
    <w:p w14:paraId="6E663C12" w14:textId="77777777" w:rsidR="00ED6836" w:rsidRPr="00111BE1" w:rsidRDefault="00745561" w:rsidP="004178E8">
      <w:pPr>
        <w:widowControl w:val="0"/>
        <w:ind w:firstLine="567"/>
        <w:jc w:val="both"/>
        <w:rPr>
          <w:rFonts w:ascii="GHEA Grapalat" w:hAnsi="GHEA Grapalat" w:cs="Sylfaen"/>
          <w:sz w:val="20"/>
          <w:szCs w:val="20"/>
        </w:rPr>
      </w:pPr>
      <w:r w:rsidRPr="00111BE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11BE1">
        <w:rPr>
          <w:rFonts w:ascii="GHEA Grapalat" w:hAnsi="GHEA Grapalat"/>
          <w:sz w:val="20"/>
          <w:szCs w:val="20"/>
        </w:rPr>
        <w:t xml:space="preserve"> и оценке </w:t>
      </w:r>
      <w:r w:rsidRPr="00111BE1">
        <w:rPr>
          <w:rFonts w:ascii="GHEA Grapalat" w:hAnsi="GHEA Grapalat"/>
          <w:sz w:val="20"/>
          <w:szCs w:val="20"/>
        </w:rPr>
        <w:t>заявок комиссия отклоняет те заявки, в которых отсутствуют ценовое предложение</w:t>
      </w:r>
      <w:r w:rsidR="0095474D" w:rsidRPr="00111BE1">
        <w:rPr>
          <w:rFonts w:ascii="GHEA Grapalat" w:hAnsi="GHEA Grapalat"/>
          <w:sz w:val="20"/>
          <w:szCs w:val="20"/>
        </w:rPr>
        <w:t xml:space="preserve"> и/или обеспечение заявки</w:t>
      </w:r>
      <w:r w:rsidR="00A204B5" w:rsidRPr="00111BE1">
        <w:rPr>
          <w:rFonts w:ascii="GHEA Grapalat" w:hAnsi="GHEA Grapalat"/>
          <w:sz w:val="20"/>
          <w:szCs w:val="20"/>
        </w:rPr>
        <w:t>,</w:t>
      </w:r>
      <w:r w:rsidR="0095474D" w:rsidRPr="00111BE1">
        <w:rPr>
          <w:rFonts w:ascii="GHEA Grapalat" w:hAnsi="GHEA Grapalat"/>
          <w:sz w:val="20"/>
          <w:szCs w:val="20"/>
        </w:rPr>
        <w:t xml:space="preserve"> </w:t>
      </w:r>
      <w:r w:rsidR="00FB13F8" w:rsidRPr="00111BE1">
        <w:rPr>
          <w:rFonts w:ascii="GHEA Grapalat" w:hAnsi="GHEA Grapalat"/>
          <w:sz w:val="20"/>
          <w:szCs w:val="20"/>
        </w:rPr>
        <w:t>или</w:t>
      </w:r>
      <w:r w:rsidRPr="00111BE1">
        <w:rPr>
          <w:rFonts w:ascii="GHEA Grapalat" w:hAnsi="GHEA Grapalat"/>
          <w:sz w:val="20"/>
          <w:szCs w:val="20"/>
        </w:rPr>
        <w:t xml:space="preserve"> те, которые не соответствуют требованиям приглашения.</w:t>
      </w:r>
    </w:p>
    <w:p w14:paraId="631B6783" w14:textId="77777777" w:rsidR="00B514E8" w:rsidRPr="00111BE1" w:rsidRDefault="00FD2748" w:rsidP="004178E8">
      <w:pPr>
        <w:pStyle w:val="BodyTextIndent2"/>
        <w:widowControl w:val="0"/>
        <w:tabs>
          <w:tab w:val="left" w:pos="1134"/>
        </w:tabs>
        <w:spacing w:line="240" w:lineRule="auto"/>
        <w:ind w:firstLine="567"/>
        <w:rPr>
          <w:rFonts w:ascii="GHEA Grapalat" w:hAnsi="GHEA Grapalat" w:cs="Sylfaen"/>
        </w:rPr>
      </w:pPr>
      <w:r w:rsidRPr="00111BE1">
        <w:rPr>
          <w:rFonts w:ascii="GHEA Grapalat" w:hAnsi="GHEA Grapalat"/>
        </w:rPr>
        <w:t>8.</w:t>
      </w:r>
      <w:r w:rsidR="00360274" w:rsidRPr="00111BE1">
        <w:rPr>
          <w:rFonts w:ascii="GHEA Grapalat" w:hAnsi="GHEA Grapalat"/>
        </w:rPr>
        <w:t>3</w:t>
      </w:r>
      <w:r w:rsidR="00D07367" w:rsidRPr="00111BE1">
        <w:rPr>
          <w:rFonts w:ascii="GHEA Grapalat" w:hAnsi="GHEA Grapalat"/>
        </w:rPr>
        <w:t>.</w:t>
      </w:r>
      <w:r w:rsidR="00D07367" w:rsidRPr="00111BE1">
        <w:rPr>
          <w:rFonts w:ascii="GHEA Grapalat" w:hAnsi="GHEA Grapalat"/>
        </w:rPr>
        <w:tab/>
      </w:r>
      <w:r w:rsidR="00D22CBB" w:rsidRPr="00111BE1">
        <w:rPr>
          <w:rFonts w:ascii="GHEA Grapalat" w:hAnsi="GHEA Grapalat"/>
        </w:rPr>
        <w:t>Отобранный у</w:t>
      </w:r>
      <w:r w:rsidRPr="00111BE1">
        <w:rPr>
          <w:rFonts w:ascii="GHEA Grapalat" w:hAnsi="GHEA Grapalat"/>
        </w:rPr>
        <w:t>частник</w:t>
      </w:r>
      <w:r w:rsidR="007A4247" w:rsidRPr="00111BE1">
        <w:rPr>
          <w:rFonts w:ascii="GHEA Grapalat" w:hAnsi="GHEA Grapalat"/>
        </w:rPr>
        <w:t xml:space="preserve"> </w:t>
      </w:r>
      <w:r w:rsidRPr="00111BE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11BE1">
        <w:rPr>
          <w:rFonts w:ascii="GHEA Grapalat" w:hAnsi="GHEA Grapalat"/>
        </w:rPr>
        <w:t>отобранного</w:t>
      </w:r>
      <w:r w:rsidR="0066621D" w:rsidRPr="00111BE1">
        <w:rPr>
          <w:rFonts w:ascii="GHEA Grapalat" w:hAnsi="GHEA Grapalat"/>
        </w:rPr>
        <w:t xml:space="preserve"> </w:t>
      </w:r>
      <w:r w:rsidR="0010221C" w:rsidRPr="00111BE1">
        <w:rPr>
          <w:rFonts w:ascii="GHEA Grapalat" w:hAnsi="GHEA Grapalat"/>
        </w:rPr>
        <w:t xml:space="preserve">и </w:t>
      </w:r>
      <w:r w:rsidR="00B658CD" w:rsidRPr="00111BE1">
        <w:rPr>
          <w:rFonts w:ascii="GHEA Grapalat" w:hAnsi="GHEA Grapalat"/>
        </w:rPr>
        <w:t xml:space="preserve">непризнанных таковыми </w:t>
      </w:r>
      <w:r w:rsidRPr="00111BE1">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11BE1">
        <w:rPr>
          <w:rFonts w:ascii="GHEA Grapalat" w:hAnsi="GHEA Grapalat"/>
        </w:rPr>
        <w:t>.</w:t>
      </w:r>
    </w:p>
    <w:p w14:paraId="2D5EF8DD" w14:textId="27A82E2E" w:rsidR="00096865" w:rsidRPr="00111BE1" w:rsidRDefault="00FD2748" w:rsidP="004178E8">
      <w:pPr>
        <w:pStyle w:val="BodyTextIndent"/>
        <w:widowControl w:val="0"/>
        <w:tabs>
          <w:tab w:val="left" w:pos="1134"/>
        </w:tabs>
        <w:spacing w:line="240" w:lineRule="auto"/>
        <w:ind w:firstLine="567"/>
        <w:rPr>
          <w:rFonts w:ascii="Cambria Math" w:hAnsi="Cambria Math" w:cs="Sylfaen"/>
          <w:i w:val="0"/>
          <w:lang w:val="hy-AM"/>
        </w:rPr>
      </w:pPr>
      <w:r w:rsidRPr="00111BE1">
        <w:rPr>
          <w:rFonts w:ascii="GHEA Grapalat" w:hAnsi="GHEA Grapalat"/>
          <w:i w:val="0"/>
        </w:rPr>
        <w:t>8.</w:t>
      </w:r>
      <w:r w:rsidR="00360274" w:rsidRPr="00111BE1">
        <w:rPr>
          <w:rFonts w:ascii="GHEA Grapalat" w:hAnsi="GHEA Grapalat"/>
          <w:i w:val="0"/>
        </w:rPr>
        <w:t>4</w:t>
      </w:r>
      <w:r w:rsidR="00644850" w:rsidRPr="00111BE1">
        <w:rPr>
          <w:rFonts w:ascii="GHEA Grapalat" w:hAnsi="GHEA Grapalat"/>
          <w:i w:val="0"/>
        </w:rPr>
        <w:t>.</w:t>
      </w:r>
      <w:r w:rsidR="00644850" w:rsidRPr="00111BE1">
        <w:rPr>
          <w:rFonts w:ascii="GHEA Grapalat" w:hAnsi="GHEA Grapalat"/>
          <w:i w:val="0"/>
        </w:rPr>
        <w:tab/>
      </w:r>
      <w:r w:rsidRPr="00111BE1">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637533" w:rsidRPr="00111BE1">
        <w:rPr>
          <w:rFonts w:ascii="Cambria Math" w:hAnsi="Cambria Math"/>
          <w:i w:val="0"/>
          <w:lang w:val="hy-AM"/>
        </w:rPr>
        <w:t>․</w:t>
      </w:r>
    </w:p>
    <w:p w14:paraId="2F7DFBD2" w14:textId="77777777" w:rsidR="009B6D58" w:rsidRPr="00111BE1" w:rsidRDefault="00FD2748"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8.</w:t>
      </w:r>
      <w:r w:rsidR="00B24E24" w:rsidRPr="00111BE1">
        <w:rPr>
          <w:rFonts w:ascii="GHEA Grapalat" w:hAnsi="GHEA Grapalat"/>
          <w:sz w:val="20"/>
        </w:rPr>
        <w:t>5</w:t>
      </w:r>
      <w:r w:rsidRPr="00111BE1">
        <w:rPr>
          <w:rFonts w:ascii="GHEA Grapalat" w:hAnsi="GHEA Grapalat"/>
          <w:sz w:val="20"/>
        </w:rPr>
        <w:t>.</w:t>
      </w:r>
      <w:r w:rsidR="00644850" w:rsidRPr="00111BE1">
        <w:rPr>
          <w:rFonts w:ascii="GHEA Grapalat" w:hAnsi="GHEA Grapalat"/>
          <w:sz w:val="20"/>
        </w:rPr>
        <w:tab/>
      </w:r>
      <w:r w:rsidRPr="00111BE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11BE1">
        <w:rPr>
          <w:rFonts w:ascii="GHEA Grapalat" w:hAnsi="GHEA Grapalat"/>
          <w:sz w:val="20"/>
        </w:rPr>
        <w:t>отобранного</w:t>
      </w:r>
      <w:r w:rsidR="00970000" w:rsidRPr="00111BE1">
        <w:rPr>
          <w:rFonts w:ascii="GHEA Grapalat" w:hAnsi="GHEA Grapalat"/>
          <w:sz w:val="20"/>
        </w:rPr>
        <w:t xml:space="preserve"> </w:t>
      </w:r>
      <w:r w:rsidR="00C87E93" w:rsidRPr="00111BE1">
        <w:rPr>
          <w:rFonts w:ascii="GHEA Grapalat" w:hAnsi="GHEA Grapalat"/>
          <w:sz w:val="20"/>
        </w:rPr>
        <w:t>и непризнанных таковыми</w:t>
      </w:r>
      <w:r w:rsidR="00A00A1F" w:rsidRPr="00111BE1">
        <w:rPr>
          <w:rFonts w:ascii="GHEA Grapalat" w:hAnsi="GHEA Grapalat"/>
          <w:sz w:val="20"/>
        </w:rPr>
        <w:t xml:space="preserve"> </w:t>
      </w:r>
      <w:r w:rsidRPr="00111BE1">
        <w:rPr>
          <w:rFonts w:ascii="GHEA Grapalat" w:hAnsi="GHEA Grapalat"/>
          <w:sz w:val="20"/>
        </w:rPr>
        <w:t>участников.</w:t>
      </w:r>
      <w:r w:rsidR="00D87048" w:rsidRPr="00111BE1">
        <w:rPr>
          <w:rFonts w:ascii="GHEA Grapalat" w:hAnsi="GHEA Grapalat"/>
          <w:sz w:val="20"/>
        </w:rPr>
        <w:t xml:space="preserve"> </w:t>
      </w:r>
      <w:r w:rsidRPr="00111BE1">
        <w:rPr>
          <w:rFonts w:ascii="GHEA Grapalat" w:hAnsi="GHEA Grapalat"/>
          <w:sz w:val="20"/>
        </w:rPr>
        <w:t>При равенстве предложенных наименьших цен</w:t>
      </w:r>
      <w:r w:rsidR="00186559" w:rsidRPr="00111BE1">
        <w:rPr>
          <w:rFonts w:ascii="GHEA Grapalat" w:hAnsi="GHEA Grapalat"/>
          <w:sz w:val="20"/>
        </w:rPr>
        <w:t>:</w:t>
      </w:r>
    </w:p>
    <w:p w14:paraId="0F327059" w14:textId="77777777" w:rsidR="009B6D58" w:rsidRPr="00111BE1" w:rsidRDefault="009B6D58"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а.</w:t>
      </w:r>
      <w:r w:rsidR="00186559" w:rsidRPr="00111BE1">
        <w:rPr>
          <w:rFonts w:ascii="GHEA Grapalat" w:hAnsi="GHEA Grapalat"/>
          <w:sz w:val="20"/>
        </w:rPr>
        <w:tab/>
      </w:r>
      <w:r w:rsidRPr="00111BE1">
        <w:rPr>
          <w:rFonts w:ascii="GHEA Grapalat" w:hAnsi="GHEA Grapalat"/>
          <w:sz w:val="20"/>
        </w:rPr>
        <w:t>для определения</w:t>
      </w:r>
      <w:r w:rsidR="005F09CE" w:rsidRPr="00111BE1">
        <w:rPr>
          <w:rFonts w:ascii="GHEA Grapalat" w:hAnsi="GHEA Grapalat"/>
          <w:sz w:val="20"/>
        </w:rPr>
        <w:t xml:space="preserve"> отобранного</w:t>
      </w:r>
      <w:r w:rsidR="000C6E1C" w:rsidRPr="00111BE1">
        <w:rPr>
          <w:rFonts w:ascii="GHEA Grapalat" w:hAnsi="GHEA Grapalat"/>
          <w:sz w:val="20"/>
        </w:rPr>
        <w:t xml:space="preserve"> </w:t>
      </w:r>
      <w:r w:rsidR="00F3594B" w:rsidRPr="00111BE1">
        <w:rPr>
          <w:rFonts w:ascii="GHEA Grapalat" w:hAnsi="GHEA Grapalat"/>
          <w:sz w:val="20"/>
        </w:rPr>
        <w:t>и непризнанных таковыми</w:t>
      </w:r>
      <w:r w:rsidRPr="00111BE1">
        <w:rPr>
          <w:rFonts w:ascii="GHEA Grapalat" w:hAnsi="GHEA Grapalat"/>
          <w:sz w:val="20"/>
        </w:rPr>
        <w:t xml:space="preserve"> участников, </w:t>
      </w:r>
      <w:r w:rsidR="00D25F3D" w:rsidRPr="00111BE1">
        <w:rPr>
          <w:rFonts w:ascii="GHEA Grapalat" w:hAnsi="GHEA Grapalat"/>
          <w:sz w:val="20"/>
        </w:rPr>
        <w:t>на  заседаниии комиссии с предложившими равные цены участниками,</w:t>
      </w:r>
      <w:r w:rsidR="00626E63" w:rsidRPr="00111BE1">
        <w:rPr>
          <w:rFonts w:ascii="GHEA Grapalat" w:hAnsi="GHEA Grapalat"/>
          <w:sz w:val="20"/>
        </w:rPr>
        <w:t xml:space="preserve"> </w:t>
      </w:r>
      <w:r w:rsidRPr="00111BE1">
        <w:rPr>
          <w:rFonts w:ascii="GHEA Grapalat" w:hAnsi="GHEA Grapalat"/>
          <w:sz w:val="20"/>
        </w:rPr>
        <w:t xml:space="preserve">проводятся одновременные переговоры, если </w:t>
      </w:r>
      <w:r w:rsidR="00032792" w:rsidRPr="00111BE1">
        <w:rPr>
          <w:rFonts w:ascii="GHEA Grapalat" w:hAnsi="GHEA Grapalat"/>
          <w:sz w:val="20"/>
        </w:rPr>
        <w:t>эти</w:t>
      </w:r>
      <w:r w:rsidRPr="00111BE1">
        <w:rPr>
          <w:rFonts w:ascii="GHEA Grapalat" w:hAnsi="GHEA Grapalat"/>
          <w:sz w:val="20"/>
        </w:rPr>
        <w:t xml:space="preserve"> участники (наделенные соответствующим полномочием представители</w:t>
      </w:r>
      <w:r w:rsidR="00EE36CC" w:rsidRPr="00111BE1">
        <w:rPr>
          <w:rFonts w:ascii="GHEA Grapalat" w:hAnsi="GHEA Grapalat"/>
          <w:sz w:val="20"/>
        </w:rPr>
        <w:t xml:space="preserve"> )присутствуют на заседании</w:t>
      </w:r>
      <w:r w:rsidRPr="00111BE1">
        <w:rPr>
          <w:rFonts w:ascii="GHEA Grapalat" w:hAnsi="GHEA Grapalat"/>
          <w:sz w:val="20"/>
        </w:rPr>
        <w:t>,</w:t>
      </w:r>
    </w:p>
    <w:p w14:paraId="1D0CBDA2" w14:textId="77777777" w:rsidR="009B6D58" w:rsidRPr="00111BE1" w:rsidRDefault="009B6D58"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б.</w:t>
      </w:r>
      <w:r w:rsidR="00186559" w:rsidRPr="00111BE1">
        <w:rPr>
          <w:rFonts w:ascii="GHEA Grapalat" w:hAnsi="GHEA Grapalat"/>
          <w:sz w:val="20"/>
        </w:rPr>
        <w:tab/>
      </w:r>
      <w:r w:rsidRPr="00111BE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111BE1">
        <w:rPr>
          <w:rFonts w:ascii="GHEA Grapalat" w:hAnsi="GHEA Grapalat"/>
          <w:sz w:val="20"/>
        </w:rPr>
        <w:t>в электронной форме</w:t>
      </w:r>
      <w:r w:rsidRPr="00111BE1">
        <w:rPr>
          <w:rFonts w:ascii="GHEA Grapalat" w:hAnsi="GHEA Grapalat"/>
          <w:sz w:val="20"/>
        </w:rPr>
        <w:t xml:space="preserve"> одновременно уведомляет </w:t>
      </w:r>
      <w:r w:rsidR="003F1A1C" w:rsidRPr="00111BE1">
        <w:rPr>
          <w:rFonts w:ascii="GHEA Grapalat" w:hAnsi="GHEA Grapalat"/>
          <w:sz w:val="20"/>
        </w:rPr>
        <w:t>представивших равные цены</w:t>
      </w:r>
      <w:r w:rsidRPr="00111BE1">
        <w:rPr>
          <w:rFonts w:ascii="GHEA Grapalat" w:hAnsi="GHEA Grapalat"/>
          <w:sz w:val="20"/>
        </w:rPr>
        <w:t xml:space="preserve">участников </w:t>
      </w:r>
      <w:r w:rsidR="00403AA3" w:rsidRPr="00111BE1">
        <w:rPr>
          <w:rFonts w:ascii="GHEA Grapalat" w:hAnsi="GHEA Grapalat"/>
          <w:sz w:val="20"/>
        </w:rPr>
        <w:t>об условиях, продолжительности,</w:t>
      </w:r>
      <w:r w:rsidRPr="00111BE1">
        <w:rPr>
          <w:rFonts w:ascii="GHEA Grapalat" w:hAnsi="GHEA Grapalat"/>
          <w:sz w:val="20"/>
        </w:rPr>
        <w:t xml:space="preserve"> дате, времени и месте проведения одновременных переговоров по снижению цен,</w:t>
      </w:r>
    </w:p>
    <w:p w14:paraId="0CD3A547" w14:textId="77777777" w:rsidR="009B6D58" w:rsidRPr="00111BE1" w:rsidRDefault="009B6D58"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в.</w:t>
      </w:r>
      <w:r w:rsidR="00186559" w:rsidRPr="00111BE1">
        <w:rPr>
          <w:rFonts w:ascii="GHEA Grapalat" w:hAnsi="GHEA Grapalat"/>
          <w:sz w:val="20"/>
        </w:rPr>
        <w:tab/>
      </w:r>
      <w:r w:rsidRPr="00111BE1">
        <w:rPr>
          <w:rFonts w:ascii="GHEA Grapalat" w:hAnsi="GHEA Grapalat"/>
          <w:sz w:val="20"/>
        </w:rPr>
        <w:t xml:space="preserve">переговоры проводятся не раннее чем на второй и не позднее чем на </w:t>
      </w:r>
      <w:r w:rsidR="00996FDC" w:rsidRPr="00111BE1">
        <w:rPr>
          <w:rFonts w:ascii="GHEA Grapalat" w:hAnsi="GHEA Grapalat"/>
          <w:sz w:val="20"/>
        </w:rPr>
        <w:t xml:space="preserve">пятый </w:t>
      </w:r>
      <w:r w:rsidRPr="00111BE1">
        <w:rPr>
          <w:rFonts w:ascii="GHEA Grapalat" w:hAnsi="GHEA Grapalat"/>
          <w:sz w:val="20"/>
        </w:rPr>
        <w:t>рабочий день со дня отправки извещения</w:t>
      </w:r>
      <w:r w:rsidR="00A50C53" w:rsidRPr="00111BE1">
        <w:rPr>
          <w:rFonts w:ascii="GHEA Grapalat" w:hAnsi="GHEA Grapalat"/>
          <w:sz w:val="20"/>
        </w:rPr>
        <w:t>,</w:t>
      </w:r>
    </w:p>
    <w:p w14:paraId="2E785BD4" w14:textId="77777777" w:rsidR="009B6D58" w:rsidRPr="00111BE1" w:rsidRDefault="009B6D58"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г.</w:t>
      </w:r>
      <w:r w:rsidR="00186559" w:rsidRPr="00111BE1">
        <w:rPr>
          <w:rFonts w:ascii="GHEA Grapalat" w:hAnsi="GHEA Grapalat"/>
          <w:sz w:val="20"/>
        </w:rPr>
        <w:tab/>
      </w:r>
      <w:r w:rsidRPr="00111BE1">
        <w:rPr>
          <w:rFonts w:ascii="GHEA Grapalat" w:hAnsi="GHEA Grapalat"/>
          <w:sz w:val="20"/>
        </w:rPr>
        <w:t xml:space="preserve">представленное на тот момент каждым участником ценовое предложение оглашается для </w:t>
      </w:r>
      <w:r w:rsidR="00EB2798" w:rsidRPr="00111BE1">
        <w:rPr>
          <w:rFonts w:ascii="GHEA Grapalat" w:hAnsi="GHEA Grapalat"/>
          <w:sz w:val="20"/>
        </w:rPr>
        <w:t>другого</w:t>
      </w:r>
      <w:r w:rsidRPr="00111BE1">
        <w:rPr>
          <w:rFonts w:ascii="GHEA Grapalat" w:hAnsi="GHEA Grapalat"/>
          <w:sz w:val="20"/>
        </w:rPr>
        <w:t xml:space="preserve"> </w:t>
      </w:r>
      <w:r w:rsidR="00EB2798" w:rsidRPr="00111BE1">
        <w:rPr>
          <w:rFonts w:ascii="GHEA Grapalat" w:hAnsi="GHEA Grapalat"/>
          <w:sz w:val="20"/>
        </w:rPr>
        <w:t>участника</w:t>
      </w:r>
      <w:r w:rsidRPr="00111BE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A678EFC" w14:textId="77777777" w:rsidR="009B6D58" w:rsidRPr="00111BE1" w:rsidRDefault="009B6D58"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sz w:val="20"/>
        </w:rPr>
        <w:t>д.</w:t>
      </w:r>
      <w:r w:rsidR="00186559" w:rsidRPr="00111BE1">
        <w:rPr>
          <w:rFonts w:ascii="GHEA Grapalat" w:hAnsi="GHEA Grapalat"/>
          <w:sz w:val="20"/>
        </w:rPr>
        <w:tab/>
      </w:r>
      <w:r w:rsidRPr="00111BE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111BE1">
        <w:rPr>
          <w:rFonts w:ascii="GHEA Grapalat" w:hAnsi="GHEA Grapalat"/>
          <w:sz w:val="20"/>
        </w:rPr>
        <w:t xml:space="preserve">присутствующим на переговорах </w:t>
      </w:r>
      <w:r w:rsidRPr="00111BE1">
        <w:rPr>
          <w:rFonts w:ascii="GHEA Grapalat" w:hAnsi="GHEA Grapalat"/>
          <w:sz w:val="20"/>
        </w:rPr>
        <w:t>участниками</w:t>
      </w:r>
      <w:r w:rsidR="001D129F" w:rsidRPr="00111BE1">
        <w:rPr>
          <w:rFonts w:ascii="GHEA Grapalat" w:hAnsi="GHEA Grapalat"/>
          <w:sz w:val="20"/>
        </w:rPr>
        <w:t xml:space="preserve"> </w:t>
      </w:r>
      <w:r w:rsidRPr="00111BE1">
        <w:rPr>
          <w:rFonts w:ascii="GHEA Grapalat" w:hAnsi="GHEA Grapalat"/>
          <w:sz w:val="20"/>
        </w:rPr>
        <w:t>ценам, определяются и объявляются</w:t>
      </w:r>
      <w:r w:rsidR="00A134CC" w:rsidRPr="00111BE1">
        <w:rPr>
          <w:rFonts w:ascii="GHEA Grapalat" w:hAnsi="GHEA Grapalat"/>
          <w:sz w:val="20"/>
        </w:rPr>
        <w:t xml:space="preserve"> отобранный </w:t>
      </w:r>
      <w:r w:rsidR="00031E6A" w:rsidRPr="00111BE1">
        <w:rPr>
          <w:rFonts w:ascii="GHEA Grapalat" w:hAnsi="GHEA Grapalat"/>
          <w:sz w:val="20"/>
        </w:rPr>
        <w:t xml:space="preserve">и </w:t>
      </w:r>
      <w:r w:rsidR="006F1D13" w:rsidRPr="00111BE1">
        <w:rPr>
          <w:rFonts w:ascii="GHEA Grapalat" w:hAnsi="GHEA Grapalat"/>
          <w:sz w:val="20"/>
        </w:rPr>
        <w:t xml:space="preserve">непризнанные таковыми </w:t>
      </w:r>
      <w:r w:rsidRPr="00111BE1">
        <w:rPr>
          <w:rFonts w:ascii="GHEA Grapalat" w:hAnsi="GHEA Grapalat"/>
          <w:sz w:val="20"/>
        </w:rPr>
        <w:t>участники</w:t>
      </w:r>
      <w:r w:rsidR="006F77BF" w:rsidRPr="00111BE1">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1E53183" w14:textId="77777777" w:rsidR="00E87147" w:rsidRPr="00111BE1" w:rsidRDefault="00E87147" w:rsidP="004178E8">
      <w:pPr>
        <w:pStyle w:val="norm"/>
        <w:widowControl w:val="0"/>
        <w:tabs>
          <w:tab w:val="left" w:pos="1134"/>
        </w:tabs>
        <w:spacing w:line="240" w:lineRule="auto"/>
        <w:ind w:firstLine="567"/>
        <w:rPr>
          <w:rFonts w:ascii="GHEA Grapalat" w:hAnsi="GHEA Grapalat"/>
          <w:sz w:val="20"/>
        </w:rPr>
      </w:pPr>
      <w:r w:rsidRPr="00111BE1">
        <w:rPr>
          <w:rFonts w:ascii="GHEA Grapalat" w:hAnsi="GHEA Grapalat"/>
          <w:sz w:val="20"/>
        </w:rPr>
        <w:t xml:space="preserve">8.7 Если цены участников, подавших заявки, удовлетворяющие требованиям приглашения, превышают </w:t>
      </w:r>
      <w:r w:rsidRPr="00111BE1">
        <w:rPr>
          <w:rFonts w:ascii="GHEA Grapalat" w:hAnsi="GHEA Grapalat"/>
          <w:sz w:val="20"/>
        </w:rPr>
        <w:lastRenderedPageBreak/>
        <w:t>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111BE1">
        <w:rPr>
          <w:sz w:val="20"/>
        </w:rPr>
        <w:t xml:space="preserve"> </w:t>
      </w:r>
      <w:r w:rsidRPr="00111BE1">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11BE1">
        <w:rPr>
          <w:sz w:val="20"/>
        </w:rPr>
        <w:t xml:space="preserve"> </w:t>
      </w:r>
      <w:r w:rsidRPr="00111BE1">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11BE1">
        <w:rPr>
          <w:sz w:val="20"/>
        </w:rPr>
        <w:t xml:space="preserve"> </w:t>
      </w:r>
      <w:r w:rsidRPr="00111BE1">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0A951DE" w14:textId="77777777" w:rsidR="00E87147" w:rsidRPr="00111BE1" w:rsidRDefault="00E87147"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AB6A556" w14:textId="77777777" w:rsidR="00AD2081" w:rsidRPr="00111BE1" w:rsidRDefault="00A150A9" w:rsidP="004178E8">
      <w:pPr>
        <w:pStyle w:val="norm"/>
        <w:widowControl w:val="0"/>
        <w:tabs>
          <w:tab w:val="left" w:pos="1134"/>
        </w:tabs>
        <w:spacing w:line="240" w:lineRule="auto"/>
        <w:ind w:firstLine="567"/>
        <w:rPr>
          <w:rFonts w:ascii="GHEA Grapalat" w:hAnsi="GHEA Grapalat"/>
          <w:sz w:val="20"/>
        </w:rPr>
      </w:pPr>
      <w:r w:rsidRPr="00111BE1">
        <w:rPr>
          <w:rFonts w:ascii="GHEA Grapalat" w:hAnsi="GHEA Grapalat"/>
          <w:sz w:val="20"/>
        </w:rPr>
        <w:t>8.</w:t>
      </w:r>
      <w:r w:rsidR="0057264D" w:rsidRPr="00111BE1">
        <w:rPr>
          <w:rFonts w:ascii="GHEA Grapalat" w:hAnsi="GHEA Grapalat"/>
          <w:sz w:val="20"/>
        </w:rPr>
        <w:t>8</w:t>
      </w:r>
      <w:r w:rsidRPr="00111BE1">
        <w:rPr>
          <w:rFonts w:ascii="GHEA Grapalat" w:hAnsi="GHEA Grapalat"/>
          <w:sz w:val="20"/>
        </w:rPr>
        <w:t>.</w:t>
      </w:r>
      <w:r w:rsidR="00213830" w:rsidRPr="00111BE1">
        <w:rPr>
          <w:rFonts w:ascii="GHEA Grapalat" w:hAnsi="GHEA Grapalat"/>
          <w:sz w:val="20"/>
        </w:rPr>
        <w:tab/>
      </w:r>
      <w:r w:rsidRPr="00111BE1">
        <w:rPr>
          <w:rFonts w:ascii="GHEA Grapalat" w:hAnsi="GHEA Grapalat"/>
          <w:sz w:val="20"/>
        </w:rPr>
        <w:t xml:space="preserve">Если в результате оценки, проведенной в ходе заседания по вскрытию </w:t>
      </w:r>
      <w:r w:rsidR="00F00565" w:rsidRPr="00111BE1">
        <w:rPr>
          <w:rFonts w:ascii="GHEA Grapalat" w:hAnsi="GHEA Grapalat"/>
          <w:sz w:val="20"/>
        </w:rPr>
        <w:t xml:space="preserve">и оценке </w:t>
      </w:r>
      <w:r w:rsidRPr="00111BE1">
        <w:rPr>
          <w:rFonts w:ascii="GHEA Grapalat" w:hAnsi="GHEA Grapalat"/>
          <w:sz w:val="20"/>
        </w:rPr>
        <w:t>заявок, в заявке участника фиксируются несоответствия требованиям приглашения,</w:t>
      </w:r>
      <w:r w:rsidR="0011340E" w:rsidRPr="00111BE1">
        <w:rPr>
          <w:rFonts w:ascii="GHEA Grapalat" w:hAnsi="GHEA Grapalat"/>
          <w:sz w:val="20"/>
        </w:rPr>
        <w:t xml:space="preserve"> </w:t>
      </w:r>
      <w:r w:rsidR="0057264D" w:rsidRPr="00111BE1">
        <w:rPr>
          <w:rFonts w:ascii="GHEA Grapalat" w:hAnsi="GHEA Grapalat"/>
          <w:sz w:val="20"/>
        </w:rPr>
        <w:t xml:space="preserve">то </w:t>
      </w:r>
      <w:r w:rsidRPr="00111BE1">
        <w:rPr>
          <w:rFonts w:ascii="GHEA Grapalat" w:hAnsi="GHEA Grapalat"/>
          <w:sz w:val="20"/>
        </w:rPr>
        <w:t>секретарь комиссии в тот же день</w:t>
      </w:r>
      <w:r w:rsidR="007A34A6" w:rsidRPr="00111BE1">
        <w:rPr>
          <w:rFonts w:ascii="GHEA Grapalat" w:hAnsi="GHEA Grapalat"/>
          <w:sz w:val="20"/>
        </w:rPr>
        <w:t xml:space="preserve"> </w:t>
      </w:r>
      <w:r w:rsidR="0057264D" w:rsidRPr="00111BE1">
        <w:rPr>
          <w:rFonts w:ascii="GHEA Grapalat" w:hAnsi="GHEA Grapalat"/>
          <w:sz w:val="20"/>
        </w:rPr>
        <w:t>электронной форме</w:t>
      </w:r>
      <w:r w:rsidR="007A34A6" w:rsidRPr="00111BE1">
        <w:rPr>
          <w:rFonts w:ascii="GHEA Grapalat" w:hAnsi="GHEA Grapalat"/>
          <w:sz w:val="20"/>
        </w:rPr>
        <w:t xml:space="preserve"> </w:t>
      </w:r>
      <w:r w:rsidRPr="00111BE1">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BF1BF77" w14:textId="77777777" w:rsidR="003B3E74" w:rsidRPr="00111BE1" w:rsidRDefault="006A3C8A" w:rsidP="004178E8">
      <w:pPr>
        <w:pStyle w:val="norm"/>
        <w:widowControl w:val="0"/>
        <w:tabs>
          <w:tab w:val="left" w:pos="1134"/>
        </w:tabs>
        <w:spacing w:line="240" w:lineRule="auto"/>
        <w:ind w:firstLine="567"/>
        <w:rPr>
          <w:rFonts w:ascii="GHEA Grapalat" w:hAnsi="GHEA Grapalat" w:cs="Sylfaen"/>
          <w:sz w:val="20"/>
        </w:rPr>
      </w:pPr>
      <w:r w:rsidRPr="00111BE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111BE1">
        <w:rPr>
          <w:rFonts w:ascii="GHEA Grapalat" w:hAnsi="GHEA Grapalat" w:cs="Sylfaen"/>
          <w:sz w:val="20"/>
        </w:rPr>
        <w:t>.</w:t>
      </w:r>
    </w:p>
    <w:p w14:paraId="744B0F4B" w14:textId="77777777" w:rsidR="00C27BA4" w:rsidRPr="00111BE1" w:rsidRDefault="00A150A9" w:rsidP="004178E8">
      <w:pPr>
        <w:pStyle w:val="norm"/>
        <w:widowControl w:val="0"/>
        <w:tabs>
          <w:tab w:val="left" w:pos="1276"/>
        </w:tabs>
        <w:spacing w:line="240" w:lineRule="auto"/>
        <w:ind w:firstLine="567"/>
        <w:rPr>
          <w:rFonts w:ascii="GHEA Grapalat" w:hAnsi="GHEA Grapalat"/>
          <w:sz w:val="20"/>
        </w:rPr>
      </w:pPr>
      <w:r w:rsidRPr="00111BE1">
        <w:rPr>
          <w:rFonts w:ascii="GHEA Grapalat" w:hAnsi="GHEA Grapalat"/>
          <w:sz w:val="20"/>
        </w:rPr>
        <w:t>8.</w:t>
      </w:r>
      <w:r w:rsidR="006C7442" w:rsidRPr="00111BE1">
        <w:rPr>
          <w:rFonts w:ascii="GHEA Grapalat" w:hAnsi="GHEA Grapalat"/>
          <w:sz w:val="20"/>
        </w:rPr>
        <w:t>9</w:t>
      </w:r>
      <w:r w:rsidRPr="00111BE1">
        <w:rPr>
          <w:rFonts w:ascii="GHEA Grapalat" w:hAnsi="GHEA Grapalat"/>
          <w:sz w:val="20"/>
        </w:rPr>
        <w:t>.</w:t>
      </w:r>
      <w:r w:rsidR="00213830" w:rsidRPr="00111BE1">
        <w:rPr>
          <w:rFonts w:ascii="GHEA Grapalat" w:hAnsi="GHEA Grapalat"/>
          <w:sz w:val="20"/>
        </w:rPr>
        <w:tab/>
      </w:r>
      <w:r w:rsidRPr="00111BE1">
        <w:rPr>
          <w:rFonts w:ascii="GHEA Grapalat" w:hAnsi="GHEA Grapalat"/>
          <w:sz w:val="20"/>
        </w:rPr>
        <w:t>Если участник исправляет зафиксированное несоответствие в срок, установленный пунктом 8.</w:t>
      </w:r>
      <w:r w:rsidR="009F0AEC" w:rsidRPr="00111BE1">
        <w:rPr>
          <w:rFonts w:ascii="GHEA Grapalat" w:hAnsi="GHEA Grapalat"/>
          <w:sz w:val="20"/>
        </w:rPr>
        <w:t>8</w:t>
      </w:r>
      <w:r w:rsidRPr="00111BE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111BE1">
        <w:rPr>
          <w:rFonts w:ascii="GHEA Grapalat" w:hAnsi="GHEA Grapalat"/>
          <w:sz w:val="20"/>
        </w:rPr>
        <w:t xml:space="preserve"> данного участника</w:t>
      </w:r>
      <w:r w:rsidRPr="00111BE1">
        <w:rPr>
          <w:rFonts w:ascii="GHEA Grapalat" w:hAnsi="GHEA Grapalat"/>
          <w:sz w:val="20"/>
        </w:rPr>
        <w:t xml:space="preserve"> оценивается неуд</w:t>
      </w:r>
      <w:r w:rsidR="00A50C53" w:rsidRPr="00111BE1">
        <w:rPr>
          <w:rFonts w:ascii="GHEA Grapalat" w:hAnsi="GHEA Grapalat"/>
          <w:sz w:val="20"/>
        </w:rPr>
        <w:t>овлетворительно и отклоняется</w:t>
      </w:r>
      <w:r w:rsidR="005D7FA6" w:rsidRPr="00111BE1">
        <w:rPr>
          <w:rFonts w:ascii="GHEA Grapalat" w:hAnsi="GHEA Grapalat"/>
          <w:sz w:val="20"/>
        </w:rPr>
        <w:t>, а отобранным участником признается участник, занявший последующее место</w:t>
      </w:r>
      <w:r w:rsidR="00A50C53" w:rsidRPr="00111BE1">
        <w:rPr>
          <w:rFonts w:ascii="GHEA Grapalat" w:hAnsi="GHEA Grapalat"/>
          <w:sz w:val="20"/>
        </w:rPr>
        <w:t>.</w:t>
      </w:r>
    </w:p>
    <w:p w14:paraId="7E96B2FE" w14:textId="77777777" w:rsidR="00E46770" w:rsidRPr="00111BE1" w:rsidRDefault="00A150A9" w:rsidP="004178E8">
      <w:pPr>
        <w:pStyle w:val="BodyTextIndent2"/>
        <w:widowControl w:val="0"/>
        <w:tabs>
          <w:tab w:val="left" w:pos="1276"/>
        </w:tabs>
        <w:spacing w:line="240" w:lineRule="auto"/>
        <w:ind w:firstLine="567"/>
        <w:rPr>
          <w:rFonts w:ascii="GHEA Grapalat" w:hAnsi="GHEA Grapalat"/>
        </w:rPr>
      </w:pPr>
      <w:r w:rsidRPr="00111BE1">
        <w:rPr>
          <w:rFonts w:ascii="GHEA Grapalat" w:hAnsi="GHEA Grapalat"/>
        </w:rPr>
        <w:t>8.1</w:t>
      </w:r>
      <w:r w:rsidR="006C7442" w:rsidRPr="00111BE1">
        <w:rPr>
          <w:rFonts w:ascii="GHEA Grapalat" w:hAnsi="GHEA Grapalat"/>
        </w:rPr>
        <w:t>0</w:t>
      </w:r>
      <w:r w:rsidRPr="00111BE1">
        <w:rPr>
          <w:rFonts w:ascii="GHEA Grapalat" w:hAnsi="GHEA Grapalat"/>
        </w:rPr>
        <w:t>.</w:t>
      </w:r>
      <w:r w:rsidR="00213830" w:rsidRPr="00111BE1">
        <w:rPr>
          <w:rFonts w:ascii="GHEA Grapalat" w:hAnsi="GHEA Grapalat"/>
        </w:rPr>
        <w:tab/>
      </w:r>
      <w:r w:rsidR="00E46770" w:rsidRPr="00111BE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11BE1" w:rsidDel="00A5199D">
        <w:rPr>
          <w:rFonts w:ascii="GHEA Grapalat" w:hAnsi="GHEA Grapalat"/>
        </w:rPr>
        <w:t xml:space="preserve"> </w:t>
      </w:r>
      <w:r w:rsidR="00E46770" w:rsidRPr="00111BE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5DB920" w14:textId="77777777" w:rsidR="00C70652" w:rsidRPr="00111BE1" w:rsidRDefault="00A150A9" w:rsidP="004178E8">
      <w:pPr>
        <w:pStyle w:val="BodyTextIndent2"/>
        <w:widowControl w:val="0"/>
        <w:tabs>
          <w:tab w:val="left" w:pos="1276"/>
        </w:tabs>
        <w:spacing w:line="240" w:lineRule="auto"/>
        <w:ind w:firstLine="567"/>
        <w:rPr>
          <w:rFonts w:ascii="GHEA Grapalat" w:hAnsi="GHEA Grapalat"/>
        </w:rPr>
      </w:pPr>
      <w:r w:rsidRPr="00111BE1">
        <w:rPr>
          <w:rFonts w:ascii="GHEA Grapalat" w:hAnsi="GHEA Grapalat"/>
        </w:rPr>
        <w:t>8.1</w:t>
      </w:r>
      <w:r w:rsidR="00DA35A6" w:rsidRPr="00111BE1">
        <w:rPr>
          <w:rFonts w:ascii="GHEA Grapalat" w:hAnsi="GHEA Grapalat"/>
        </w:rPr>
        <w:t>1</w:t>
      </w:r>
      <w:r w:rsidR="004409B1" w:rsidRPr="00111BE1">
        <w:rPr>
          <w:rFonts w:ascii="GHEA Grapalat" w:hAnsi="GHEA Grapalat"/>
        </w:rPr>
        <w:t>.</w:t>
      </w:r>
      <w:r w:rsidR="004409B1" w:rsidRPr="00111BE1">
        <w:rPr>
          <w:rFonts w:ascii="GHEA Grapalat" w:hAnsi="GHEA Grapalat"/>
        </w:rPr>
        <w:tab/>
      </w:r>
      <w:r w:rsidRPr="00111BE1">
        <w:rPr>
          <w:rFonts w:ascii="GHEA Grapalat" w:hAnsi="GHEA Grapalat"/>
        </w:rPr>
        <w:t>После вскрытия</w:t>
      </w:r>
      <w:r w:rsidR="00895E05" w:rsidRPr="00111BE1">
        <w:rPr>
          <w:rFonts w:ascii="GHEA Grapalat" w:hAnsi="GHEA Grapalat"/>
        </w:rPr>
        <w:t xml:space="preserve"> и оценки</w:t>
      </w:r>
      <w:r w:rsidRPr="00111BE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111BE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11BE1">
        <w:rPr>
          <w:rFonts w:ascii="GHEA Grapalat" w:hAnsi="GHEA Grapalat"/>
        </w:rPr>
        <w:t>.</w:t>
      </w:r>
    </w:p>
    <w:p w14:paraId="0493EE66" w14:textId="77777777" w:rsidR="00E65F37" w:rsidRPr="00111BE1" w:rsidRDefault="00A150A9" w:rsidP="004178E8">
      <w:pPr>
        <w:pStyle w:val="BodyTextIndent2"/>
        <w:widowControl w:val="0"/>
        <w:tabs>
          <w:tab w:val="left" w:pos="1276"/>
        </w:tabs>
        <w:spacing w:line="240" w:lineRule="auto"/>
        <w:ind w:firstLine="567"/>
        <w:rPr>
          <w:rFonts w:ascii="GHEA Grapalat" w:hAnsi="GHEA Grapalat" w:cs="Sylfaen"/>
        </w:rPr>
      </w:pPr>
      <w:r w:rsidRPr="00111BE1">
        <w:rPr>
          <w:rFonts w:ascii="GHEA Grapalat" w:hAnsi="GHEA Grapalat"/>
        </w:rPr>
        <w:t>8.1</w:t>
      </w:r>
      <w:r w:rsidR="00874C2B" w:rsidRPr="00111BE1">
        <w:rPr>
          <w:rFonts w:ascii="GHEA Grapalat" w:hAnsi="GHEA Grapalat"/>
        </w:rPr>
        <w:t>2</w:t>
      </w:r>
      <w:r w:rsidRPr="00111BE1">
        <w:rPr>
          <w:rFonts w:ascii="GHEA Grapalat" w:hAnsi="GHEA Grapalat"/>
        </w:rPr>
        <w:t>.Не позднее чем на следующий рабочий день после завершения заседания по вскрытию</w:t>
      </w:r>
      <w:r w:rsidR="001E4A24" w:rsidRPr="00111BE1">
        <w:rPr>
          <w:rFonts w:ascii="GHEA Grapalat" w:hAnsi="GHEA Grapalat"/>
        </w:rPr>
        <w:t xml:space="preserve"> и оценке</w:t>
      </w:r>
      <w:r w:rsidRPr="00111BE1">
        <w:rPr>
          <w:rFonts w:ascii="GHEA Grapalat" w:hAnsi="GHEA Grapalat"/>
        </w:rPr>
        <w:t xml:space="preserve"> заявок секретарь комиссии: </w:t>
      </w:r>
    </w:p>
    <w:p w14:paraId="3A2D7694" w14:textId="77777777" w:rsidR="00A24827" w:rsidRPr="00111BE1" w:rsidRDefault="00A24827" w:rsidP="004178E8">
      <w:pPr>
        <w:pStyle w:val="BodyTextIndent2"/>
        <w:widowControl w:val="0"/>
        <w:tabs>
          <w:tab w:val="left" w:pos="1134"/>
        </w:tabs>
        <w:spacing w:line="240" w:lineRule="auto"/>
        <w:ind w:firstLine="567"/>
        <w:rPr>
          <w:rFonts w:ascii="GHEA Grapalat" w:hAnsi="GHEA Grapalat" w:cs="Sylfaen"/>
        </w:rPr>
      </w:pPr>
      <w:r w:rsidRPr="00111BE1">
        <w:rPr>
          <w:rFonts w:ascii="GHEA Grapalat" w:hAnsi="GHEA Grapalat"/>
        </w:rPr>
        <w:t>1)</w:t>
      </w:r>
      <w:r w:rsidR="00DC64B5" w:rsidRPr="00111BE1">
        <w:rPr>
          <w:rFonts w:ascii="GHEA Grapalat" w:hAnsi="GHEA Grapalat"/>
        </w:rPr>
        <w:tab/>
      </w:r>
      <w:r w:rsidRPr="00111BE1">
        <w:rPr>
          <w:rFonts w:ascii="GHEA Grapalat" w:hAnsi="GHEA Grapalat"/>
        </w:rPr>
        <w:t>опубликовывает в бюллетене воспроизведенный (отсканированный) с</w:t>
      </w:r>
      <w:r w:rsidR="00DC64B5" w:rsidRPr="00111BE1">
        <w:rPr>
          <w:rFonts w:ascii="Courier New" w:hAnsi="Courier New" w:cs="Courier New"/>
          <w:lang w:val="en-US"/>
        </w:rPr>
        <w:t> </w:t>
      </w:r>
      <w:r w:rsidRPr="00111BE1">
        <w:rPr>
          <w:rFonts w:ascii="GHEA Grapalat" w:hAnsi="GHEA Grapalat"/>
        </w:rPr>
        <w:t>оригинала вариант протокола заседания по вскрытию</w:t>
      </w:r>
      <w:r w:rsidR="00987FFB" w:rsidRPr="00111BE1">
        <w:rPr>
          <w:rFonts w:ascii="GHEA Grapalat" w:hAnsi="GHEA Grapalat"/>
        </w:rPr>
        <w:t xml:space="preserve"> и оценке</w:t>
      </w:r>
      <w:r w:rsidRPr="00111BE1">
        <w:rPr>
          <w:rFonts w:ascii="GHEA Grapalat" w:hAnsi="GHEA Grapalat"/>
        </w:rPr>
        <w:t xml:space="preserve"> заявок</w:t>
      </w:r>
      <w:r w:rsidR="001E4A24" w:rsidRPr="00111BE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11BE1">
        <w:t xml:space="preserve"> </w:t>
      </w:r>
      <w:r w:rsidR="001E4A24" w:rsidRPr="00111BE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7D2AD617" w14:textId="77777777" w:rsidR="008B73CD" w:rsidRPr="00111BE1" w:rsidRDefault="008B73CD" w:rsidP="004178E8">
      <w:pPr>
        <w:pStyle w:val="BodyTextIndent2"/>
        <w:widowControl w:val="0"/>
        <w:tabs>
          <w:tab w:val="left" w:pos="1134"/>
        </w:tabs>
        <w:spacing w:line="240" w:lineRule="auto"/>
        <w:ind w:firstLine="567"/>
        <w:rPr>
          <w:rFonts w:ascii="GHEA Grapalat" w:hAnsi="GHEA Grapalat" w:cs="Sylfaen"/>
        </w:rPr>
      </w:pPr>
      <w:r w:rsidRPr="00111BE1">
        <w:rPr>
          <w:rFonts w:ascii="GHEA Grapalat" w:hAnsi="GHEA Grapalat"/>
        </w:rPr>
        <w:t>2)</w:t>
      </w:r>
      <w:r w:rsidR="00DC64B5" w:rsidRPr="00111BE1">
        <w:rPr>
          <w:rFonts w:ascii="GHEA Grapalat" w:hAnsi="GHEA Grapalat"/>
        </w:rPr>
        <w:tab/>
      </w:r>
      <w:r w:rsidRPr="00111BE1">
        <w:rPr>
          <w:rFonts w:ascii="GHEA Grapalat" w:hAnsi="GHEA Grapalat"/>
        </w:rPr>
        <w:t>опубликовывает в бюллетене воспроизведенные (отсканированные) с</w:t>
      </w:r>
      <w:r w:rsidR="00DC64B5" w:rsidRPr="00111BE1">
        <w:rPr>
          <w:rFonts w:ascii="Courier New" w:hAnsi="Courier New" w:cs="Courier New"/>
          <w:lang w:val="en-US"/>
        </w:rPr>
        <w:t> </w:t>
      </w:r>
      <w:r w:rsidRPr="00111BE1">
        <w:rPr>
          <w:rFonts w:ascii="GHEA Grapalat" w:hAnsi="GHEA Grapalat"/>
        </w:rPr>
        <w:t>подписанных им и присутствующими на заседании по вскрытию</w:t>
      </w:r>
      <w:r w:rsidR="00BB2C46" w:rsidRPr="00111BE1">
        <w:rPr>
          <w:rFonts w:ascii="GHEA Grapalat" w:hAnsi="GHEA Grapalat"/>
        </w:rPr>
        <w:t xml:space="preserve"> и оценке</w:t>
      </w:r>
      <w:r w:rsidRPr="00111BE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11BE1">
        <w:rPr>
          <w:rFonts w:ascii="GHEA Grapalat" w:hAnsi="GHEA Grapalat"/>
        </w:rPr>
        <w:t xml:space="preserve"> и оценке</w:t>
      </w:r>
      <w:r w:rsidRPr="00111BE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F6437C0" w14:textId="77777777" w:rsidR="00E64D24" w:rsidRPr="00111BE1" w:rsidRDefault="008769B4"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8.</w:t>
      </w:r>
      <w:r w:rsidR="005B6DCF" w:rsidRPr="00111BE1">
        <w:rPr>
          <w:rFonts w:ascii="GHEA Grapalat" w:hAnsi="GHEA Grapalat"/>
          <w:sz w:val="20"/>
          <w:szCs w:val="20"/>
          <w:lang w:val="hy-AM"/>
        </w:rPr>
        <w:t>1</w:t>
      </w:r>
      <w:r w:rsidR="00937687" w:rsidRPr="00111BE1">
        <w:rPr>
          <w:rFonts w:ascii="GHEA Grapalat" w:hAnsi="GHEA Grapalat"/>
          <w:sz w:val="20"/>
          <w:szCs w:val="20"/>
        </w:rPr>
        <w:t>3</w:t>
      </w:r>
      <w:r w:rsidR="00493CC7" w:rsidRPr="00111BE1">
        <w:rPr>
          <w:rFonts w:ascii="GHEA Grapalat" w:hAnsi="GHEA Grapalat"/>
          <w:sz w:val="20"/>
          <w:szCs w:val="20"/>
        </w:rPr>
        <w:t>.</w:t>
      </w:r>
      <w:r w:rsidR="00493CC7" w:rsidRPr="00111BE1">
        <w:rPr>
          <w:rFonts w:ascii="GHEA Grapalat" w:hAnsi="GHEA Grapalat"/>
          <w:sz w:val="20"/>
          <w:szCs w:val="20"/>
        </w:rPr>
        <w:tab/>
      </w:r>
      <w:r w:rsidR="00BD06DB" w:rsidRPr="00111BE1">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11BE1">
        <w:rPr>
          <w:rFonts w:ascii="GHEA Grapalat" w:hAnsi="GHEA Grapalat"/>
          <w:sz w:val="20"/>
          <w:szCs w:val="20"/>
        </w:rPr>
        <w:t>.</w:t>
      </w:r>
      <w:r w:rsidR="00004B08" w:rsidRPr="00111BE1">
        <w:rPr>
          <w:rFonts w:ascii="GHEA Grapalat" w:hAnsi="GHEA Grapalat"/>
          <w:sz w:val="20"/>
          <w:szCs w:val="20"/>
        </w:rPr>
        <w:t xml:space="preserve"> </w:t>
      </w:r>
      <w:r w:rsidR="006B5281" w:rsidRPr="00111BE1">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111BE1">
        <w:rPr>
          <w:rFonts w:ascii="GHEA Grapalat" w:hAnsi="GHEA Grapalat"/>
          <w:sz w:val="20"/>
          <w:szCs w:val="20"/>
        </w:rPr>
        <w:t xml:space="preserve"> в течение пяти рабочих дней, </w:t>
      </w:r>
      <w:r w:rsidR="00607FB0" w:rsidRPr="00111BE1">
        <w:rPr>
          <w:rStyle w:val="ezkurwreuab5ozgtqnkl"/>
          <w:rFonts w:ascii="GHEA Grapalat" w:hAnsi="GHEA Grapalat"/>
          <w:sz w:val="20"/>
          <w:szCs w:val="20"/>
        </w:rPr>
        <w:t>следующих</w:t>
      </w:r>
      <w:r w:rsidR="00607FB0" w:rsidRPr="00111BE1">
        <w:rPr>
          <w:rFonts w:ascii="GHEA Grapalat" w:hAnsi="GHEA Grapalat"/>
          <w:sz w:val="20"/>
          <w:szCs w:val="20"/>
        </w:rPr>
        <w:t xml:space="preserve"> </w:t>
      </w:r>
      <w:r w:rsidR="00607FB0" w:rsidRPr="00111BE1">
        <w:rPr>
          <w:rStyle w:val="ezkurwreuab5ozgtqnkl"/>
          <w:rFonts w:ascii="GHEA Grapalat" w:hAnsi="GHEA Grapalat"/>
          <w:sz w:val="20"/>
          <w:szCs w:val="20"/>
        </w:rPr>
        <w:t>за днем</w:t>
      </w:r>
      <w:r w:rsidR="00607FB0" w:rsidRPr="00111BE1">
        <w:rPr>
          <w:rFonts w:ascii="GHEA Grapalat" w:hAnsi="GHEA Grapalat"/>
          <w:sz w:val="20"/>
          <w:szCs w:val="20"/>
        </w:rPr>
        <w:t xml:space="preserve"> </w:t>
      </w:r>
      <w:r w:rsidR="00607FB0" w:rsidRPr="00111BE1">
        <w:rPr>
          <w:rStyle w:val="ezkurwreuab5ozgtqnkl"/>
          <w:rFonts w:ascii="GHEA Grapalat" w:hAnsi="GHEA Grapalat"/>
          <w:sz w:val="20"/>
          <w:szCs w:val="20"/>
        </w:rPr>
        <w:t>получения</w:t>
      </w:r>
      <w:r w:rsidR="00607FB0" w:rsidRPr="00111BE1">
        <w:rPr>
          <w:rFonts w:ascii="GHEA Grapalat" w:hAnsi="GHEA Grapalat"/>
          <w:sz w:val="20"/>
          <w:szCs w:val="20"/>
        </w:rPr>
        <w:t xml:space="preserve"> </w:t>
      </w:r>
      <w:r w:rsidR="00607FB0" w:rsidRPr="00111BE1">
        <w:rPr>
          <w:rStyle w:val="ezkurwreuab5ozgtqnkl"/>
          <w:rFonts w:ascii="GHEA Grapalat" w:hAnsi="GHEA Grapalat"/>
          <w:sz w:val="20"/>
          <w:szCs w:val="20"/>
        </w:rPr>
        <w:t>решения</w:t>
      </w:r>
      <w:r w:rsidR="00BD06DB" w:rsidRPr="00111BE1">
        <w:rPr>
          <w:rFonts w:ascii="GHEA Grapalat" w:hAnsi="GHEA Grapalat"/>
          <w:sz w:val="20"/>
          <w:szCs w:val="20"/>
        </w:rPr>
        <w:t>.</w:t>
      </w:r>
      <w:r w:rsidR="00BD06DB" w:rsidRPr="00111BE1">
        <w:rPr>
          <w:sz w:val="20"/>
          <w:szCs w:val="20"/>
        </w:rPr>
        <w:t xml:space="preserve"> </w:t>
      </w:r>
      <w:r w:rsidR="00BD06DB" w:rsidRPr="00111BE1">
        <w:rPr>
          <w:rFonts w:ascii="GHEA Grapalat" w:hAnsi="GHEA Grapalat"/>
          <w:sz w:val="20"/>
          <w:szCs w:val="20"/>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w:t>
      </w:r>
      <w:r w:rsidR="00BD06DB" w:rsidRPr="00111BE1">
        <w:rPr>
          <w:rFonts w:ascii="GHEA Grapalat" w:hAnsi="GHEA Grapalat"/>
          <w:sz w:val="20"/>
          <w:szCs w:val="20"/>
        </w:rPr>
        <w:lastRenderedPageBreak/>
        <w:t>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111BE1">
        <w:rPr>
          <w:sz w:val="20"/>
          <w:szCs w:val="20"/>
        </w:rPr>
        <w:t xml:space="preserve"> </w:t>
      </w:r>
      <w:r w:rsidR="00BD06DB" w:rsidRPr="00111BE1">
        <w:rPr>
          <w:rFonts w:ascii="GHEA Grapalat" w:hAnsi="GHEA Grapalat"/>
          <w:sz w:val="20"/>
          <w:szCs w:val="20"/>
        </w:rPr>
        <w:t>если по результатам судебного разбирательства возможность исполнения решения не исчезла.</w:t>
      </w:r>
    </w:p>
    <w:p w14:paraId="72BBA347" w14:textId="77777777" w:rsidR="006D55DC" w:rsidRPr="00111BE1" w:rsidRDefault="00392E38" w:rsidP="004178E8">
      <w:pPr>
        <w:widowControl w:val="0"/>
        <w:tabs>
          <w:tab w:val="left" w:pos="1276"/>
        </w:tabs>
        <w:rPr>
          <w:rFonts w:ascii="GHEA Grapalat" w:hAnsi="GHEA Grapalat"/>
          <w:sz w:val="20"/>
          <w:szCs w:val="20"/>
        </w:rPr>
      </w:pPr>
      <w:r w:rsidRPr="00111BE1">
        <w:rPr>
          <w:rFonts w:ascii="GHEA Grapalat" w:hAnsi="GHEA Grapalat"/>
          <w:sz w:val="20"/>
          <w:szCs w:val="20"/>
        </w:rPr>
        <w:t>Е</w:t>
      </w:r>
      <w:r w:rsidR="006D55DC" w:rsidRPr="00111BE1">
        <w:rPr>
          <w:rFonts w:ascii="GHEA Grapalat" w:hAnsi="GHEA Grapalat"/>
          <w:sz w:val="20"/>
          <w:szCs w:val="20"/>
        </w:rPr>
        <w:t>сли:</w:t>
      </w:r>
    </w:p>
    <w:p w14:paraId="2373D59A" w14:textId="77777777" w:rsidR="006D55DC" w:rsidRPr="00111BE1" w:rsidRDefault="006D55DC" w:rsidP="004178E8">
      <w:pPr>
        <w:pStyle w:val="ListParagraph"/>
        <w:widowControl w:val="0"/>
        <w:numPr>
          <w:ilvl w:val="0"/>
          <w:numId w:val="31"/>
        </w:numPr>
        <w:ind w:left="0" w:firstLine="284"/>
        <w:contextualSpacing/>
        <w:jc w:val="both"/>
        <w:rPr>
          <w:rFonts w:ascii="GHEA Grapalat" w:hAnsi="GHEA Grapalat"/>
          <w:sz w:val="20"/>
          <w:szCs w:val="20"/>
        </w:rPr>
      </w:pPr>
      <w:r w:rsidRPr="00111BE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DD643B2" w14:textId="77777777" w:rsidR="006D55DC" w:rsidRPr="00111BE1" w:rsidRDefault="006D55DC" w:rsidP="004178E8">
      <w:pPr>
        <w:pStyle w:val="ListParagraph"/>
        <w:widowControl w:val="0"/>
        <w:numPr>
          <w:ilvl w:val="0"/>
          <w:numId w:val="31"/>
        </w:numPr>
        <w:ind w:left="0" w:firstLine="284"/>
        <w:contextualSpacing/>
        <w:jc w:val="both"/>
        <w:rPr>
          <w:rFonts w:ascii="GHEA Grapalat" w:hAnsi="GHEA Grapalat"/>
          <w:sz w:val="20"/>
          <w:szCs w:val="20"/>
        </w:rPr>
      </w:pPr>
      <w:r w:rsidRPr="00111BE1">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111BE1">
        <w:rPr>
          <w:rFonts w:ascii="GHEA Grapalat" w:hAnsi="GHEA Grapalat"/>
          <w:sz w:val="20"/>
          <w:szCs w:val="20"/>
        </w:rPr>
        <w:t>была осуществлена</w:t>
      </w:r>
      <w:r w:rsidRPr="00111BE1">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111BE1">
        <w:rPr>
          <w:rFonts w:ascii="GHEA Grapalat" w:hAnsi="GHEA Grapalat"/>
          <w:sz w:val="20"/>
          <w:szCs w:val="20"/>
        </w:rPr>
        <w:t xml:space="preserve">истечения </w:t>
      </w:r>
      <w:r w:rsidR="00450017" w:rsidRPr="00111BE1">
        <w:rPr>
          <w:rFonts w:ascii="GHEA Grapalat" w:hAnsi="GHEA Grapalat"/>
          <w:sz w:val="20"/>
          <w:szCs w:val="20"/>
        </w:rPr>
        <w:t xml:space="preserve">сорокодневного срока, </w:t>
      </w:r>
      <w:r w:rsidR="00004B08" w:rsidRPr="00111BE1">
        <w:rPr>
          <w:rFonts w:ascii="GHEA Grapalat" w:hAnsi="GHEA Grapalat"/>
          <w:sz w:val="20"/>
          <w:szCs w:val="20"/>
        </w:rPr>
        <w:t>установленн</w:t>
      </w:r>
      <w:r w:rsidR="00450017" w:rsidRPr="00111BE1">
        <w:rPr>
          <w:rFonts w:ascii="GHEA Grapalat" w:hAnsi="GHEA Grapalat"/>
          <w:sz w:val="20"/>
          <w:szCs w:val="20"/>
        </w:rPr>
        <w:t>ого</w:t>
      </w:r>
      <w:r w:rsidR="00004B08" w:rsidRPr="00111BE1">
        <w:rPr>
          <w:rFonts w:ascii="GHEA Grapalat" w:hAnsi="GHEA Grapalat"/>
          <w:sz w:val="20"/>
          <w:szCs w:val="20"/>
        </w:rPr>
        <w:t xml:space="preserve"> для включения </w:t>
      </w:r>
      <w:r w:rsidR="00450017" w:rsidRPr="00111BE1">
        <w:rPr>
          <w:rFonts w:ascii="GHEA Grapalat" w:hAnsi="GHEA Grapalat"/>
          <w:sz w:val="20"/>
          <w:szCs w:val="20"/>
        </w:rPr>
        <w:t xml:space="preserve">уполномоченным органом </w:t>
      </w:r>
      <w:r w:rsidR="00004B08" w:rsidRPr="00111BE1">
        <w:rPr>
          <w:rFonts w:ascii="GHEA Grapalat" w:hAnsi="GHEA Grapalat"/>
          <w:sz w:val="20"/>
          <w:szCs w:val="20"/>
        </w:rPr>
        <w:t xml:space="preserve">участника </w:t>
      </w:r>
      <w:r w:rsidRPr="00111BE1">
        <w:rPr>
          <w:rFonts w:ascii="GHEA Grapalat" w:hAnsi="GHEA Grapalat"/>
          <w:sz w:val="20"/>
          <w:szCs w:val="20"/>
        </w:rPr>
        <w:t xml:space="preserve">в список, </w:t>
      </w:r>
      <w:r w:rsidR="00B12D3C" w:rsidRPr="00111BE1">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11BE1">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FEFD9D6" w14:textId="77777777" w:rsidR="006D55DC" w:rsidRPr="00111BE1" w:rsidRDefault="00C61E94" w:rsidP="004178E8">
      <w:pPr>
        <w:widowControl w:val="0"/>
        <w:tabs>
          <w:tab w:val="left" w:pos="1276"/>
        </w:tabs>
        <w:ind w:firstLine="567"/>
        <w:jc w:val="both"/>
        <w:rPr>
          <w:rFonts w:ascii="GHEA Grapalat" w:hAnsi="GHEA Grapalat"/>
          <w:sz w:val="20"/>
          <w:szCs w:val="20"/>
        </w:rPr>
      </w:pPr>
      <w:r w:rsidRPr="00111BE1">
        <w:rPr>
          <w:rFonts w:ascii="GHEA Grapalat" w:hAnsi="GHEA Grapalat" w:cs="Sylfaen"/>
          <w:sz w:val="20"/>
          <w:szCs w:val="20"/>
        </w:rPr>
        <w:t xml:space="preserve">     </w:t>
      </w:r>
      <w:r w:rsidRPr="00111BE1">
        <w:rPr>
          <w:rFonts w:ascii="GHEA Grapalat" w:hAnsi="GHEA Grapalat" w:cs="Sylfaen" w:hint="eastAsia"/>
          <w:sz w:val="20"/>
          <w:szCs w:val="20"/>
        </w:rPr>
        <w:t>При</w:t>
      </w:r>
      <w:r w:rsidRPr="00111BE1">
        <w:rPr>
          <w:rFonts w:ascii="GHEA Grapalat" w:hAnsi="GHEA Grapalat" w:cs="Sylfaen"/>
          <w:sz w:val="20"/>
          <w:szCs w:val="20"/>
        </w:rPr>
        <w:t xml:space="preserve"> </w:t>
      </w:r>
      <w:r w:rsidRPr="00111BE1">
        <w:rPr>
          <w:rFonts w:ascii="GHEA Grapalat" w:hAnsi="GHEA Grapalat" w:cs="Sylfaen" w:hint="eastAsia"/>
          <w:sz w:val="20"/>
          <w:szCs w:val="20"/>
        </w:rPr>
        <w:t>этом</w:t>
      </w:r>
      <w:r w:rsidRPr="00111BE1">
        <w:rPr>
          <w:rFonts w:ascii="GHEA Grapalat" w:hAnsi="GHEA Grapalat" w:cs="Sylfaen"/>
          <w:sz w:val="20"/>
          <w:szCs w:val="20"/>
        </w:rPr>
        <w:t xml:space="preserve">, </w:t>
      </w:r>
      <w:r w:rsidRPr="00111BE1">
        <w:rPr>
          <w:rFonts w:ascii="GHEA Grapalat" w:hAnsi="GHEA Grapalat" w:cs="Sylfaen" w:hint="eastAsia"/>
          <w:sz w:val="20"/>
          <w:szCs w:val="20"/>
        </w:rPr>
        <w:t>если</w:t>
      </w:r>
      <w:r w:rsidRPr="00111BE1">
        <w:rPr>
          <w:rFonts w:ascii="GHEA Grapalat" w:hAnsi="GHEA Grapalat" w:cs="Sylfaen"/>
          <w:sz w:val="20"/>
          <w:szCs w:val="20"/>
        </w:rPr>
        <w:t xml:space="preserve"> </w:t>
      </w:r>
      <w:r w:rsidRPr="00111BE1">
        <w:rPr>
          <w:rFonts w:ascii="GHEA Grapalat" w:hAnsi="GHEA Grapalat" w:cs="Sylfaen" w:hint="eastAsia"/>
          <w:sz w:val="20"/>
          <w:szCs w:val="20"/>
        </w:rPr>
        <w:t>заявление</w:t>
      </w:r>
      <w:r w:rsidRPr="00111BE1">
        <w:rPr>
          <w:rFonts w:ascii="GHEA Grapalat" w:hAnsi="GHEA Grapalat" w:cs="Sylfaen"/>
          <w:sz w:val="20"/>
          <w:szCs w:val="20"/>
        </w:rPr>
        <w:t>-</w:t>
      </w:r>
      <w:r w:rsidRPr="00111BE1">
        <w:rPr>
          <w:rFonts w:ascii="GHEA Grapalat" w:hAnsi="GHEA Grapalat" w:cs="Sylfaen" w:hint="eastAsia"/>
          <w:sz w:val="20"/>
          <w:szCs w:val="20"/>
        </w:rPr>
        <w:t>объявление</w:t>
      </w:r>
      <w:r w:rsidRPr="00111BE1">
        <w:rPr>
          <w:rFonts w:ascii="GHEA Grapalat" w:hAnsi="GHEA Grapalat" w:cs="Sylfaen"/>
          <w:sz w:val="20"/>
          <w:szCs w:val="20"/>
        </w:rPr>
        <w:t xml:space="preserve"> </w:t>
      </w:r>
      <w:r w:rsidRPr="00111BE1">
        <w:rPr>
          <w:rFonts w:ascii="GHEA Grapalat" w:hAnsi="GHEA Grapalat" w:cs="Sylfaen" w:hint="eastAsia"/>
          <w:sz w:val="20"/>
          <w:szCs w:val="20"/>
        </w:rPr>
        <w:t>о</w:t>
      </w:r>
      <w:r w:rsidRPr="00111BE1">
        <w:rPr>
          <w:rFonts w:ascii="GHEA Grapalat" w:hAnsi="GHEA Grapalat" w:cs="Sylfaen"/>
          <w:sz w:val="20"/>
          <w:szCs w:val="20"/>
        </w:rPr>
        <w:t xml:space="preserve"> </w:t>
      </w:r>
      <w:r w:rsidRPr="00111BE1">
        <w:rPr>
          <w:rFonts w:ascii="GHEA Grapalat" w:hAnsi="GHEA Grapalat" w:cs="Sylfaen" w:hint="eastAsia"/>
          <w:sz w:val="20"/>
          <w:szCs w:val="20"/>
        </w:rPr>
        <w:t>праве</w:t>
      </w:r>
      <w:r w:rsidRPr="00111BE1">
        <w:rPr>
          <w:rFonts w:ascii="GHEA Grapalat" w:hAnsi="GHEA Grapalat" w:cs="Sylfaen"/>
          <w:sz w:val="20"/>
          <w:szCs w:val="20"/>
        </w:rPr>
        <w:t xml:space="preserve"> </w:t>
      </w:r>
      <w:r w:rsidRPr="00111BE1">
        <w:rPr>
          <w:rFonts w:ascii="GHEA Grapalat" w:hAnsi="GHEA Grapalat" w:cs="Sylfaen" w:hint="eastAsia"/>
          <w:sz w:val="20"/>
          <w:szCs w:val="20"/>
        </w:rPr>
        <w:t>на</w:t>
      </w:r>
      <w:r w:rsidRPr="00111BE1">
        <w:rPr>
          <w:rFonts w:ascii="GHEA Grapalat" w:hAnsi="GHEA Grapalat" w:cs="Sylfaen"/>
          <w:sz w:val="20"/>
          <w:szCs w:val="20"/>
        </w:rPr>
        <w:t xml:space="preserve"> </w:t>
      </w:r>
      <w:r w:rsidRPr="00111BE1">
        <w:rPr>
          <w:rFonts w:ascii="GHEA Grapalat" w:hAnsi="GHEA Grapalat" w:cs="Sylfaen" w:hint="eastAsia"/>
          <w:sz w:val="20"/>
          <w:szCs w:val="20"/>
        </w:rPr>
        <w:t>участие</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закупках</w:t>
      </w:r>
      <w:r w:rsidRPr="00111BE1">
        <w:rPr>
          <w:rFonts w:ascii="GHEA Grapalat" w:hAnsi="GHEA Grapalat" w:cs="Sylfaen"/>
          <w:sz w:val="20"/>
          <w:szCs w:val="20"/>
        </w:rPr>
        <w:t xml:space="preserve"> </w:t>
      </w:r>
      <w:r w:rsidRPr="00111BE1">
        <w:rPr>
          <w:rFonts w:ascii="GHEA Grapalat" w:hAnsi="GHEA Grapalat" w:cs="Sylfaen" w:hint="eastAsia"/>
          <w:sz w:val="20"/>
          <w:szCs w:val="20"/>
        </w:rPr>
        <w:t>участника</w:t>
      </w:r>
      <w:r w:rsidRPr="00111BE1">
        <w:rPr>
          <w:rFonts w:ascii="GHEA Grapalat" w:hAnsi="GHEA Grapalat" w:cs="Sylfaen"/>
          <w:sz w:val="20"/>
          <w:szCs w:val="20"/>
        </w:rPr>
        <w:t xml:space="preserve"> </w:t>
      </w:r>
      <w:r w:rsidRPr="00111BE1">
        <w:rPr>
          <w:rFonts w:ascii="GHEA Grapalat" w:hAnsi="GHEA Grapalat" w:cs="Sylfaen" w:hint="eastAsia"/>
          <w:sz w:val="20"/>
          <w:szCs w:val="20"/>
        </w:rPr>
        <w:t>квалифицируется</w:t>
      </w:r>
      <w:r w:rsidRPr="00111BE1">
        <w:rPr>
          <w:rFonts w:ascii="GHEA Grapalat" w:hAnsi="GHEA Grapalat" w:cs="Sylfaen"/>
          <w:sz w:val="20"/>
          <w:szCs w:val="20"/>
        </w:rPr>
        <w:t xml:space="preserve"> </w:t>
      </w:r>
      <w:r w:rsidRPr="00111BE1">
        <w:rPr>
          <w:rFonts w:ascii="GHEA Grapalat" w:hAnsi="GHEA Grapalat" w:cs="Sylfaen" w:hint="eastAsia"/>
          <w:sz w:val="20"/>
          <w:szCs w:val="20"/>
        </w:rPr>
        <w:t>как</w:t>
      </w:r>
      <w:r w:rsidRPr="00111BE1">
        <w:rPr>
          <w:rFonts w:ascii="GHEA Grapalat" w:hAnsi="GHEA Grapalat" w:cs="Sylfaen"/>
          <w:sz w:val="20"/>
          <w:szCs w:val="20"/>
        </w:rPr>
        <w:t xml:space="preserve"> </w:t>
      </w:r>
      <w:r w:rsidRPr="00111BE1">
        <w:rPr>
          <w:rFonts w:ascii="GHEA Grapalat" w:hAnsi="GHEA Grapalat" w:cs="Sylfaen" w:hint="eastAsia"/>
          <w:sz w:val="20"/>
          <w:szCs w:val="20"/>
        </w:rPr>
        <w:t>несоответствующее</w:t>
      </w:r>
      <w:r w:rsidRPr="00111BE1">
        <w:rPr>
          <w:rFonts w:ascii="GHEA Grapalat" w:hAnsi="GHEA Grapalat" w:cs="Sylfaen"/>
          <w:sz w:val="20"/>
          <w:szCs w:val="20"/>
        </w:rPr>
        <w:t xml:space="preserve"> </w:t>
      </w:r>
      <w:r w:rsidRPr="00111BE1">
        <w:rPr>
          <w:rFonts w:ascii="GHEA Grapalat" w:hAnsi="GHEA Grapalat" w:cs="Sylfaen" w:hint="eastAsia"/>
          <w:sz w:val="20"/>
          <w:szCs w:val="20"/>
        </w:rPr>
        <w:t>действительности</w:t>
      </w:r>
      <w:r w:rsidRPr="00111BE1">
        <w:rPr>
          <w:rFonts w:ascii="GHEA Grapalat" w:hAnsi="GHEA Grapalat" w:cs="Sylfaen"/>
          <w:sz w:val="20"/>
          <w:szCs w:val="20"/>
        </w:rPr>
        <w:t xml:space="preserve"> </w:t>
      </w:r>
      <w:r w:rsidRPr="00111BE1">
        <w:rPr>
          <w:rFonts w:ascii="GHEA Grapalat" w:hAnsi="GHEA Grapalat" w:cs="Sylfaen" w:hint="eastAsia"/>
          <w:sz w:val="20"/>
          <w:szCs w:val="20"/>
        </w:rPr>
        <w:t>или</w:t>
      </w:r>
      <w:r w:rsidRPr="00111BE1">
        <w:rPr>
          <w:rFonts w:ascii="GHEA Grapalat" w:hAnsi="GHEA Grapalat" w:cs="Sylfaen"/>
          <w:sz w:val="20"/>
          <w:szCs w:val="20"/>
        </w:rPr>
        <w:t xml:space="preserve"> </w:t>
      </w:r>
      <w:r w:rsidRPr="00111BE1">
        <w:rPr>
          <w:rFonts w:ascii="GHEA Grapalat" w:hAnsi="GHEA Grapalat" w:cs="Sylfaen" w:hint="eastAsia"/>
          <w:sz w:val="20"/>
          <w:szCs w:val="20"/>
        </w:rPr>
        <w:t>участник</w:t>
      </w:r>
      <w:r w:rsidRPr="00111BE1">
        <w:rPr>
          <w:rFonts w:ascii="GHEA Grapalat" w:hAnsi="GHEA Grapalat" w:cs="Sylfaen"/>
          <w:sz w:val="20"/>
          <w:szCs w:val="20"/>
        </w:rPr>
        <w:t xml:space="preserve"> </w:t>
      </w:r>
      <w:r w:rsidRPr="00111BE1">
        <w:rPr>
          <w:rFonts w:ascii="GHEA Grapalat" w:hAnsi="GHEA Grapalat" w:cs="Sylfaen" w:hint="eastAsia"/>
          <w:sz w:val="20"/>
          <w:szCs w:val="20"/>
        </w:rPr>
        <w:t>не</w:t>
      </w:r>
      <w:r w:rsidRPr="00111BE1">
        <w:rPr>
          <w:rFonts w:ascii="GHEA Grapalat" w:hAnsi="GHEA Grapalat" w:cs="Sylfaen"/>
          <w:sz w:val="20"/>
          <w:szCs w:val="20"/>
        </w:rPr>
        <w:t xml:space="preserve"> </w:t>
      </w:r>
      <w:r w:rsidRPr="00111BE1">
        <w:rPr>
          <w:rFonts w:ascii="GHEA Grapalat" w:hAnsi="GHEA Grapalat" w:cs="Sylfaen" w:hint="eastAsia"/>
          <w:sz w:val="20"/>
          <w:szCs w:val="20"/>
        </w:rPr>
        <w:t>представляет</w:t>
      </w:r>
      <w:r w:rsidRPr="00111BE1">
        <w:rPr>
          <w:rFonts w:ascii="GHEA Grapalat" w:hAnsi="GHEA Grapalat" w:cs="Sylfaen"/>
          <w:sz w:val="20"/>
          <w:szCs w:val="20"/>
        </w:rPr>
        <w:t xml:space="preserve"> </w:t>
      </w:r>
      <w:r w:rsidRPr="00111BE1">
        <w:rPr>
          <w:rFonts w:ascii="GHEA Grapalat" w:hAnsi="GHEA Grapalat" w:cs="Sylfaen" w:hint="eastAsia"/>
          <w:sz w:val="20"/>
          <w:szCs w:val="20"/>
        </w:rPr>
        <w:t>предусмотренные</w:t>
      </w:r>
      <w:r w:rsidRPr="00111BE1">
        <w:rPr>
          <w:rFonts w:ascii="GHEA Grapalat" w:hAnsi="GHEA Grapalat" w:cs="Sylfaen"/>
          <w:sz w:val="20"/>
          <w:szCs w:val="20"/>
        </w:rPr>
        <w:t xml:space="preserve"> </w:t>
      </w:r>
      <w:r w:rsidRPr="00111BE1">
        <w:rPr>
          <w:rFonts w:ascii="GHEA Grapalat" w:hAnsi="GHEA Grapalat" w:cs="Sylfaen" w:hint="eastAsia"/>
          <w:sz w:val="20"/>
          <w:szCs w:val="20"/>
        </w:rPr>
        <w:t>приглашением</w:t>
      </w:r>
      <w:r w:rsidRPr="00111BE1">
        <w:rPr>
          <w:rFonts w:ascii="GHEA Grapalat" w:hAnsi="GHEA Grapalat" w:cs="Sylfaen"/>
          <w:sz w:val="20"/>
          <w:szCs w:val="20"/>
        </w:rPr>
        <w:t xml:space="preserve"> </w:t>
      </w:r>
      <w:r w:rsidRPr="00111BE1">
        <w:rPr>
          <w:rFonts w:ascii="GHEA Grapalat" w:hAnsi="GHEA Grapalat" w:cs="Sylfaen" w:hint="eastAsia"/>
          <w:sz w:val="20"/>
          <w:szCs w:val="20"/>
        </w:rPr>
        <w:t>документы</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порядке</w:t>
      </w:r>
      <w:r w:rsidRPr="00111BE1">
        <w:rPr>
          <w:rFonts w:ascii="GHEA Grapalat" w:hAnsi="GHEA Grapalat" w:cs="Sylfaen"/>
          <w:sz w:val="20"/>
          <w:szCs w:val="20"/>
        </w:rPr>
        <w:t xml:space="preserve"> </w:t>
      </w:r>
      <w:r w:rsidRPr="00111BE1">
        <w:rPr>
          <w:rFonts w:ascii="GHEA Grapalat" w:hAnsi="GHEA Grapalat" w:cs="Sylfaen" w:hint="eastAsia"/>
          <w:sz w:val="20"/>
          <w:szCs w:val="20"/>
        </w:rPr>
        <w:t>и</w:t>
      </w:r>
      <w:r w:rsidRPr="00111BE1">
        <w:rPr>
          <w:rFonts w:ascii="GHEA Grapalat" w:hAnsi="GHEA Grapalat" w:cs="Sylfaen"/>
          <w:sz w:val="20"/>
          <w:szCs w:val="20"/>
        </w:rPr>
        <w:t xml:space="preserve"> </w:t>
      </w:r>
      <w:r w:rsidRPr="00111BE1">
        <w:rPr>
          <w:rFonts w:ascii="GHEA Grapalat" w:hAnsi="GHEA Grapalat" w:cs="Sylfaen" w:hint="eastAsia"/>
          <w:sz w:val="20"/>
          <w:szCs w:val="20"/>
        </w:rPr>
        <w:t>сроки</w:t>
      </w:r>
      <w:r w:rsidRPr="00111BE1">
        <w:rPr>
          <w:rFonts w:ascii="GHEA Grapalat" w:hAnsi="GHEA Grapalat" w:cs="Sylfaen"/>
          <w:sz w:val="20"/>
          <w:szCs w:val="20"/>
        </w:rPr>
        <w:t xml:space="preserve">, </w:t>
      </w:r>
      <w:r w:rsidRPr="00111BE1">
        <w:rPr>
          <w:rFonts w:ascii="GHEA Grapalat" w:hAnsi="GHEA Grapalat" w:cs="Sylfaen" w:hint="eastAsia"/>
          <w:sz w:val="20"/>
          <w:szCs w:val="20"/>
        </w:rPr>
        <w:t>установленные</w:t>
      </w:r>
      <w:r w:rsidRPr="00111BE1">
        <w:rPr>
          <w:rFonts w:ascii="GHEA Grapalat" w:hAnsi="GHEA Grapalat" w:cs="Sylfaen"/>
          <w:sz w:val="20"/>
          <w:szCs w:val="20"/>
        </w:rPr>
        <w:t xml:space="preserve"> </w:t>
      </w:r>
      <w:r w:rsidRPr="00111BE1">
        <w:rPr>
          <w:rFonts w:ascii="GHEA Grapalat" w:hAnsi="GHEA Grapalat" w:cs="Sylfaen" w:hint="eastAsia"/>
          <w:sz w:val="20"/>
          <w:szCs w:val="20"/>
        </w:rPr>
        <w:t>настоящим</w:t>
      </w:r>
      <w:r w:rsidRPr="00111BE1">
        <w:rPr>
          <w:rFonts w:ascii="GHEA Grapalat" w:hAnsi="GHEA Grapalat" w:cs="Sylfaen"/>
          <w:sz w:val="20"/>
          <w:szCs w:val="20"/>
        </w:rPr>
        <w:t xml:space="preserve"> </w:t>
      </w:r>
      <w:r w:rsidRPr="00111BE1">
        <w:rPr>
          <w:rFonts w:ascii="GHEA Grapalat" w:hAnsi="GHEA Grapalat" w:cs="Sylfaen" w:hint="eastAsia"/>
          <w:sz w:val="20"/>
          <w:szCs w:val="20"/>
        </w:rPr>
        <w:t>приглашением</w:t>
      </w:r>
      <w:r w:rsidRPr="00111BE1">
        <w:rPr>
          <w:rFonts w:ascii="GHEA Grapalat" w:hAnsi="GHEA Grapalat" w:cs="Sylfaen"/>
          <w:sz w:val="20"/>
          <w:szCs w:val="20"/>
        </w:rPr>
        <w:t xml:space="preserve">, </w:t>
      </w:r>
      <w:r w:rsidR="006E41A6" w:rsidRPr="00111BE1">
        <w:rPr>
          <w:rFonts w:ascii="GHEA Grapalat" w:hAnsi="GHEA Grapalat" w:cs="Sylfaen"/>
          <w:sz w:val="20"/>
          <w:szCs w:val="20"/>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111BE1">
        <w:rPr>
          <w:rFonts w:ascii="GHEA Grapalat" w:hAnsi="GHEA Grapalat" w:cs="Sylfaen" w:hint="eastAsia"/>
          <w:sz w:val="20"/>
          <w:szCs w:val="20"/>
        </w:rPr>
        <w:t>или</w:t>
      </w:r>
      <w:r w:rsidRPr="00111BE1">
        <w:rPr>
          <w:rFonts w:ascii="GHEA Grapalat" w:hAnsi="GHEA Grapalat" w:cs="Sylfaen"/>
          <w:sz w:val="20"/>
          <w:szCs w:val="20"/>
        </w:rPr>
        <w:t xml:space="preserve"> </w:t>
      </w:r>
      <w:r w:rsidRPr="00111BE1">
        <w:rPr>
          <w:rFonts w:ascii="GHEA Grapalat" w:hAnsi="GHEA Grapalat" w:cs="Sylfaen" w:hint="eastAsia"/>
          <w:sz w:val="20"/>
          <w:szCs w:val="20"/>
        </w:rPr>
        <w:t>отобранный</w:t>
      </w:r>
      <w:r w:rsidRPr="00111BE1">
        <w:rPr>
          <w:rFonts w:ascii="GHEA Grapalat" w:hAnsi="GHEA Grapalat" w:cs="Sylfaen"/>
          <w:sz w:val="20"/>
          <w:szCs w:val="20"/>
        </w:rPr>
        <w:t xml:space="preserve"> </w:t>
      </w:r>
      <w:r w:rsidRPr="00111BE1">
        <w:rPr>
          <w:rFonts w:ascii="GHEA Grapalat" w:hAnsi="GHEA Grapalat" w:cs="Sylfaen" w:hint="eastAsia"/>
          <w:sz w:val="20"/>
          <w:szCs w:val="20"/>
        </w:rPr>
        <w:t>участник</w:t>
      </w:r>
      <w:r w:rsidRPr="00111BE1">
        <w:rPr>
          <w:rFonts w:ascii="GHEA Grapalat" w:hAnsi="GHEA Grapalat" w:cs="Sylfaen"/>
          <w:sz w:val="20"/>
          <w:szCs w:val="20"/>
        </w:rPr>
        <w:t xml:space="preserve"> </w:t>
      </w:r>
      <w:r w:rsidRPr="00111BE1">
        <w:rPr>
          <w:rFonts w:ascii="GHEA Grapalat" w:hAnsi="GHEA Grapalat" w:cs="Sylfaen" w:hint="eastAsia"/>
          <w:sz w:val="20"/>
          <w:szCs w:val="20"/>
        </w:rPr>
        <w:t>не</w:t>
      </w:r>
      <w:r w:rsidRPr="00111BE1">
        <w:rPr>
          <w:rFonts w:ascii="GHEA Grapalat" w:hAnsi="GHEA Grapalat" w:cs="Sylfaen"/>
          <w:sz w:val="20"/>
          <w:szCs w:val="20"/>
        </w:rPr>
        <w:t xml:space="preserve"> </w:t>
      </w:r>
      <w:r w:rsidRPr="00111BE1">
        <w:rPr>
          <w:rFonts w:ascii="GHEA Grapalat" w:hAnsi="GHEA Grapalat" w:cs="Sylfaen" w:hint="eastAsia"/>
          <w:sz w:val="20"/>
          <w:szCs w:val="20"/>
        </w:rPr>
        <w:t>представляет</w:t>
      </w:r>
      <w:r w:rsidRPr="00111BE1">
        <w:rPr>
          <w:rFonts w:ascii="GHEA Grapalat" w:hAnsi="GHEA Grapalat" w:cs="Sylfaen"/>
          <w:sz w:val="20"/>
          <w:szCs w:val="20"/>
        </w:rPr>
        <w:t xml:space="preserve"> </w:t>
      </w:r>
      <w:r w:rsidRPr="00111BE1">
        <w:rPr>
          <w:rFonts w:ascii="GHEA Grapalat" w:hAnsi="GHEA Grapalat" w:cs="Sylfaen" w:hint="eastAsia"/>
          <w:sz w:val="20"/>
          <w:szCs w:val="20"/>
        </w:rPr>
        <w:t>обеспечение</w:t>
      </w:r>
      <w:r w:rsidRPr="00111BE1">
        <w:rPr>
          <w:rFonts w:ascii="GHEA Grapalat" w:hAnsi="GHEA Grapalat" w:cs="Sylfaen"/>
          <w:sz w:val="20"/>
          <w:szCs w:val="20"/>
        </w:rPr>
        <w:t xml:space="preserve"> </w:t>
      </w:r>
      <w:r w:rsidRPr="00111BE1">
        <w:rPr>
          <w:rFonts w:ascii="GHEA Grapalat" w:hAnsi="GHEA Grapalat" w:cs="Sylfaen" w:hint="eastAsia"/>
          <w:sz w:val="20"/>
          <w:szCs w:val="20"/>
        </w:rPr>
        <w:t>квалификации</w:t>
      </w:r>
      <w:r w:rsidRPr="00111BE1">
        <w:rPr>
          <w:rFonts w:ascii="GHEA Grapalat" w:hAnsi="GHEA Grapalat" w:cs="Sylfaen"/>
          <w:sz w:val="20"/>
          <w:szCs w:val="20"/>
        </w:rPr>
        <w:t xml:space="preserve"> </w:t>
      </w:r>
      <w:r w:rsidRPr="00111BE1">
        <w:rPr>
          <w:rFonts w:ascii="GHEA Grapalat" w:hAnsi="GHEA Grapalat" w:cs="Sylfaen" w:hint="eastAsia"/>
          <w:sz w:val="20"/>
          <w:szCs w:val="20"/>
        </w:rPr>
        <w:t>или</w:t>
      </w:r>
      <w:r w:rsidRPr="00111BE1">
        <w:rPr>
          <w:rFonts w:ascii="GHEA Grapalat" w:hAnsi="GHEA Grapalat" w:cs="Sylfaen"/>
          <w:sz w:val="20"/>
          <w:szCs w:val="20"/>
        </w:rPr>
        <w:t xml:space="preserve"> </w:t>
      </w:r>
      <w:r w:rsidRPr="00111BE1">
        <w:rPr>
          <w:rFonts w:ascii="GHEA Grapalat" w:hAnsi="GHEA Grapalat" w:cs="Sylfaen" w:hint="eastAsia"/>
          <w:sz w:val="20"/>
          <w:szCs w:val="20"/>
        </w:rPr>
        <w:t>договора</w:t>
      </w:r>
      <w:r w:rsidRPr="00111BE1">
        <w:rPr>
          <w:rFonts w:ascii="GHEA Grapalat" w:hAnsi="GHEA Grapalat" w:cs="Sylfaen"/>
          <w:sz w:val="20"/>
          <w:szCs w:val="20"/>
        </w:rPr>
        <w:t xml:space="preserve">, </w:t>
      </w:r>
      <w:r w:rsidRPr="00111BE1">
        <w:rPr>
          <w:rFonts w:ascii="GHEA Grapalat" w:hAnsi="GHEA Grapalat" w:cs="Sylfaen" w:hint="eastAsia"/>
          <w:sz w:val="20"/>
          <w:szCs w:val="20"/>
        </w:rPr>
        <w:t>или</w:t>
      </w:r>
      <w:r w:rsidRPr="00111BE1">
        <w:rPr>
          <w:rFonts w:ascii="GHEA Grapalat" w:hAnsi="GHEA Grapalat" w:cs="Sylfaen"/>
          <w:sz w:val="20"/>
          <w:szCs w:val="20"/>
        </w:rPr>
        <w:t xml:space="preserve"> </w:t>
      </w:r>
      <w:r w:rsidRPr="00111BE1">
        <w:rPr>
          <w:rFonts w:ascii="GHEA Grapalat" w:hAnsi="GHEA Grapalat" w:cs="Sylfaen" w:hint="eastAsia"/>
          <w:sz w:val="20"/>
          <w:szCs w:val="20"/>
        </w:rPr>
        <w:t>если</w:t>
      </w:r>
      <w:r w:rsidRPr="00111BE1">
        <w:rPr>
          <w:rFonts w:ascii="GHEA Grapalat" w:hAnsi="GHEA Grapalat" w:cs="Sylfaen"/>
          <w:sz w:val="20"/>
          <w:szCs w:val="20"/>
        </w:rPr>
        <w:t xml:space="preserve"> </w:t>
      </w:r>
      <w:r w:rsidRPr="00111BE1">
        <w:rPr>
          <w:rFonts w:ascii="GHEA Grapalat" w:hAnsi="GHEA Grapalat" w:cs="Sylfaen" w:hint="eastAsia"/>
          <w:sz w:val="20"/>
          <w:szCs w:val="20"/>
        </w:rPr>
        <w:t>процедура</w:t>
      </w:r>
      <w:r w:rsidRPr="00111BE1">
        <w:rPr>
          <w:rFonts w:ascii="GHEA Grapalat" w:hAnsi="GHEA Grapalat" w:cs="Sylfaen"/>
          <w:sz w:val="20"/>
          <w:szCs w:val="20"/>
        </w:rPr>
        <w:t xml:space="preserve"> </w:t>
      </w:r>
      <w:r w:rsidRPr="00111BE1">
        <w:rPr>
          <w:rFonts w:ascii="GHEA Grapalat" w:hAnsi="GHEA Grapalat" w:cs="Sylfaen" w:hint="eastAsia"/>
          <w:sz w:val="20"/>
          <w:szCs w:val="20"/>
        </w:rPr>
        <w:t>организована</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соответствии</w:t>
      </w:r>
      <w:r w:rsidRPr="00111BE1">
        <w:rPr>
          <w:rFonts w:ascii="GHEA Grapalat" w:hAnsi="GHEA Grapalat" w:cs="Sylfaen"/>
          <w:sz w:val="20"/>
          <w:szCs w:val="20"/>
        </w:rPr>
        <w:t xml:space="preserve"> </w:t>
      </w:r>
      <w:r w:rsidRPr="00111BE1">
        <w:rPr>
          <w:rFonts w:ascii="GHEA Grapalat" w:hAnsi="GHEA Grapalat" w:cs="Sylfaen" w:hint="eastAsia"/>
          <w:sz w:val="20"/>
          <w:szCs w:val="20"/>
        </w:rPr>
        <w:t>с</w:t>
      </w:r>
      <w:r w:rsidRPr="00111BE1">
        <w:rPr>
          <w:rFonts w:ascii="GHEA Grapalat" w:hAnsi="GHEA Grapalat" w:cs="Sylfaen"/>
          <w:sz w:val="20"/>
          <w:szCs w:val="20"/>
        </w:rPr>
        <w:t xml:space="preserve"> </w:t>
      </w:r>
      <w:r w:rsidRPr="00111BE1">
        <w:rPr>
          <w:rFonts w:ascii="GHEA Grapalat" w:hAnsi="GHEA Grapalat" w:cs="Sylfaen" w:hint="eastAsia"/>
          <w:sz w:val="20"/>
          <w:szCs w:val="20"/>
        </w:rPr>
        <w:t>нормами</w:t>
      </w:r>
      <w:r w:rsidRPr="00111BE1">
        <w:rPr>
          <w:rFonts w:ascii="GHEA Grapalat" w:hAnsi="GHEA Grapalat" w:cs="Sylfaen"/>
          <w:sz w:val="20"/>
          <w:szCs w:val="20"/>
        </w:rPr>
        <w:t xml:space="preserve">, </w:t>
      </w:r>
      <w:r w:rsidRPr="00111BE1">
        <w:rPr>
          <w:rFonts w:ascii="GHEA Grapalat" w:hAnsi="GHEA Grapalat" w:cs="Sylfaen" w:hint="eastAsia"/>
          <w:sz w:val="20"/>
          <w:szCs w:val="20"/>
        </w:rPr>
        <w:t>предусмотренным</w:t>
      </w:r>
      <w:r w:rsidRPr="00111BE1">
        <w:rPr>
          <w:rFonts w:ascii="GHEA Grapalat" w:hAnsi="GHEA Grapalat" w:cs="Sylfaen"/>
          <w:sz w:val="20"/>
          <w:szCs w:val="20"/>
        </w:rPr>
        <w:t xml:space="preserve"> </w:t>
      </w:r>
      <w:r w:rsidRPr="00111BE1">
        <w:rPr>
          <w:rFonts w:ascii="GHEA Grapalat" w:hAnsi="GHEA Grapalat" w:cs="Sylfaen" w:hint="eastAsia"/>
          <w:sz w:val="20"/>
          <w:szCs w:val="20"/>
        </w:rPr>
        <w:t>частью</w:t>
      </w:r>
      <w:r w:rsidRPr="00111BE1">
        <w:rPr>
          <w:rFonts w:ascii="GHEA Grapalat" w:hAnsi="GHEA Grapalat" w:cs="Sylfaen"/>
          <w:sz w:val="20"/>
          <w:szCs w:val="20"/>
        </w:rPr>
        <w:t xml:space="preserve"> 6 </w:t>
      </w:r>
      <w:r w:rsidRPr="00111BE1">
        <w:rPr>
          <w:rFonts w:ascii="GHEA Grapalat" w:hAnsi="GHEA Grapalat" w:cs="Sylfaen" w:hint="eastAsia"/>
          <w:sz w:val="20"/>
          <w:szCs w:val="20"/>
        </w:rPr>
        <w:t>статьи</w:t>
      </w:r>
      <w:r w:rsidRPr="00111BE1">
        <w:rPr>
          <w:rFonts w:ascii="GHEA Grapalat" w:hAnsi="GHEA Grapalat" w:cs="Sylfaen"/>
          <w:sz w:val="20"/>
          <w:szCs w:val="20"/>
        </w:rPr>
        <w:t xml:space="preserve"> 15 </w:t>
      </w:r>
      <w:r w:rsidRPr="00111BE1">
        <w:rPr>
          <w:rFonts w:ascii="GHEA Grapalat" w:hAnsi="GHEA Grapalat" w:cs="Sylfaen" w:hint="eastAsia"/>
          <w:sz w:val="20"/>
          <w:szCs w:val="20"/>
        </w:rPr>
        <w:t>Закона</w:t>
      </w:r>
      <w:r w:rsidRPr="00111BE1">
        <w:rPr>
          <w:rFonts w:ascii="GHEA Grapalat" w:hAnsi="GHEA Grapalat" w:cs="Sylfaen"/>
          <w:sz w:val="20"/>
          <w:szCs w:val="20"/>
        </w:rPr>
        <w:t xml:space="preserve"> </w:t>
      </w:r>
      <w:r w:rsidRPr="00111BE1">
        <w:rPr>
          <w:rFonts w:ascii="GHEA Grapalat" w:hAnsi="GHEA Grapalat" w:cs="Sylfaen" w:hint="eastAsia"/>
          <w:sz w:val="20"/>
          <w:szCs w:val="20"/>
        </w:rPr>
        <w:t>РА</w:t>
      </w:r>
      <w:r w:rsidRPr="00111BE1">
        <w:rPr>
          <w:rFonts w:ascii="GHEA Grapalat" w:hAnsi="GHEA Grapalat" w:cs="Sylfaen"/>
          <w:sz w:val="20"/>
          <w:szCs w:val="20"/>
        </w:rPr>
        <w:t xml:space="preserve"> "</w:t>
      </w:r>
      <w:r w:rsidRPr="00111BE1">
        <w:rPr>
          <w:rFonts w:ascii="GHEA Grapalat" w:hAnsi="GHEA Grapalat" w:cs="Sylfaen" w:hint="eastAsia"/>
          <w:sz w:val="20"/>
          <w:szCs w:val="20"/>
        </w:rPr>
        <w:t>О</w:t>
      </w:r>
      <w:r w:rsidRPr="00111BE1">
        <w:rPr>
          <w:rFonts w:ascii="GHEA Grapalat" w:hAnsi="GHEA Grapalat" w:cs="Sylfaen"/>
          <w:sz w:val="20"/>
          <w:szCs w:val="20"/>
        </w:rPr>
        <w:t xml:space="preserve"> </w:t>
      </w:r>
      <w:r w:rsidRPr="00111BE1">
        <w:rPr>
          <w:rFonts w:ascii="GHEA Grapalat" w:hAnsi="GHEA Grapalat" w:cs="Sylfaen" w:hint="eastAsia"/>
          <w:sz w:val="20"/>
          <w:szCs w:val="20"/>
        </w:rPr>
        <w:t>закупках</w:t>
      </w:r>
      <w:r w:rsidRPr="00111BE1">
        <w:rPr>
          <w:rFonts w:ascii="GHEA Grapalat" w:hAnsi="GHEA Grapalat" w:cs="Sylfaen"/>
          <w:sz w:val="20"/>
          <w:szCs w:val="20"/>
        </w:rPr>
        <w:t xml:space="preserve">`, </w:t>
      </w:r>
      <w:r w:rsidRPr="00111BE1">
        <w:rPr>
          <w:rFonts w:ascii="GHEA Grapalat" w:hAnsi="GHEA Grapalat" w:cs="Sylfaen" w:hint="eastAsia"/>
          <w:sz w:val="20"/>
          <w:szCs w:val="20"/>
        </w:rPr>
        <w:t>и</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результате</w:t>
      </w:r>
      <w:r w:rsidRPr="00111BE1">
        <w:rPr>
          <w:rFonts w:ascii="GHEA Grapalat" w:hAnsi="GHEA Grapalat" w:cs="Sylfaen"/>
          <w:sz w:val="20"/>
          <w:szCs w:val="20"/>
        </w:rPr>
        <w:t xml:space="preserve"> </w:t>
      </w:r>
      <w:r w:rsidRPr="00111BE1">
        <w:rPr>
          <w:rFonts w:ascii="GHEA Grapalat" w:hAnsi="GHEA Grapalat" w:cs="Sylfaen" w:hint="eastAsia"/>
          <w:sz w:val="20"/>
          <w:szCs w:val="20"/>
        </w:rPr>
        <w:t>этого</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целях</w:t>
      </w:r>
      <w:r w:rsidRPr="00111BE1">
        <w:rPr>
          <w:rFonts w:ascii="GHEA Grapalat" w:hAnsi="GHEA Grapalat" w:cs="Sylfaen"/>
          <w:sz w:val="20"/>
          <w:szCs w:val="20"/>
        </w:rPr>
        <w:t xml:space="preserve"> </w:t>
      </w:r>
      <w:r w:rsidRPr="00111BE1">
        <w:rPr>
          <w:rFonts w:ascii="GHEA Grapalat" w:hAnsi="GHEA Grapalat" w:cs="Sylfaen" w:hint="eastAsia"/>
          <w:sz w:val="20"/>
          <w:szCs w:val="20"/>
        </w:rPr>
        <w:t>заключения</w:t>
      </w:r>
      <w:r w:rsidRPr="00111BE1">
        <w:rPr>
          <w:rFonts w:ascii="GHEA Grapalat" w:hAnsi="GHEA Grapalat" w:cs="Sylfaen"/>
          <w:sz w:val="20"/>
          <w:szCs w:val="20"/>
        </w:rPr>
        <w:t xml:space="preserve"> </w:t>
      </w:r>
      <w:r w:rsidRPr="00111BE1">
        <w:rPr>
          <w:rFonts w:ascii="GHEA Grapalat" w:hAnsi="GHEA Grapalat" w:cs="Sylfaen" w:hint="eastAsia"/>
          <w:sz w:val="20"/>
          <w:szCs w:val="20"/>
        </w:rPr>
        <w:t>соглашения</w:t>
      </w:r>
      <w:r w:rsidRPr="00111BE1">
        <w:rPr>
          <w:rFonts w:ascii="GHEA Grapalat" w:hAnsi="GHEA Grapalat" w:cs="Sylfaen"/>
          <w:sz w:val="20"/>
          <w:szCs w:val="20"/>
        </w:rPr>
        <w:t xml:space="preserve"> </w:t>
      </w:r>
      <w:r w:rsidRPr="00111BE1">
        <w:rPr>
          <w:rFonts w:ascii="GHEA Grapalat" w:hAnsi="GHEA Grapalat" w:cs="Sylfaen" w:hint="eastAsia"/>
          <w:sz w:val="20"/>
          <w:szCs w:val="20"/>
        </w:rPr>
        <w:t>лицо</w:t>
      </w:r>
      <w:r w:rsidRPr="00111BE1">
        <w:rPr>
          <w:rFonts w:ascii="GHEA Grapalat" w:hAnsi="GHEA Grapalat" w:cs="Sylfaen"/>
          <w:sz w:val="20"/>
          <w:szCs w:val="20"/>
        </w:rPr>
        <w:t xml:space="preserve">, </w:t>
      </w:r>
      <w:r w:rsidRPr="00111BE1">
        <w:rPr>
          <w:rFonts w:ascii="GHEA Grapalat" w:hAnsi="GHEA Grapalat" w:cs="Sylfaen" w:hint="eastAsia"/>
          <w:sz w:val="20"/>
          <w:szCs w:val="20"/>
        </w:rPr>
        <w:t>заключившее</w:t>
      </w:r>
      <w:r w:rsidRPr="00111BE1">
        <w:rPr>
          <w:rFonts w:ascii="GHEA Grapalat" w:hAnsi="GHEA Grapalat" w:cs="Sylfaen"/>
          <w:sz w:val="20"/>
          <w:szCs w:val="20"/>
        </w:rPr>
        <w:t xml:space="preserve"> </w:t>
      </w:r>
      <w:r w:rsidRPr="00111BE1">
        <w:rPr>
          <w:rFonts w:ascii="GHEA Grapalat" w:hAnsi="GHEA Grapalat" w:cs="Sylfaen" w:hint="eastAsia"/>
          <w:sz w:val="20"/>
          <w:szCs w:val="20"/>
        </w:rPr>
        <w:t>договор</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установленный</w:t>
      </w:r>
      <w:r w:rsidRPr="00111BE1">
        <w:rPr>
          <w:rFonts w:ascii="GHEA Grapalat" w:hAnsi="GHEA Grapalat" w:cs="Sylfaen"/>
          <w:sz w:val="20"/>
          <w:szCs w:val="20"/>
        </w:rPr>
        <w:t xml:space="preserve"> </w:t>
      </w:r>
      <w:r w:rsidRPr="00111BE1">
        <w:rPr>
          <w:rFonts w:ascii="GHEA Grapalat" w:hAnsi="GHEA Grapalat" w:cs="Sylfaen" w:hint="eastAsia"/>
          <w:sz w:val="20"/>
          <w:szCs w:val="20"/>
        </w:rPr>
        <w:t>срок</w:t>
      </w:r>
      <w:r w:rsidRPr="00111BE1">
        <w:rPr>
          <w:rFonts w:ascii="GHEA Grapalat" w:hAnsi="GHEA Grapalat" w:cs="Sylfaen"/>
          <w:sz w:val="20"/>
          <w:szCs w:val="20"/>
        </w:rPr>
        <w:t xml:space="preserve"> </w:t>
      </w:r>
      <w:r w:rsidRPr="00111BE1">
        <w:rPr>
          <w:rFonts w:ascii="GHEA Grapalat" w:hAnsi="GHEA Grapalat" w:cs="Sylfaen" w:hint="eastAsia"/>
          <w:sz w:val="20"/>
          <w:szCs w:val="20"/>
        </w:rPr>
        <w:t>обеспечение</w:t>
      </w:r>
      <w:r w:rsidRPr="00111BE1">
        <w:rPr>
          <w:rFonts w:ascii="GHEA Grapalat" w:hAnsi="GHEA Grapalat" w:cs="Sylfaen"/>
          <w:sz w:val="20"/>
          <w:szCs w:val="20"/>
        </w:rPr>
        <w:t xml:space="preserve"> </w:t>
      </w:r>
      <w:r w:rsidRPr="00111BE1">
        <w:rPr>
          <w:rFonts w:ascii="GHEA Grapalat" w:hAnsi="GHEA Grapalat" w:cs="Sylfaen" w:hint="eastAsia"/>
          <w:sz w:val="20"/>
          <w:szCs w:val="20"/>
        </w:rPr>
        <w:t>договора</w:t>
      </w:r>
      <w:r w:rsidRPr="00111BE1">
        <w:rPr>
          <w:rFonts w:ascii="GHEA Grapalat" w:hAnsi="GHEA Grapalat" w:cs="Sylfaen"/>
          <w:sz w:val="20"/>
          <w:szCs w:val="20"/>
        </w:rPr>
        <w:t xml:space="preserve"> </w:t>
      </w:r>
      <w:r w:rsidRPr="00111BE1">
        <w:rPr>
          <w:rFonts w:ascii="GHEA Grapalat" w:hAnsi="GHEA Grapalat" w:cs="Sylfaen" w:hint="eastAsia"/>
          <w:sz w:val="20"/>
          <w:szCs w:val="20"/>
        </w:rPr>
        <w:t>и</w:t>
      </w:r>
      <w:r w:rsidRPr="00111BE1">
        <w:rPr>
          <w:rFonts w:ascii="GHEA Grapalat" w:hAnsi="GHEA Grapalat" w:cs="Sylfaen"/>
          <w:sz w:val="20"/>
          <w:szCs w:val="20"/>
        </w:rPr>
        <w:t xml:space="preserve"> (</w:t>
      </w:r>
      <w:r w:rsidRPr="00111BE1">
        <w:rPr>
          <w:rFonts w:ascii="GHEA Grapalat" w:hAnsi="GHEA Grapalat" w:cs="Sylfaen" w:hint="eastAsia"/>
          <w:sz w:val="20"/>
          <w:szCs w:val="20"/>
        </w:rPr>
        <w:t>или</w:t>
      </w:r>
      <w:r w:rsidRPr="00111BE1">
        <w:rPr>
          <w:rFonts w:ascii="GHEA Grapalat" w:hAnsi="GHEA Grapalat" w:cs="Sylfaen"/>
          <w:sz w:val="20"/>
          <w:szCs w:val="20"/>
        </w:rPr>
        <w:t xml:space="preserve">) </w:t>
      </w:r>
      <w:r w:rsidRPr="00111BE1">
        <w:rPr>
          <w:rFonts w:ascii="GHEA Grapalat" w:hAnsi="GHEA Grapalat" w:cs="Sylfaen" w:hint="eastAsia"/>
          <w:sz w:val="20"/>
          <w:szCs w:val="20"/>
        </w:rPr>
        <w:t>квалификации</w:t>
      </w:r>
      <w:r w:rsidRPr="00111BE1">
        <w:rPr>
          <w:rFonts w:ascii="GHEA Grapalat" w:hAnsi="GHEA Grapalat" w:cs="Sylfaen"/>
          <w:sz w:val="20"/>
          <w:szCs w:val="20"/>
        </w:rPr>
        <w:t xml:space="preserve">, </w:t>
      </w:r>
      <w:r w:rsidRPr="00111BE1">
        <w:rPr>
          <w:rFonts w:ascii="GHEA Grapalat" w:hAnsi="GHEA Grapalat" w:cs="Sylfaen" w:hint="eastAsia"/>
          <w:sz w:val="20"/>
          <w:szCs w:val="20"/>
        </w:rPr>
        <w:t>представленного</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виде</w:t>
      </w:r>
      <w:r w:rsidRPr="00111BE1">
        <w:rPr>
          <w:rFonts w:ascii="GHEA Grapalat" w:hAnsi="GHEA Grapalat" w:cs="Sylfaen"/>
          <w:sz w:val="20"/>
          <w:szCs w:val="20"/>
        </w:rPr>
        <w:t xml:space="preserve"> </w:t>
      </w:r>
      <w:r w:rsidRPr="00111BE1">
        <w:rPr>
          <w:rFonts w:ascii="GHEA Grapalat" w:hAnsi="GHEA Grapalat" w:cs="Sylfaen" w:hint="eastAsia"/>
          <w:sz w:val="20"/>
          <w:szCs w:val="20"/>
        </w:rPr>
        <w:t>односторонне</w:t>
      </w:r>
      <w:r w:rsidRPr="00111BE1">
        <w:rPr>
          <w:rFonts w:ascii="GHEA Grapalat" w:hAnsi="GHEA Grapalat" w:cs="Sylfaen"/>
          <w:sz w:val="20"/>
          <w:szCs w:val="20"/>
        </w:rPr>
        <w:t xml:space="preserve"> </w:t>
      </w:r>
      <w:r w:rsidRPr="00111BE1">
        <w:rPr>
          <w:rFonts w:ascii="GHEA Grapalat" w:hAnsi="GHEA Grapalat" w:cs="Sylfaen" w:hint="eastAsia"/>
          <w:sz w:val="20"/>
          <w:szCs w:val="20"/>
        </w:rPr>
        <w:t>утвержденного</w:t>
      </w:r>
      <w:r w:rsidRPr="00111BE1">
        <w:rPr>
          <w:rFonts w:ascii="GHEA Grapalat" w:hAnsi="GHEA Grapalat" w:cs="Sylfaen"/>
          <w:sz w:val="20"/>
          <w:szCs w:val="20"/>
        </w:rPr>
        <w:t xml:space="preserve"> </w:t>
      </w:r>
      <w:r w:rsidRPr="00111BE1">
        <w:rPr>
          <w:rFonts w:ascii="GHEA Grapalat" w:hAnsi="GHEA Grapalat" w:cs="Sylfaen" w:hint="eastAsia"/>
          <w:sz w:val="20"/>
          <w:szCs w:val="20"/>
        </w:rPr>
        <w:t>заявления</w:t>
      </w:r>
      <w:r w:rsidRPr="00111BE1">
        <w:rPr>
          <w:rFonts w:ascii="GHEA Grapalat" w:hAnsi="GHEA Grapalat" w:cs="Sylfaen"/>
          <w:sz w:val="20"/>
          <w:szCs w:val="20"/>
        </w:rPr>
        <w:t xml:space="preserve">- </w:t>
      </w:r>
      <w:r w:rsidRPr="00111BE1">
        <w:rPr>
          <w:rFonts w:ascii="GHEA Grapalat" w:hAnsi="GHEA Grapalat" w:cs="Sylfaen" w:hint="eastAsia"/>
          <w:sz w:val="20"/>
          <w:szCs w:val="20"/>
        </w:rPr>
        <w:t>неустойки</w:t>
      </w:r>
      <w:r w:rsidRPr="00111BE1">
        <w:rPr>
          <w:rFonts w:ascii="GHEA Grapalat" w:hAnsi="GHEA Grapalat" w:cs="Sylfaen"/>
          <w:sz w:val="20"/>
          <w:szCs w:val="20"/>
        </w:rPr>
        <w:t xml:space="preserve"> (</w:t>
      </w:r>
      <w:r w:rsidRPr="00111BE1">
        <w:rPr>
          <w:rFonts w:ascii="GHEA Grapalat" w:hAnsi="GHEA Grapalat" w:cs="Sylfaen" w:hint="eastAsia"/>
          <w:sz w:val="20"/>
          <w:szCs w:val="20"/>
        </w:rPr>
        <w:t>далее</w:t>
      </w:r>
      <w:r w:rsidRPr="00111BE1">
        <w:rPr>
          <w:rFonts w:ascii="GHEA Grapalat" w:hAnsi="GHEA Grapalat" w:cs="Sylfaen"/>
          <w:sz w:val="20"/>
          <w:szCs w:val="20"/>
        </w:rPr>
        <w:t xml:space="preserve"> </w:t>
      </w:r>
      <w:r w:rsidRPr="00111BE1">
        <w:rPr>
          <w:rFonts w:ascii="GHEA Grapalat" w:hAnsi="GHEA Grapalat" w:cs="Sylfaen" w:hint="eastAsia"/>
          <w:sz w:val="20"/>
          <w:szCs w:val="20"/>
        </w:rPr>
        <w:t>также</w:t>
      </w:r>
      <w:r w:rsidRPr="00111BE1">
        <w:rPr>
          <w:rFonts w:ascii="GHEA Grapalat" w:hAnsi="GHEA Grapalat" w:cs="Sylfaen"/>
          <w:sz w:val="20"/>
          <w:szCs w:val="20"/>
        </w:rPr>
        <w:t xml:space="preserve"> </w:t>
      </w:r>
      <w:r w:rsidRPr="00111BE1">
        <w:rPr>
          <w:rFonts w:ascii="GHEA Grapalat" w:hAnsi="GHEA Grapalat" w:cs="Sylfaen" w:hint="eastAsia"/>
          <w:sz w:val="20"/>
          <w:szCs w:val="20"/>
        </w:rPr>
        <w:t>неустойки</w:t>
      </w:r>
      <w:r w:rsidRPr="00111BE1">
        <w:rPr>
          <w:rFonts w:ascii="GHEA Grapalat" w:hAnsi="GHEA Grapalat" w:cs="Sylfaen"/>
          <w:sz w:val="20"/>
          <w:szCs w:val="20"/>
        </w:rPr>
        <w:t xml:space="preserve">), </w:t>
      </w:r>
      <w:r w:rsidRPr="00111BE1">
        <w:rPr>
          <w:rFonts w:ascii="GHEA Grapalat" w:hAnsi="GHEA Grapalat" w:cs="Sylfaen" w:hint="eastAsia"/>
          <w:sz w:val="20"/>
          <w:szCs w:val="20"/>
        </w:rPr>
        <w:t>не</w:t>
      </w:r>
      <w:r w:rsidRPr="00111BE1">
        <w:rPr>
          <w:rFonts w:ascii="GHEA Grapalat" w:hAnsi="GHEA Grapalat" w:cs="Sylfaen"/>
          <w:sz w:val="20"/>
          <w:szCs w:val="20"/>
        </w:rPr>
        <w:t xml:space="preserve"> </w:t>
      </w:r>
      <w:r w:rsidRPr="00111BE1">
        <w:rPr>
          <w:rFonts w:ascii="GHEA Grapalat" w:hAnsi="GHEA Grapalat" w:cs="Sylfaen" w:hint="eastAsia"/>
          <w:sz w:val="20"/>
          <w:szCs w:val="20"/>
        </w:rPr>
        <w:t>заменяет</w:t>
      </w:r>
      <w:r w:rsidRPr="00111BE1">
        <w:rPr>
          <w:rFonts w:ascii="GHEA Grapalat" w:hAnsi="GHEA Grapalat" w:cs="Sylfaen"/>
          <w:sz w:val="20"/>
          <w:szCs w:val="20"/>
        </w:rPr>
        <w:t xml:space="preserve"> </w:t>
      </w:r>
      <w:r w:rsidRPr="00111BE1">
        <w:rPr>
          <w:rFonts w:ascii="GHEA Grapalat" w:hAnsi="GHEA Grapalat" w:cs="Sylfaen" w:hint="eastAsia"/>
          <w:sz w:val="20"/>
          <w:szCs w:val="20"/>
        </w:rPr>
        <w:t>на</w:t>
      </w:r>
      <w:r w:rsidRPr="00111BE1">
        <w:rPr>
          <w:rFonts w:ascii="GHEA Grapalat" w:hAnsi="GHEA Grapalat" w:cs="Sylfaen"/>
          <w:sz w:val="20"/>
          <w:szCs w:val="20"/>
        </w:rPr>
        <w:t xml:space="preserve"> </w:t>
      </w:r>
      <w:r w:rsidRPr="00111BE1">
        <w:rPr>
          <w:rFonts w:ascii="GHEA Grapalat" w:hAnsi="GHEA Grapalat" w:cs="Sylfaen" w:hint="eastAsia"/>
          <w:sz w:val="20"/>
          <w:szCs w:val="20"/>
        </w:rPr>
        <w:t>банковскую</w:t>
      </w:r>
      <w:r w:rsidRPr="00111BE1">
        <w:rPr>
          <w:rFonts w:ascii="GHEA Grapalat" w:hAnsi="GHEA Grapalat" w:cs="Sylfaen"/>
          <w:sz w:val="20"/>
          <w:szCs w:val="20"/>
        </w:rPr>
        <w:t xml:space="preserve"> </w:t>
      </w:r>
      <w:r w:rsidRPr="00111BE1">
        <w:rPr>
          <w:rFonts w:ascii="GHEA Grapalat" w:hAnsi="GHEA Grapalat" w:cs="Sylfaen" w:hint="eastAsia"/>
          <w:sz w:val="20"/>
          <w:szCs w:val="20"/>
        </w:rPr>
        <w:t>гарантию</w:t>
      </w:r>
      <w:r w:rsidRPr="00111BE1">
        <w:rPr>
          <w:rFonts w:ascii="GHEA Grapalat" w:hAnsi="GHEA Grapalat" w:cs="Sylfaen"/>
          <w:sz w:val="20"/>
          <w:szCs w:val="20"/>
        </w:rPr>
        <w:t xml:space="preserve"> </w:t>
      </w:r>
      <w:r w:rsidRPr="00111BE1">
        <w:rPr>
          <w:rFonts w:ascii="GHEA Grapalat" w:hAnsi="GHEA Grapalat" w:cs="Sylfaen" w:hint="eastAsia"/>
          <w:sz w:val="20"/>
          <w:szCs w:val="20"/>
        </w:rPr>
        <w:t>или</w:t>
      </w:r>
      <w:r w:rsidRPr="00111BE1">
        <w:rPr>
          <w:rFonts w:ascii="GHEA Grapalat" w:hAnsi="GHEA Grapalat" w:cs="Sylfaen"/>
          <w:sz w:val="20"/>
          <w:szCs w:val="20"/>
        </w:rPr>
        <w:t xml:space="preserve"> </w:t>
      </w:r>
      <w:r w:rsidRPr="00111BE1">
        <w:rPr>
          <w:rFonts w:ascii="GHEA Grapalat" w:hAnsi="GHEA Grapalat" w:cs="Sylfaen" w:hint="eastAsia"/>
          <w:sz w:val="20"/>
          <w:szCs w:val="20"/>
        </w:rPr>
        <w:t>наличные</w:t>
      </w:r>
      <w:r w:rsidRPr="00111BE1">
        <w:rPr>
          <w:rFonts w:ascii="GHEA Grapalat" w:hAnsi="GHEA Grapalat" w:cs="Sylfaen"/>
          <w:sz w:val="20"/>
          <w:szCs w:val="20"/>
        </w:rPr>
        <w:t xml:space="preserve"> </w:t>
      </w:r>
      <w:r w:rsidRPr="00111BE1">
        <w:rPr>
          <w:rFonts w:ascii="GHEA Grapalat" w:hAnsi="GHEA Grapalat" w:cs="Sylfaen" w:hint="eastAsia"/>
          <w:sz w:val="20"/>
          <w:szCs w:val="20"/>
        </w:rPr>
        <w:t>деньги</w:t>
      </w:r>
      <w:r w:rsidRPr="00111BE1">
        <w:rPr>
          <w:rFonts w:ascii="GHEA Grapalat" w:hAnsi="GHEA Grapalat" w:cs="Sylfaen"/>
          <w:sz w:val="20"/>
          <w:szCs w:val="20"/>
        </w:rPr>
        <w:t xml:space="preserve">, </w:t>
      </w:r>
      <w:r w:rsidRPr="00111BE1">
        <w:rPr>
          <w:rFonts w:ascii="GHEA Grapalat" w:hAnsi="GHEA Grapalat" w:cs="Sylfaen" w:hint="eastAsia"/>
          <w:sz w:val="20"/>
          <w:szCs w:val="20"/>
        </w:rPr>
        <w:t>то</w:t>
      </w:r>
      <w:r w:rsidRPr="00111BE1">
        <w:rPr>
          <w:rFonts w:ascii="GHEA Grapalat" w:hAnsi="GHEA Grapalat" w:cs="Sylfaen"/>
          <w:sz w:val="20"/>
          <w:szCs w:val="20"/>
        </w:rPr>
        <w:t xml:space="preserve"> </w:t>
      </w:r>
      <w:r w:rsidRPr="00111BE1">
        <w:rPr>
          <w:rFonts w:ascii="GHEA Grapalat" w:hAnsi="GHEA Grapalat" w:cs="Sylfaen" w:hint="eastAsia"/>
          <w:sz w:val="20"/>
          <w:szCs w:val="20"/>
        </w:rPr>
        <w:t>это</w:t>
      </w:r>
      <w:r w:rsidRPr="00111BE1">
        <w:rPr>
          <w:rFonts w:ascii="GHEA Grapalat" w:hAnsi="GHEA Grapalat" w:cs="Sylfaen"/>
          <w:sz w:val="20"/>
          <w:szCs w:val="20"/>
        </w:rPr>
        <w:t xml:space="preserve"> </w:t>
      </w:r>
      <w:r w:rsidRPr="00111BE1">
        <w:rPr>
          <w:rFonts w:ascii="GHEA Grapalat" w:hAnsi="GHEA Grapalat" w:cs="Sylfaen" w:hint="eastAsia"/>
          <w:sz w:val="20"/>
          <w:szCs w:val="20"/>
        </w:rPr>
        <w:t>обстоятельство</w:t>
      </w:r>
      <w:r w:rsidRPr="00111BE1">
        <w:rPr>
          <w:rFonts w:ascii="GHEA Grapalat" w:hAnsi="GHEA Grapalat" w:cs="Sylfaen"/>
          <w:sz w:val="20"/>
          <w:szCs w:val="20"/>
        </w:rPr>
        <w:t xml:space="preserve"> </w:t>
      </w:r>
      <w:r w:rsidRPr="00111BE1">
        <w:rPr>
          <w:rFonts w:ascii="GHEA Grapalat" w:hAnsi="GHEA Grapalat" w:cs="Sylfaen" w:hint="eastAsia"/>
          <w:sz w:val="20"/>
          <w:szCs w:val="20"/>
        </w:rPr>
        <w:t>считается</w:t>
      </w:r>
      <w:r w:rsidRPr="00111BE1">
        <w:rPr>
          <w:rFonts w:ascii="GHEA Grapalat" w:hAnsi="GHEA Grapalat" w:cs="Sylfaen"/>
          <w:sz w:val="20"/>
          <w:szCs w:val="20"/>
        </w:rPr>
        <w:t xml:space="preserve"> </w:t>
      </w:r>
      <w:r w:rsidRPr="00111BE1">
        <w:rPr>
          <w:rFonts w:ascii="GHEA Grapalat" w:hAnsi="GHEA Grapalat" w:cs="Sylfaen" w:hint="eastAsia"/>
          <w:sz w:val="20"/>
          <w:szCs w:val="20"/>
        </w:rPr>
        <w:t>нарушением</w:t>
      </w:r>
      <w:r w:rsidRPr="00111BE1">
        <w:rPr>
          <w:rFonts w:ascii="GHEA Grapalat" w:hAnsi="GHEA Grapalat" w:cs="Sylfaen"/>
          <w:sz w:val="20"/>
          <w:szCs w:val="20"/>
        </w:rPr>
        <w:t xml:space="preserve"> </w:t>
      </w:r>
      <w:r w:rsidRPr="00111BE1">
        <w:rPr>
          <w:rFonts w:ascii="GHEA Grapalat" w:hAnsi="GHEA Grapalat" w:cs="Sylfaen" w:hint="eastAsia"/>
          <w:sz w:val="20"/>
          <w:szCs w:val="20"/>
        </w:rPr>
        <w:t>обязательства</w:t>
      </w:r>
      <w:r w:rsidRPr="00111BE1">
        <w:rPr>
          <w:rFonts w:ascii="GHEA Grapalat" w:hAnsi="GHEA Grapalat" w:cs="Sylfaen"/>
          <w:sz w:val="20"/>
          <w:szCs w:val="20"/>
        </w:rPr>
        <w:t xml:space="preserve"> </w:t>
      </w:r>
      <w:r w:rsidRPr="00111BE1">
        <w:rPr>
          <w:rFonts w:ascii="GHEA Grapalat" w:hAnsi="GHEA Grapalat" w:cs="Sylfaen" w:hint="eastAsia"/>
          <w:sz w:val="20"/>
          <w:szCs w:val="20"/>
        </w:rPr>
        <w:t>участника</w:t>
      </w:r>
      <w:r w:rsidRPr="00111BE1">
        <w:rPr>
          <w:rFonts w:ascii="GHEA Grapalat" w:hAnsi="GHEA Grapalat" w:cs="Sylfaen"/>
          <w:sz w:val="20"/>
          <w:szCs w:val="20"/>
        </w:rPr>
        <w:t xml:space="preserve"> </w:t>
      </w:r>
      <w:r w:rsidRPr="00111BE1">
        <w:rPr>
          <w:rFonts w:ascii="GHEA Grapalat" w:hAnsi="GHEA Grapalat" w:cs="Sylfaen" w:hint="eastAsia"/>
          <w:sz w:val="20"/>
          <w:szCs w:val="20"/>
        </w:rPr>
        <w:t>в</w:t>
      </w:r>
      <w:r w:rsidRPr="00111BE1">
        <w:rPr>
          <w:rFonts w:ascii="GHEA Grapalat" w:hAnsi="GHEA Grapalat" w:cs="Sylfaen"/>
          <w:sz w:val="20"/>
          <w:szCs w:val="20"/>
        </w:rPr>
        <w:t xml:space="preserve"> </w:t>
      </w:r>
      <w:r w:rsidRPr="00111BE1">
        <w:rPr>
          <w:rFonts w:ascii="GHEA Grapalat" w:hAnsi="GHEA Grapalat" w:cs="Sylfaen" w:hint="eastAsia"/>
          <w:sz w:val="20"/>
          <w:szCs w:val="20"/>
        </w:rPr>
        <w:t>рамках</w:t>
      </w:r>
      <w:r w:rsidRPr="00111BE1">
        <w:rPr>
          <w:rFonts w:ascii="GHEA Grapalat" w:hAnsi="GHEA Grapalat" w:cs="Sylfaen"/>
          <w:sz w:val="20"/>
          <w:szCs w:val="20"/>
        </w:rPr>
        <w:t xml:space="preserve"> </w:t>
      </w:r>
      <w:r w:rsidRPr="00111BE1">
        <w:rPr>
          <w:rFonts w:ascii="GHEA Grapalat" w:hAnsi="GHEA Grapalat" w:cs="Sylfaen" w:hint="eastAsia"/>
          <w:sz w:val="20"/>
          <w:szCs w:val="20"/>
        </w:rPr>
        <w:t>процесса</w:t>
      </w:r>
      <w:r w:rsidRPr="00111BE1">
        <w:rPr>
          <w:rFonts w:ascii="GHEA Grapalat" w:hAnsi="GHEA Grapalat" w:cs="Sylfaen"/>
          <w:sz w:val="20"/>
          <w:szCs w:val="20"/>
        </w:rPr>
        <w:t xml:space="preserve"> </w:t>
      </w:r>
      <w:r w:rsidRPr="00111BE1">
        <w:rPr>
          <w:rFonts w:ascii="GHEA Grapalat" w:hAnsi="GHEA Grapalat" w:cs="Sylfaen" w:hint="eastAsia"/>
          <w:sz w:val="20"/>
          <w:szCs w:val="20"/>
        </w:rPr>
        <w:t>закупки</w:t>
      </w:r>
      <w:r w:rsidRPr="00111BE1">
        <w:rPr>
          <w:rFonts w:ascii="GHEA Grapalat" w:hAnsi="GHEA Grapalat" w:cs="Sylfaen"/>
          <w:sz w:val="20"/>
          <w:szCs w:val="20"/>
        </w:rPr>
        <w:t>.</w:t>
      </w:r>
    </w:p>
    <w:p w14:paraId="7F8495DE" w14:textId="77777777" w:rsidR="00A63D83" w:rsidRPr="00111BE1" w:rsidRDefault="00A63D83"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8.1</w:t>
      </w:r>
      <w:r w:rsidR="00C44C97" w:rsidRPr="00111BE1">
        <w:rPr>
          <w:rFonts w:ascii="GHEA Grapalat" w:hAnsi="GHEA Grapalat"/>
          <w:sz w:val="20"/>
          <w:szCs w:val="20"/>
        </w:rPr>
        <w:t>4</w:t>
      </w:r>
      <w:r w:rsidR="00A31DCA" w:rsidRPr="00111BE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C766F85" w14:textId="77777777" w:rsidR="00A23E7B" w:rsidRPr="00111BE1" w:rsidRDefault="00E64D24" w:rsidP="004178E8">
      <w:pPr>
        <w:pStyle w:val="norm"/>
        <w:widowControl w:val="0"/>
        <w:tabs>
          <w:tab w:val="left" w:pos="1276"/>
        </w:tabs>
        <w:spacing w:line="240" w:lineRule="auto"/>
        <w:ind w:firstLine="567"/>
        <w:rPr>
          <w:rFonts w:ascii="GHEA Grapalat" w:hAnsi="GHEA Grapalat" w:cs="Sylfaen"/>
          <w:sz w:val="20"/>
        </w:rPr>
      </w:pPr>
      <w:r w:rsidRPr="00111BE1">
        <w:rPr>
          <w:rFonts w:ascii="GHEA Grapalat" w:hAnsi="GHEA Grapalat"/>
          <w:sz w:val="20"/>
        </w:rPr>
        <w:t>8.1</w:t>
      </w:r>
      <w:r w:rsidR="00C44C97" w:rsidRPr="00111BE1">
        <w:rPr>
          <w:rFonts w:ascii="GHEA Grapalat" w:hAnsi="GHEA Grapalat"/>
          <w:sz w:val="20"/>
        </w:rPr>
        <w:t>5</w:t>
      </w:r>
      <w:r w:rsidRPr="00111BE1">
        <w:rPr>
          <w:rFonts w:ascii="GHEA Grapalat" w:hAnsi="GHEA Grapalat"/>
          <w:sz w:val="20"/>
        </w:rPr>
        <w:t xml:space="preserve"> </w:t>
      </w:r>
      <w:r w:rsidR="00C44C97" w:rsidRPr="00111BE1">
        <w:rPr>
          <w:rFonts w:ascii="GHEA Grapalat" w:hAnsi="GHEA Grapalat"/>
          <w:sz w:val="20"/>
        </w:rPr>
        <w:t>Документы, указанные в пункте</w:t>
      </w:r>
      <w:r w:rsidR="00A74478" w:rsidRPr="00111BE1">
        <w:rPr>
          <w:rFonts w:ascii="GHEA Grapalat" w:hAnsi="GHEA Grapalat"/>
          <w:sz w:val="20"/>
        </w:rPr>
        <w:t xml:space="preserve"> 8.</w:t>
      </w:r>
      <w:r w:rsidR="00F20C21" w:rsidRPr="00111BE1">
        <w:rPr>
          <w:rFonts w:ascii="GHEA Grapalat" w:hAnsi="GHEA Grapalat"/>
          <w:sz w:val="20"/>
        </w:rPr>
        <w:t>8</w:t>
      </w:r>
      <w:r w:rsidR="00A74478" w:rsidRPr="00111BE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11BE1">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6A0FD30" w14:textId="77777777" w:rsidR="002B121D" w:rsidRPr="00111BE1" w:rsidRDefault="00A150A9" w:rsidP="004178E8">
      <w:pPr>
        <w:pStyle w:val="BodyTextIndent2"/>
        <w:widowControl w:val="0"/>
        <w:tabs>
          <w:tab w:val="left" w:pos="1276"/>
        </w:tabs>
        <w:spacing w:line="240" w:lineRule="auto"/>
        <w:ind w:firstLine="567"/>
        <w:rPr>
          <w:rFonts w:ascii="GHEA Grapalat" w:hAnsi="GHEA Grapalat" w:cs="Sylfaen"/>
          <w:spacing w:val="-4"/>
        </w:rPr>
      </w:pPr>
      <w:r w:rsidRPr="00111BE1">
        <w:rPr>
          <w:rFonts w:ascii="GHEA Grapalat" w:hAnsi="GHEA Grapalat"/>
        </w:rPr>
        <w:t>8.</w:t>
      </w:r>
      <w:r w:rsidR="0093610F" w:rsidRPr="00111BE1">
        <w:rPr>
          <w:rFonts w:ascii="GHEA Grapalat" w:hAnsi="GHEA Grapalat"/>
        </w:rPr>
        <w:t>1</w:t>
      </w:r>
      <w:r w:rsidR="00E520F6" w:rsidRPr="00111BE1">
        <w:rPr>
          <w:rFonts w:ascii="GHEA Grapalat" w:hAnsi="GHEA Grapalat"/>
        </w:rPr>
        <w:t>6</w:t>
      </w:r>
      <w:r w:rsidR="00EE0CB1" w:rsidRPr="00111BE1">
        <w:rPr>
          <w:rFonts w:ascii="GHEA Grapalat" w:hAnsi="GHEA Grapalat"/>
        </w:rPr>
        <w:t>.</w:t>
      </w:r>
      <w:r w:rsidR="00EE0CB1" w:rsidRPr="00111BE1">
        <w:rPr>
          <w:rFonts w:ascii="GHEA Grapalat" w:hAnsi="GHEA Grapalat"/>
        </w:rPr>
        <w:tab/>
      </w:r>
      <w:r w:rsidRPr="00111BE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1DD2EE" w14:textId="77777777" w:rsidR="00BF457D" w:rsidRPr="00111BE1" w:rsidRDefault="00BF457D"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8.1</w:t>
      </w:r>
      <w:r w:rsidR="00E520F6" w:rsidRPr="00111BE1">
        <w:rPr>
          <w:rFonts w:ascii="GHEA Grapalat" w:hAnsi="GHEA Grapalat"/>
          <w:sz w:val="20"/>
          <w:szCs w:val="20"/>
        </w:rPr>
        <w:t>7</w:t>
      </w:r>
      <w:r w:rsidRPr="00111BE1">
        <w:rPr>
          <w:rFonts w:ascii="GHEA Grapalat" w:hAnsi="GHEA Grapalat"/>
          <w:sz w:val="20"/>
          <w:szCs w:val="20"/>
        </w:rPr>
        <w:t>.</w:t>
      </w:r>
      <w:r w:rsidRPr="00111BE1">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31F304" w14:textId="77777777" w:rsidR="00BF457D" w:rsidRPr="00111BE1" w:rsidRDefault="00BF457D" w:rsidP="004178E8">
      <w:pPr>
        <w:widowControl w:val="0"/>
        <w:ind w:firstLine="567"/>
        <w:jc w:val="both"/>
        <w:rPr>
          <w:rFonts w:ascii="GHEA Grapalat" w:hAnsi="GHEA Grapalat"/>
          <w:sz w:val="20"/>
          <w:szCs w:val="20"/>
        </w:rPr>
      </w:pPr>
      <w:r w:rsidRPr="00111BE1">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44B246" w14:textId="77777777" w:rsidR="002B103D" w:rsidRPr="00111BE1" w:rsidRDefault="00A150A9" w:rsidP="004178E8">
      <w:pPr>
        <w:pStyle w:val="BodyTextIndent2"/>
        <w:widowControl w:val="0"/>
        <w:tabs>
          <w:tab w:val="left" w:pos="1276"/>
        </w:tabs>
        <w:spacing w:line="240" w:lineRule="auto"/>
        <w:ind w:firstLine="567"/>
        <w:rPr>
          <w:rFonts w:ascii="GHEA Grapalat" w:hAnsi="GHEA Grapalat"/>
        </w:rPr>
      </w:pPr>
      <w:r w:rsidRPr="00111BE1">
        <w:rPr>
          <w:rFonts w:ascii="GHEA Grapalat" w:hAnsi="GHEA Grapalat"/>
        </w:rPr>
        <w:t>8.</w:t>
      </w:r>
      <w:r w:rsidR="000E624C" w:rsidRPr="00111BE1">
        <w:rPr>
          <w:rFonts w:ascii="GHEA Grapalat" w:hAnsi="GHEA Grapalat"/>
          <w:lang w:val="hy-AM"/>
        </w:rPr>
        <w:t>1</w:t>
      </w:r>
      <w:r w:rsidR="00E520F6" w:rsidRPr="00111BE1">
        <w:rPr>
          <w:rFonts w:ascii="GHEA Grapalat" w:hAnsi="GHEA Grapalat"/>
        </w:rPr>
        <w:t>8</w:t>
      </w:r>
      <w:r w:rsidRPr="00111BE1">
        <w:rPr>
          <w:rFonts w:ascii="GHEA Grapalat" w:hAnsi="GHEA Grapalat"/>
        </w:rPr>
        <w:t>.</w:t>
      </w:r>
      <w:r w:rsidR="00EE0CB1" w:rsidRPr="00111BE1">
        <w:rPr>
          <w:rFonts w:ascii="GHEA Grapalat" w:hAnsi="GHEA Grapalat"/>
        </w:rPr>
        <w:tab/>
      </w:r>
      <w:r w:rsidRPr="00111BE1">
        <w:rPr>
          <w:rFonts w:ascii="GHEA Grapalat" w:hAnsi="GHEA Grapalat"/>
        </w:rPr>
        <w:t>Оценка заявок и определение отобранного участника осуществляются по отдельным лотам</w:t>
      </w:r>
      <w:r w:rsidR="00757B7C" w:rsidRPr="00111BE1">
        <w:rPr>
          <w:rStyle w:val="FootnoteReference"/>
          <w:rFonts w:ascii="GHEA Grapalat" w:hAnsi="GHEA Grapalat"/>
        </w:rPr>
        <w:footnoteReference w:customMarkFollows="1" w:id="1"/>
        <w:t>10</w:t>
      </w:r>
      <w:r w:rsidRPr="00111BE1">
        <w:rPr>
          <w:rFonts w:ascii="GHEA Grapalat" w:hAnsi="GHEA Grapalat"/>
        </w:rPr>
        <w:t xml:space="preserve">. </w:t>
      </w:r>
    </w:p>
    <w:p w14:paraId="39780EC2" w14:textId="77777777" w:rsidR="00583092" w:rsidRPr="00111BE1" w:rsidRDefault="00A150A9"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8.</w:t>
      </w:r>
      <w:r w:rsidR="0018426E" w:rsidRPr="00111BE1">
        <w:rPr>
          <w:rFonts w:ascii="GHEA Grapalat" w:hAnsi="GHEA Grapalat"/>
          <w:sz w:val="20"/>
          <w:szCs w:val="20"/>
        </w:rPr>
        <w:t>1</w:t>
      </w:r>
      <w:r w:rsidR="00144C98" w:rsidRPr="00111BE1">
        <w:rPr>
          <w:rFonts w:ascii="GHEA Grapalat" w:hAnsi="GHEA Grapalat"/>
          <w:sz w:val="20"/>
          <w:szCs w:val="20"/>
        </w:rPr>
        <w:t>9</w:t>
      </w:r>
      <w:r w:rsidR="009F2C5D" w:rsidRPr="00111BE1">
        <w:rPr>
          <w:rFonts w:ascii="GHEA Grapalat" w:hAnsi="GHEA Grapalat"/>
          <w:sz w:val="20"/>
          <w:szCs w:val="20"/>
        </w:rPr>
        <w:t>.</w:t>
      </w:r>
      <w:r w:rsidR="009F2C5D" w:rsidRPr="00111BE1">
        <w:rPr>
          <w:rFonts w:ascii="GHEA Grapalat" w:hAnsi="GHEA Grapalat"/>
          <w:sz w:val="20"/>
          <w:szCs w:val="20"/>
        </w:rPr>
        <w:tab/>
      </w:r>
      <w:r w:rsidRPr="00111BE1">
        <w:rPr>
          <w:rFonts w:ascii="GHEA Grapalat" w:hAnsi="GHEA Grapalat"/>
          <w:sz w:val="20"/>
          <w:szCs w:val="20"/>
        </w:rPr>
        <w:t>В случае если отобранный участник не заключает (отказывается</w:t>
      </w:r>
      <w:r w:rsidR="00521B59" w:rsidRPr="00111BE1">
        <w:rPr>
          <w:rFonts w:ascii="Courier New" w:hAnsi="Courier New" w:cs="Courier New"/>
          <w:sz w:val="20"/>
          <w:szCs w:val="20"/>
          <w:lang w:val="en-US"/>
        </w:rPr>
        <w:t> </w:t>
      </w:r>
      <w:r w:rsidRPr="00111BE1">
        <w:rPr>
          <w:rFonts w:ascii="GHEA Grapalat" w:hAnsi="GHEA Grapalat"/>
          <w:sz w:val="20"/>
          <w:szCs w:val="20"/>
        </w:rPr>
        <w:t xml:space="preserve">заключать) договор или лишается права на заключение договора, </w:t>
      </w:r>
      <w:r w:rsidR="000702A0" w:rsidRPr="00111BE1">
        <w:rPr>
          <w:rFonts w:ascii="GHEA Grapalat" w:hAnsi="GHEA Grapalat"/>
          <w:sz w:val="20"/>
          <w:szCs w:val="20"/>
        </w:rPr>
        <w:t xml:space="preserve">решением комиссии </w:t>
      </w:r>
      <w:r w:rsidR="005F2F3B" w:rsidRPr="00111BE1">
        <w:rPr>
          <w:rFonts w:ascii="GHEA Grapalat" w:hAnsi="GHEA Grapalat"/>
          <w:sz w:val="20"/>
          <w:szCs w:val="20"/>
        </w:rPr>
        <w:t xml:space="preserve">отобранным  </w:t>
      </w:r>
      <w:r w:rsidRPr="00111BE1">
        <w:rPr>
          <w:rFonts w:ascii="GHEA Grapalat" w:hAnsi="GHEA Grapalat"/>
          <w:sz w:val="20"/>
          <w:szCs w:val="20"/>
        </w:rPr>
        <w:t>участник</w:t>
      </w:r>
      <w:r w:rsidR="005F2F3B" w:rsidRPr="00111BE1">
        <w:rPr>
          <w:rFonts w:ascii="GHEA Grapalat" w:hAnsi="GHEA Grapalat"/>
          <w:sz w:val="20"/>
          <w:szCs w:val="20"/>
        </w:rPr>
        <w:t xml:space="preserve">ом </w:t>
      </w:r>
      <w:r w:rsidR="005F2F3B" w:rsidRPr="00111BE1">
        <w:rPr>
          <w:rFonts w:ascii="GHEA Grapalat" w:hAnsi="GHEA Grapalat"/>
          <w:sz w:val="20"/>
          <w:szCs w:val="20"/>
          <w:lang w:val="hy-AM"/>
        </w:rPr>
        <w:t xml:space="preserve"> </w:t>
      </w:r>
      <w:r w:rsidR="005F2F3B" w:rsidRPr="00111BE1">
        <w:rPr>
          <w:rFonts w:ascii="GHEA Grapalat" w:hAnsi="GHEA Grapalat"/>
          <w:sz w:val="20"/>
          <w:szCs w:val="20"/>
        </w:rPr>
        <w:t>признается участник занявший следующее место</w:t>
      </w:r>
      <w:r w:rsidR="00951CE5" w:rsidRPr="00111BE1">
        <w:rPr>
          <w:rFonts w:ascii="GHEA Grapalat" w:hAnsi="GHEA Grapalat"/>
          <w:sz w:val="20"/>
          <w:szCs w:val="20"/>
          <w:lang w:val="hy-AM"/>
        </w:rPr>
        <w:t xml:space="preserve"> </w:t>
      </w:r>
      <w:r w:rsidR="00951CE5" w:rsidRPr="00111BE1">
        <w:rPr>
          <w:rFonts w:ascii="GHEA Grapalat" w:hAnsi="GHEA Grapalat"/>
          <w:sz w:val="20"/>
          <w:szCs w:val="20"/>
        </w:rPr>
        <w:t>с</w:t>
      </w:r>
      <w:r w:rsidRPr="00111BE1">
        <w:rPr>
          <w:rFonts w:ascii="GHEA Grapalat" w:hAnsi="GHEA Grapalat"/>
          <w:sz w:val="20"/>
          <w:szCs w:val="20"/>
        </w:rPr>
        <w:t xml:space="preserve"> </w:t>
      </w:r>
      <w:r w:rsidR="00951CE5" w:rsidRPr="00111BE1">
        <w:rPr>
          <w:rFonts w:ascii="GHEA Grapalat" w:hAnsi="GHEA Grapalat"/>
          <w:sz w:val="20"/>
          <w:szCs w:val="20"/>
        </w:rPr>
        <w:t>применением процедуры</w:t>
      </w:r>
      <w:r w:rsidRPr="00111BE1">
        <w:rPr>
          <w:rFonts w:ascii="GHEA Grapalat" w:hAnsi="GHEA Grapalat"/>
          <w:sz w:val="20"/>
          <w:szCs w:val="20"/>
        </w:rPr>
        <w:t>, установленн</w:t>
      </w:r>
      <w:r w:rsidR="00951CE5" w:rsidRPr="00111BE1">
        <w:rPr>
          <w:rFonts w:ascii="GHEA Grapalat" w:hAnsi="GHEA Grapalat"/>
          <w:sz w:val="20"/>
          <w:szCs w:val="20"/>
        </w:rPr>
        <w:t>ой</w:t>
      </w:r>
      <w:r w:rsidRPr="00111BE1">
        <w:rPr>
          <w:rFonts w:ascii="GHEA Grapalat" w:hAnsi="GHEA Grapalat"/>
          <w:sz w:val="20"/>
          <w:szCs w:val="20"/>
        </w:rPr>
        <w:t xml:space="preserve"> пунктами 8.1</w:t>
      </w:r>
      <w:r w:rsidR="00C808AC" w:rsidRPr="00111BE1">
        <w:rPr>
          <w:rFonts w:ascii="GHEA Grapalat" w:hAnsi="GHEA Grapalat"/>
          <w:sz w:val="20"/>
          <w:szCs w:val="20"/>
        </w:rPr>
        <w:t>2</w:t>
      </w:r>
      <w:r w:rsidRPr="00111BE1">
        <w:rPr>
          <w:rFonts w:ascii="GHEA Grapalat" w:hAnsi="GHEA Grapalat"/>
          <w:sz w:val="20"/>
          <w:szCs w:val="20"/>
        </w:rPr>
        <w:t>-8.</w:t>
      </w:r>
      <w:r w:rsidR="00807FD0" w:rsidRPr="00111BE1">
        <w:rPr>
          <w:rFonts w:ascii="GHEA Grapalat" w:hAnsi="GHEA Grapalat"/>
          <w:sz w:val="20"/>
          <w:szCs w:val="20"/>
        </w:rPr>
        <w:t>19</w:t>
      </w:r>
      <w:r w:rsidR="007854B2" w:rsidRPr="00111BE1">
        <w:rPr>
          <w:rFonts w:ascii="GHEA Grapalat" w:hAnsi="GHEA Grapalat"/>
          <w:sz w:val="20"/>
          <w:szCs w:val="20"/>
        </w:rPr>
        <w:t xml:space="preserve"> </w:t>
      </w:r>
      <w:r w:rsidRPr="00111BE1">
        <w:rPr>
          <w:rFonts w:ascii="GHEA Grapalat" w:hAnsi="GHEA Grapalat"/>
          <w:sz w:val="20"/>
          <w:szCs w:val="20"/>
        </w:rPr>
        <w:t>части 1 настоящего Приглашения.</w:t>
      </w:r>
    </w:p>
    <w:p w14:paraId="4DDAEE89" w14:textId="77777777" w:rsidR="00583092" w:rsidRPr="00111BE1" w:rsidRDefault="00A150A9" w:rsidP="004178E8">
      <w:pPr>
        <w:pStyle w:val="BodyTextIndent2"/>
        <w:widowControl w:val="0"/>
        <w:tabs>
          <w:tab w:val="left" w:pos="1276"/>
        </w:tabs>
        <w:spacing w:line="240" w:lineRule="auto"/>
        <w:ind w:firstLine="567"/>
        <w:rPr>
          <w:rFonts w:ascii="GHEA Grapalat" w:hAnsi="GHEA Grapalat" w:cs="Sylfaen"/>
        </w:rPr>
      </w:pPr>
      <w:r w:rsidRPr="00111BE1">
        <w:rPr>
          <w:rFonts w:ascii="GHEA Grapalat" w:hAnsi="GHEA Grapalat"/>
        </w:rPr>
        <w:t>8.</w:t>
      </w:r>
      <w:r w:rsidR="00144C98" w:rsidRPr="00111BE1">
        <w:rPr>
          <w:rFonts w:ascii="GHEA Grapalat" w:hAnsi="GHEA Grapalat"/>
        </w:rPr>
        <w:t>20</w:t>
      </w:r>
      <w:r w:rsidR="00FA2DBA" w:rsidRPr="00111BE1">
        <w:rPr>
          <w:rFonts w:ascii="GHEA Grapalat" w:hAnsi="GHEA Grapalat"/>
        </w:rPr>
        <w:t>.</w:t>
      </w:r>
      <w:r w:rsidR="00FA2DBA" w:rsidRPr="00111BE1">
        <w:rPr>
          <w:rFonts w:ascii="GHEA Grapalat" w:hAnsi="GHEA Grapalat"/>
        </w:rPr>
        <w:tab/>
      </w:r>
      <w:r w:rsidRPr="00111BE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2FDD13D" w14:textId="77777777" w:rsidR="00583092" w:rsidRPr="00111BE1" w:rsidRDefault="00662165" w:rsidP="004178E8">
      <w:pPr>
        <w:pStyle w:val="BodyTextIndent2"/>
        <w:widowControl w:val="0"/>
        <w:spacing w:line="240" w:lineRule="auto"/>
        <w:ind w:firstLine="567"/>
        <w:rPr>
          <w:rFonts w:ascii="GHEA Grapalat" w:hAnsi="GHEA Grapalat"/>
        </w:rPr>
      </w:pPr>
      <w:r w:rsidRPr="00111BE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50F856" w14:textId="77777777" w:rsidR="00583092" w:rsidRPr="00111BE1" w:rsidRDefault="00A150A9" w:rsidP="004178E8">
      <w:pPr>
        <w:pStyle w:val="BodyTextIndent2"/>
        <w:widowControl w:val="0"/>
        <w:tabs>
          <w:tab w:val="left" w:pos="1276"/>
        </w:tabs>
        <w:spacing w:line="240" w:lineRule="auto"/>
        <w:ind w:firstLine="567"/>
        <w:rPr>
          <w:rFonts w:ascii="GHEA Grapalat" w:hAnsi="GHEA Grapalat"/>
        </w:rPr>
      </w:pPr>
      <w:r w:rsidRPr="00111BE1">
        <w:rPr>
          <w:rFonts w:ascii="GHEA Grapalat" w:hAnsi="GHEA Grapalat"/>
        </w:rPr>
        <w:t>8.</w:t>
      </w:r>
      <w:r w:rsidR="005A79EE" w:rsidRPr="00111BE1">
        <w:rPr>
          <w:rFonts w:ascii="GHEA Grapalat" w:hAnsi="GHEA Grapalat"/>
        </w:rPr>
        <w:t>2</w:t>
      </w:r>
      <w:r w:rsidR="005F1A20" w:rsidRPr="00111BE1">
        <w:rPr>
          <w:rFonts w:ascii="GHEA Grapalat" w:hAnsi="GHEA Grapalat"/>
        </w:rPr>
        <w:t>1</w:t>
      </w:r>
      <w:r w:rsidRPr="00111BE1">
        <w:rPr>
          <w:rFonts w:ascii="GHEA Grapalat" w:hAnsi="GHEA Grapalat"/>
        </w:rPr>
        <w:t>.</w:t>
      </w:r>
      <w:r w:rsidR="00FA2DBA" w:rsidRPr="00111BE1">
        <w:rPr>
          <w:rFonts w:ascii="GHEA Grapalat" w:hAnsi="GHEA Grapalat"/>
        </w:rPr>
        <w:tab/>
      </w:r>
      <w:r w:rsidRPr="00111BE1">
        <w:rPr>
          <w:rFonts w:ascii="GHEA Grapalat" w:hAnsi="GHEA Grapalat"/>
        </w:rPr>
        <w:t>С целью применения пункта 8.</w:t>
      </w:r>
      <w:r w:rsidR="005F1A20" w:rsidRPr="00111BE1">
        <w:rPr>
          <w:rFonts w:ascii="GHEA Grapalat" w:hAnsi="GHEA Grapalat"/>
        </w:rPr>
        <w:t>20</w:t>
      </w:r>
      <w:r w:rsidRPr="00111BE1">
        <w:rPr>
          <w:rFonts w:ascii="GHEA Grapalat" w:hAnsi="GHEA Grapalat"/>
        </w:rPr>
        <w:t xml:space="preserve">. части 1 настоящего приглашения </w:t>
      </w:r>
      <w:r w:rsidR="005A79EE" w:rsidRPr="00111BE1">
        <w:rPr>
          <w:rFonts w:ascii="GHEA Grapalat" w:hAnsi="GHEA Grapalat"/>
        </w:rPr>
        <w:t xml:space="preserve">может быть созвано </w:t>
      </w:r>
      <w:r w:rsidRPr="00111BE1">
        <w:rPr>
          <w:rFonts w:ascii="GHEA Grapalat" w:hAnsi="GHEA Grapalat"/>
        </w:rPr>
        <w:t>внеочередное заседание комиссии.</w:t>
      </w:r>
    </w:p>
    <w:p w14:paraId="4353D9A7" w14:textId="77777777" w:rsidR="00E45ACA" w:rsidRPr="00111BE1" w:rsidRDefault="00A150A9" w:rsidP="004178E8">
      <w:pPr>
        <w:pStyle w:val="norm"/>
        <w:widowControl w:val="0"/>
        <w:tabs>
          <w:tab w:val="left" w:pos="1276"/>
        </w:tabs>
        <w:spacing w:line="240" w:lineRule="auto"/>
        <w:ind w:firstLine="567"/>
        <w:rPr>
          <w:rFonts w:ascii="GHEA Grapalat" w:hAnsi="GHEA Grapalat"/>
          <w:sz w:val="20"/>
        </w:rPr>
      </w:pPr>
      <w:r w:rsidRPr="00111BE1">
        <w:rPr>
          <w:rFonts w:ascii="GHEA Grapalat" w:hAnsi="GHEA Grapalat"/>
          <w:spacing w:val="-6"/>
          <w:sz w:val="20"/>
        </w:rPr>
        <w:lastRenderedPageBreak/>
        <w:t>8.</w:t>
      </w:r>
      <w:r w:rsidR="007D73EF" w:rsidRPr="00111BE1">
        <w:rPr>
          <w:rFonts w:ascii="GHEA Grapalat" w:hAnsi="GHEA Grapalat"/>
          <w:spacing w:val="-6"/>
          <w:sz w:val="20"/>
        </w:rPr>
        <w:t>22</w:t>
      </w:r>
      <w:r w:rsidR="00544D9F" w:rsidRPr="00111BE1">
        <w:rPr>
          <w:rFonts w:ascii="GHEA Grapalat" w:hAnsi="GHEA Grapalat"/>
          <w:spacing w:val="-6"/>
          <w:sz w:val="20"/>
        </w:rPr>
        <w:t>.</w:t>
      </w:r>
      <w:r w:rsidR="00544D9F" w:rsidRPr="00111BE1">
        <w:rPr>
          <w:rFonts w:ascii="GHEA Grapalat" w:hAnsi="GHEA Grapalat"/>
          <w:spacing w:val="-6"/>
          <w:sz w:val="20"/>
        </w:rPr>
        <w:tab/>
      </w:r>
      <w:r w:rsidRPr="00111BE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11BE1">
        <w:rPr>
          <w:rFonts w:ascii="GHEA Grapalat" w:hAnsi="GHEA Grapalat"/>
          <w:sz w:val="20"/>
        </w:rPr>
        <w:t xml:space="preserve"> Решение о</w:t>
      </w:r>
      <w:r w:rsidR="00BA2853" w:rsidRPr="00111BE1">
        <w:rPr>
          <w:rFonts w:ascii="Courier New" w:hAnsi="Courier New" w:cs="Courier New"/>
          <w:sz w:val="20"/>
          <w:lang w:val="en-US"/>
        </w:rPr>
        <w:t> </w:t>
      </w:r>
      <w:r w:rsidRPr="00111BE1">
        <w:rPr>
          <w:rFonts w:ascii="GHEA Grapalat" w:hAnsi="GHEA Grapalat"/>
          <w:sz w:val="20"/>
        </w:rPr>
        <w:t>заключении договора содержит краткую информацию об оценке заявок, о</w:t>
      </w:r>
      <w:r w:rsidR="00BA2853" w:rsidRPr="00111BE1">
        <w:rPr>
          <w:rFonts w:ascii="Courier New" w:hAnsi="Courier New" w:cs="Courier New"/>
          <w:sz w:val="20"/>
          <w:lang w:val="en-US"/>
        </w:rPr>
        <w:t> </w:t>
      </w:r>
      <w:r w:rsidRPr="00111BE1">
        <w:rPr>
          <w:rFonts w:ascii="GHEA Grapalat" w:hAnsi="GHEA Grapalat"/>
          <w:sz w:val="20"/>
        </w:rPr>
        <w:t>причинах, обосновывающих выбор отобранного участника, и объявление о</w:t>
      </w:r>
      <w:r w:rsidR="00BA2853" w:rsidRPr="00111BE1">
        <w:rPr>
          <w:rFonts w:ascii="Courier New" w:hAnsi="Courier New" w:cs="Courier New"/>
          <w:sz w:val="20"/>
          <w:lang w:val="en-US"/>
        </w:rPr>
        <w:t> </w:t>
      </w:r>
      <w:r w:rsidRPr="00111BE1">
        <w:rPr>
          <w:rFonts w:ascii="GHEA Grapalat" w:hAnsi="GHEA Grapalat"/>
          <w:sz w:val="20"/>
        </w:rPr>
        <w:t>периоде ожидания.</w:t>
      </w:r>
    </w:p>
    <w:p w14:paraId="02D1B06A" w14:textId="77777777" w:rsidR="00583092" w:rsidRPr="00111BE1" w:rsidRDefault="00A150A9" w:rsidP="004178E8">
      <w:pPr>
        <w:pStyle w:val="BodyTextIndent2"/>
        <w:widowControl w:val="0"/>
        <w:tabs>
          <w:tab w:val="left" w:pos="1276"/>
        </w:tabs>
        <w:spacing w:line="240" w:lineRule="auto"/>
        <w:ind w:firstLine="567"/>
        <w:rPr>
          <w:rFonts w:ascii="GHEA Grapalat" w:hAnsi="GHEA Grapalat"/>
        </w:rPr>
      </w:pPr>
      <w:r w:rsidRPr="00111BE1">
        <w:rPr>
          <w:rFonts w:ascii="GHEA Grapalat" w:hAnsi="GHEA Grapalat"/>
        </w:rPr>
        <w:t>8.</w:t>
      </w:r>
      <w:r w:rsidR="00163324" w:rsidRPr="00111BE1">
        <w:rPr>
          <w:rFonts w:ascii="GHEA Grapalat" w:hAnsi="GHEA Grapalat"/>
        </w:rPr>
        <w:t>2</w:t>
      </w:r>
      <w:r w:rsidR="00E61E7C" w:rsidRPr="00111BE1">
        <w:rPr>
          <w:rFonts w:ascii="GHEA Grapalat" w:hAnsi="GHEA Grapalat"/>
        </w:rPr>
        <w:t>3</w:t>
      </w:r>
      <w:r w:rsidR="00BA2853" w:rsidRPr="00111BE1">
        <w:rPr>
          <w:rFonts w:ascii="GHEA Grapalat" w:hAnsi="GHEA Grapalat"/>
        </w:rPr>
        <w:t>.</w:t>
      </w:r>
      <w:r w:rsidR="00735C9B" w:rsidRPr="00111BE1">
        <w:rPr>
          <w:rFonts w:ascii="GHEA Grapalat" w:hAnsi="GHEA Grapalat"/>
        </w:rPr>
        <w:t xml:space="preserve"> </w:t>
      </w:r>
      <w:r w:rsidRPr="00111BE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6996B1" w14:textId="65617B78" w:rsidR="00EE5A30" w:rsidRPr="00111BE1" w:rsidRDefault="00EE5A30" w:rsidP="004178E8">
      <w:pPr>
        <w:pStyle w:val="BodyTextIndent2"/>
        <w:widowControl w:val="0"/>
        <w:spacing w:line="240" w:lineRule="auto"/>
        <w:ind w:left="284" w:firstLine="567"/>
        <w:contextualSpacing/>
        <w:rPr>
          <w:rFonts w:ascii="GHEA Grapalat" w:hAnsi="GHEA Grapalat"/>
        </w:rPr>
      </w:pPr>
      <w:r w:rsidRPr="00111BE1">
        <w:rPr>
          <w:rFonts w:ascii="GHEA Grapalat" w:hAnsi="GHEA Grapalat"/>
        </w:rPr>
        <w:t>Период ожидания в случае настоящей процедуры составляет "</w:t>
      </w:r>
      <w:r w:rsidR="00C7209E" w:rsidRPr="00111BE1">
        <w:rPr>
          <w:rFonts w:ascii="GHEA Grapalat" w:hAnsi="GHEA Grapalat"/>
          <w:lang w:val="hy-AM"/>
        </w:rPr>
        <w:t xml:space="preserve"> 10</w:t>
      </w:r>
      <w:r w:rsidRPr="00111BE1">
        <w:rPr>
          <w:rFonts w:ascii="GHEA Grapalat" w:hAnsi="GHEA Grapalat"/>
        </w:rPr>
        <w:t xml:space="preserve"> " календарных дней. Период ожидания:</w:t>
      </w:r>
    </w:p>
    <w:p w14:paraId="0AC6E963" w14:textId="77777777" w:rsidR="00EE5A30" w:rsidRPr="00111BE1" w:rsidRDefault="00EE5A30" w:rsidP="004178E8">
      <w:pPr>
        <w:pStyle w:val="BodyTextIndent2"/>
        <w:widowControl w:val="0"/>
        <w:numPr>
          <w:ilvl w:val="0"/>
          <w:numId w:val="32"/>
        </w:numPr>
        <w:spacing w:line="240" w:lineRule="auto"/>
        <w:ind w:left="284" w:hanging="426"/>
        <w:contextualSpacing/>
        <w:rPr>
          <w:rFonts w:ascii="GHEA Grapalat" w:hAnsi="GHEA Grapalat"/>
          <w:i/>
        </w:rPr>
      </w:pPr>
      <w:r w:rsidRPr="00111BE1">
        <w:rPr>
          <w:rFonts w:ascii="GHEA Grapalat" w:hAnsi="GHEA Grapalat"/>
        </w:rPr>
        <w:t>не применим, если заявку подал только один участник, с которым заключается договор</w:t>
      </w:r>
      <w:r w:rsidR="009E460F" w:rsidRPr="00111BE1">
        <w:rPr>
          <w:rFonts w:ascii="GHEA Grapalat" w:hAnsi="GHEA Grapalat"/>
        </w:rPr>
        <w:t>;</w:t>
      </w:r>
    </w:p>
    <w:p w14:paraId="0BF4205C" w14:textId="77777777" w:rsidR="00EE5A30" w:rsidRPr="00111BE1" w:rsidRDefault="00EE5A30" w:rsidP="004178E8">
      <w:pPr>
        <w:pStyle w:val="norm"/>
        <w:widowControl w:val="0"/>
        <w:numPr>
          <w:ilvl w:val="0"/>
          <w:numId w:val="32"/>
        </w:numPr>
        <w:spacing w:line="240" w:lineRule="auto"/>
        <w:ind w:left="284"/>
        <w:contextualSpacing/>
        <w:rPr>
          <w:rFonts w:ascii="GHEA Grapalat" w:hAnsi="GHEA Grapalat"/>
          <w:sz w:val="20"/>
        </w:rPr>
      </w:pPr>
      <w:r w:rsidRPr="00111BE1">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F8A0F0A" w14:textId="77777777" w:rsidR="00EE5A30" w:rsidRPr="00111BE1" w:rsidRDefault="00EE5A30" w:rsidP="004178E8">
      <w:pPr>
        <w:pStyle w:val="norm"/>
        <w:widowControl w:val="0"/>
        <w:tabs>
          <w:tab w:val="left" w:pos="1276"/>
        </w:tabs>
        <w:spacing w:line="240" w:lineRule="auto"/>
        <w:ind w:left="284" w:firstLine="0"/>
        <w:contextualSpacing/>
        <w:rPr>
          <w:rFonts w:ascii="GHEA Grapalat" w:hAnsi="GHEA Grapalat"/>
          <w:sz w:val="20"/>
        </w:rPr>
      </w:pPr>
      <w:r w:rsidRPr="00111BE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E6FAD26" w14:textId="77777777" w:rsidR="00EE5A30" w:rsidRPr="00111BE1" w:rsidRDefault="00EE5A30" w:rsidP="004178E8">
      <w:pPr>
        <w:pStyle w:val="BodyTextIndent2"/>
        <w:widowControl w:val="0"/>
        <w:tabs>
          <w:tab w:val="left" w:pos="1276"/>
        </w:tabs>
        <w:spacing w:line="240" w:lineRule="auto"/>
        <w:ind w:firstLine="567"/>
        <w:contextualSpacing/>
        <w:rPr>
          <w:rFonts w:ascii="GHEA Grapalat" w:hAnsi="GHEA Grapalat" w:cs="Sylfaen"/>
        </w:rPr>
      </w:pPr>
    </w:p>
    <w:p w14:paraId="7D5285AF" w14:textId="77777777" w:rsidR="000313A6" w:rsidRPr="00111BE1" w:rsidRDefault="00AA0AD8" w:rsidP="004178E8">
      <w:pPr>
        <w:widowControl w:val="0"/>
        <w:jc w:val="center"/>
        <w:rPr>
          <w:rFonts w:ascii="GHEA Grapalat" w:hAnsi="GHEA Grapalat" w:cs="Arial"/>
          <w:b/>
          <w:iCs/>
          <w:sz w:val="20"/>
          <w:szCs w:val="20"/>
        </w:rPr>
      </w:pPr>
      <w:r w:rsidRPr="00111BE1">
        <w:rPr>
          <w:rFonts w:ascii="GHEA Grapalat" w:hAnsi="GHEA Grapalat"/>
          <w:b/>
          <w:sz w:val="20"/>
          <w:szCs w:val="20"/>
        </w:rPr>
        <w:t xml:space="preserve">9. ЗАКЛЮЧЕНИЕ ДОГОВОРА </w:t>
      </w:r>
    </w:p>
    <w:p w14:paraId="61DF8694" w14:textId="77777777" w:rsidR="00096865" w:rsidRPr="00111BE1" w:rsidRDefault="00AA0AD8"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9.1</w:t>
      </w:r>
      <w:r w:rsidR="002A3FC1" w:rsidRPr="00111BE1">
        <w:rPr>
          <w:rFonts w:ascii="GHEA Grapalat" w:hAnsi="GHEA Grapalat"/>
          <w:sz w:val="20"/>
          <w:szCs w:val="20"/>
        </w:rPr>
        <w:t>.</w:t>
      </w:r>
      <w:r w:rsidR="002A3FC1" w:rsidRPr="00111BE1">
        <w:rPr>
          <w:rFonts w:ascii="GHEA Grapalat" w:hAnsi="GHEA Grapalat"/>
          <w:sz w:val="20"/>
          <w:szCs w:val="20"/>
        </w:rPr>
        <w:tab/>
      </w:r>
      <w:r w:rsidRPr="00111BE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3ACD48" w14:textId="77777777" w:rsidR="00EB6E54" w:rsidRPr="00111BE1" w:rsidRDefault="00AA0AD8"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9.2.</w:t>
      </w:r>
      <w:r w:rsidR="002A3FC1" w:rsidRPr="00111BE1">
        <w:rPr>
          <w:rFonts w:ascii="GHEA Grapalat" w:hAnsi="GHEA Grapalat"/>
          <w:sz w:val="20"/>
          <w:szCs w:val="20"/>
        </w:rPr>
        <w:tab/>
      </w:r>
      <w:r w:rsidR="005F0A8F" w:rsidRPr="00111BE1">
        <w:rPr>
          <w:rFonts w:ascii="GHEA Grapalat" w:hAnsi="GHEA Grapalat"/>
          <w:sz w:val="20"/>
          <w:szCs w:val="20"/>
        </w:rPr>
        <w:t>На</w:t>
      </w:r>
      <w:r w:rsidRPr="00111BE1">
        <w:rPr>
          <w:rFonts w:ascii="GHEA Grapalat" w:hAnsi="GHEA Grapalat"/>
          <w:sz w:val="20"/>
          <w:szCs w:val="20"/>
        </w:rPr>
        <w:t xml:space="preserve"> чет</w:t>
      </w:r>
      <w:r w:rsidR="005F0A8F" w:rsidRPr="00111BE1">
        <w:rPr>
          <w:rFonts w:ascii="GHEA Grapalat" w:hAnsi="GHEA Grapalat"/>
          <w:sz w:val="20"/>
          <w:szCs w:val="20"/>
        </w:rPr>
        <w:t>вертый</w:t>
      </w:r>
      <w:r w:rsidRPr="00111BE1">
        <w:rPr>
          <w:rFonts w:ascii="GHEA Grapalat" w:hAnsi="GHEA Grapalat"/>
          <w:sz w:val="20"/>
          <w:szCs w:val="20"/>
        </w:rPr>
        <w:t xml:space="preserve"> рабочи</w:t>
      </w:r>
      <w:r w:rsidR="005F0A8F" w:rsidRPr="00111BE1">
        <w:rPr>
          <w:rFonts w:ascii="GHEA Grapalat" w:hAnsi="GHEA Grapalat"/>
          <w:sz w:val="20"/>
          <w:szCs w:val="20"/>
        </w:rPr>
        <w:t>й</w:t>
      </w:r>
      <w:r w:rsidRPr="00111BE1">
        <w:rPr>
          <w:rFonts w:ascii="GHEA Grapalat" w:hAnsi="GHEA Grapalat"/>
          <w:sz w:val="20"/>
          <w:szCs w:val="20"/>
        </w:rPr>
        <w:t xml:space="preserve"> д</w:t>
      </w:r>
      <w:r w:rsidR="005F0A8F" w:rsidRPr="00111BE1">
        <w:rPr>
          <w:rFonts w:ascii="GHEA Grapalat" w:hAnsi="GHEA Grapalat"/>
          <w:sz w:val="20"/>
          <w:szCs w:val="20"/>
        </w:rPr>
        <w:t>е</w:t>
      </w:r>
      <w:r w:rsidRPr="00111BE1">
        <w:rPr>
          <w:rFonts w:ascii="GHEA Grapalat" w:hAnsi="GHEA Grapalat"/>
          <w:sz w:val="20"/>
          <w:szCs w:val="20"/>
        </w:rPr>
        <w:t>н</w:t>
      </w:r>
      <w:r w:rsidR="005F0A8F" w:rsidRPr="00111BE1">
        <w:rPr>
          <w:rFonts w:ascii="GHEA Grapalat" w:hAnsi="GHEA Grapalat"/>
          <w:sz w:val="20"/>
          <w:szCs w:val="20"/>
        </w:rPr>
        <w:t>ь</w:t>
      </w:r>
      <w:r w:rsidRPr="00111BE1">
        <w:rPr>
          <w:rFonts w:ascii="GHEA Grapalat" w:hAnsi="GHEA Grapalat"/>
          <w:sz w:val="20"/>
          <w:szCs w:val="20"/>
        </w:rPr>
        <w:t>, следующи</w:t>
      </w:r>
      <w:r w:rsidR="005F0A8F" w:rsidRPr="00111BE1">
        <w:rPr>
          <w:rFonts w:ascii="GHEA Grapalat" w:hAnsi="GHEA Grapalat"/>
          <w:sz w:val="20"/>
          <w:szCs w:val="20"/>
        </w:rPr>
        <w:t>й</w:t>
      </w:r>
      <w:r w:rsidRPr="00111BE1">
        <w:rPr>
          <w:rFonts w:ascii="GHEA Grapalat" w:hAnsi="GHEA Grapalat"/>
          <w:sz w:val="20"/>
          <w:szCs w:val="20"/>
        </w:rPr>
        <w:t xml:space="preserve"> за окончанием периода ожидания, установленного пунктом 8.</w:t>
      </w:r>
      <w:r w:rsidR="00DA3F9C" w:rsidRPr="00111BE1">
        <w:rPr>
          <w:rFonts w:ascii="GHEA Grapalat" w:hAnsi="GHEA Grapalat"/>
          <w:sz w:val="20"/>
          <w:szCs w:val="20"/>
        </w:rPr>
        <w:t>2</w:t>
      </w:r>
      <w:r w:rsidR="005F0A8F" w:rsidRPr="00111BE1">
        <w:rPr>
          <w:rFonts w:ascii="GHEA Grapalat" w:hAnsi="GHEA Grapalat"/>
          <w:sz w:val="20"/>
          <w:szCs w:val="20"/>
        </w:rPr>
        <w:t>3</w:t>
      </w:r>
      <w:r w:rsidRPr="00111BE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11BE1">
        <w:rPr>
          <w:rFonts w:ascii="GHEA Grapalat" w:hAnsi="GHEA Grapalat"/>
          <w:sz w:val="20"/>
          <w:szCs w:val="20"/>
        </w:rPr>
        <w:t>четвертый</w:t>
      </w:r>
      <w:r w:rsidRPr="00111BE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111BE1">
        <w:rPr>
          <w:rFonts w:ascii="GHEA Grapalat" w:hAnsi="GHEA Grapalat"/>
          <w:sz w:val="20"/>
          <w:szCs w:val="20"/>
        </w:rPr>
        <w:t>2</w:t>
      </w:r>
      <w:r w:rsidR="00876543" w:rsidRPr="00111BE1">
        <w:rPr>
          <w:rFonts w:ascii="GHEA Grapalat" w:hAnsi="GHEA Grapalat"/>
          <w:sz w:val="20"/>
          <w:szCs w:val="20"/>
        </w:rPr>
        <w:t xml:space="preserve">3 </w:t>
      </w:r>
      <w:r w:rsidRPr="00111BE1">
        <w:rPr>
          <w:rFonts w:ascii="GHEA Grapalat" w:hAnsi="GHEA Grapalat"/>
          <w:sz w:val="20"/>
          <w:szCs w:val="20"/>
        </w:rPr>
        <w:t>части 1 настоящего Приглашения.</w:t>
      </w:r>
    </w:p>
    <w:p w14:paraId="05E2241E" w14:textId="77777777" w:rsidR="00F23A51" w:rsidRPr="00111BE1" w:rsidRDefault="00AA0AD8"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9.3.</w:t>
      </w:r>
      <w:r w:rsidR="002A3FC1" w:rsidRPr="00111BE1">
        <w:rPr>
          <w:rFonts w:ascii="GHEA Grapalat" w:hAnsi="GHEA Grapalat"/>
          <w:sz w:val="20"/>
          <w:szCs w:val="20"/>
        </w:rPr>
        <w:tab/>
      </w:r>
      <w:r w:rsidRPr="00111BE1">
        <w:rPr>
          <w:rFonts w:ascii="GHEA Grapalat" w:hAnsi="GHEA Grapalat"/>
          <w:sz w:val="20"/>
          <w:szCs w:val="20"/>
        </w:rPr>
        <w:t xml:space="preserve">Секретарь комиссии </w:t>
      </w:r>
      <w:r w:rsidR="00C26414" w:rsidRPr="00111BE1">
        <w:rPr>
          <w:rFonts w:ascii="GHEA Grapalat" w:hAnsi="GHEA Grapalat"/>
          <w:sz w:val="20"/>
          <w:szCs w:val="20"/>
        </w:rPr>
        <w:t xml:space="preserve">электронным способом </w:t>
      </w:r>
      <w:r w:rsidRPr="00111BE1">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4F904806" w14:textId="50EA7EA1" w:rsidR="00B06EC9" w:rsidRPr="00111BE1" w:rsidRDefault="00AA0AD8"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9.</w:t>
      </w:r>
      <w:r w:rsidR="00877DFD" w:rsidRPr="00111BE1">
        <w:rPr>
          <w:rFonts w:ascii="GHEA Grapalat" w:hAnsi="GHEA Grapalat"/>
          <w:sz w:val="20"/>
          <w:szCs w:val="20"/>
        </w:rPr>
        <w:t>4</w:t>
      </w:r>
      <w:r w:rsidR="00DC30CC" w:rsidRPr="00111BE1">
        <w:rPr>
          <w:rFonts w:ascii="GHEA Grapalat" w:hAnsi="GHEA Grapalat"/>
          <w:sz w:val="20"/>
          <w:szCs w:val="20"/>
        </w:rPr>
        <w:t>.</w:t>
      </w:r>
      <w:r w:rsidR="00DC30CC" w:rsidRPr="00111BE1">
        <w:rPr>
          <w:rFonts w:ascii="GHEA Grapalat" w:hAnsi="GHEA Grapalat"/>
          <w:sz w:val="20"/>
          <w:szCs w:val="20"/>
        </w:rPr>
        <w:tab/>
      </w:r>
      <w:r w:rsidR="00B06EC9" w:rsidRPr="00111BE1">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w:t>
      </w:r>
      <w:r w:rsidR="00637533" w:rsidRPr="00111BE1">
        <w:rPr>
          <w:rFonts w:ascii="GHEA Grapalat" w:hAnsi="GHEA Grapalat"/>
          <w:sz w:val="20"/>
          <w:szCs w:val="20"/>
          <w:lang w:val="hy-AM"/>
        </w:rPr>
        <w:t xml:space="preserve"> </w:t>
      </w:r>
      <w:r w:rsidR="00B06EC9" w:rsidRPr="00111BE1">
        <w:rPr>
          <w:rFonts w:ascii="GHEA Grapalat" w:hAnsi="GHEA Grapalat"/>
          <w:sz w:val="20"/>
          <w:szCs w:val="20"/>
        </w:rPr>
        <w:t>не подписывает договор и  не предоставляет заказчику обеспечения квалификации и договора, то он лишается права подписания договора.</w:t>
      </w:r>
    </w:p>
    <w:p w14:paraId="6D27DFB3" w14:textId="77777777" w:rsidR="000313A6" w:rsidRPr="00111BE1" w:rsidRDefault="00B06EC9"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 xml:space="preserve"> </w:t>
      </w:r>
      <w:r w:rsidRPr="00111BE1" w:rsidDel="00DF2686">
        <w:rPr>
          <w:rFonts w:ascii="GHEA Grapalat" w:hAnsi="GHEA Grapalat"/>
          <w:sz w:val="20"/>
          <w:szCs w:val="20"/>
        </w:rPr>
        <w:t xml:space="preserve"> </w:t>
      </w:r>
      <w:r w:rsidR="000313A6" w:rsidRPr="00111BE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11BE1">
        <w:rPr>
          <w:rFonts w:ascii="GHEA Grapalat" w:hAnsi="GHEA Grapalat"/>
          <w:sz w:val="20"/>
          <w:szCs w:val="20"/>
        </w:rPr>
        <w:t xml:space="preserve"> </w:t>
      </w:r>
      <w:r w:rsidR="000313A6" w:rsidRPr="00111BE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DBDC7D8" w14:textId="77777777" w:rsidR="00D612BC" w:rsidRPr="00111BE1" w:rsidRDefault="00AA0AD8" w:rsidP="004178E8">
      <w:pPr>
        <w:pStyle w:val="BodyTextIndent"/>
        <w:widowControl w:val="0"/>
        <w:tabs>
          <w:tab w:val="left" w:pos="1134"/>
        </w:tabs>
        <w:spacing w:line="240" w:lineRule="auto"/>
        <w:ind w:firstLine="567"/>
        <w:rPr>
          <w:rFonts w:ascii="GHEA Grapalat" w:hAnsi="GHEA Grapalat" w:cs="Sylfaen"/>
          <w:i w:val="0"/>
        </w:rPr>
      </w:pPr>
      <w:r w:rsidRPr="00111BE1">
        <w:rPr>
          <w:rFonts w:ascii="GHEA Grapalat" w:hAnsi="GHEA Grapalat"/>
          <w:i w:val="0"/>
        </w:rPr>
        <w:t>9.</w:t>
      </w:r>
      <w:r w:rsidR="00877DFD" w:rsidRPr="00111BE1">
        <w:rPr>
          <w:rFonts w:ascii="GHEA Grapalat" w:hAnsi="GHEA Grapalat"/>
          <w:i w:val="0"/>
        </w:rPr>
        <w:t>5</w:t>
      </w:r>
      <w:r w:rsidR="00DC30CC" w:rsidRPr="00111BE1">
        <w:rPr>
          <w:rFonts w:ascii="GHEA Grapalat" w:hAnsi="GHEA Grapalat"/>
          <w:i w:val="0"/>
        </w:rPr>
        <w:t>.</w:t>
      </w:r>
      <w:r w:rsidR="00DC30CC" w:rsidRPr="00111BE1">
        <w:rPr>
          <w:rFonts w:ascii="GHEA Grapalat" w:hAnsi="GHEA Grapalat"/>
          <w:i w:val="0"/>
        </w:rPr>
        <w:tab/>
      </w:r>
      <w:r w:rsidRPr="00111BE1">
        <w:rPr>
          <w:rFonts w:ascii="GHEA Grapalat" w:hAnsi="GHEA Grapalat"/>
          <w:i w:val="0"/>
        </w:rPr>
        <w:t>До истечения срока, предусмотренного пунктом 9.</w:t>
      </w:r>
      <w:r w:rsidR="005729B9" w:rsidRPr="00111BE1">
        <w:rPr>
          <w:rFonts w:ascii="GHEA Grapalat" w:hAnsi="GHEA Grapalat"/>
          <w:i w:val="0"/>
        </w:rPr>
        <w:t>4</w:t>
      </w:r>
      <w:r w:rsidRPr="00111BE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111BE1">
        <w:rPr>
          <w:rFonts w:ascii="GHEA Grapalat" w:hAnsi="GHEA Grapalat"/>
          <w:i w:val="0"/>
        </w:rPr>
        <w:t xml:space="preserve">размера предоплаты или увеличению </w:t>
      </w:r>
      <w:r w:rsidRPr="00111BE1">
        <w:rPr>
          <w:rFonts w:ascii="GHEA Grapalat" w:hAnsi="GHEA Grapalat"/>
          <w:i w:val="0"/>
        </w:rPr>
        <w:t>цены, предложенной отобранным участником.</w:t>
      </w:r>
      <w:r w:rsidRPr="00111BE1">
        <w:rPr>
          <w:rFonts w:ascii="GHEA Grapalat" w:hAnsi="GHEA Grapalat"/>
          <w:spacing w:val="-8"/>
        </w:rPr>
        <w:t xml:space="preserve"> </w:t>
      </w:r>
    </w:p>
    <w:p w14:paraId="64A88002" w14:textId="77777777" w:rsidR="00096865" w:rsidRPr="00111BE1" w:rsidRDefault="007F245B" w:rsidP="004178E8">
      <w:pPr>
        <w:rPr>
          <w:rFonts w:ascii="GHEA Grapalat" w:hAnsi="GHEA Grapalat"/>
          <w:b/>
          <w:sz w:val="20"/>
          <w:szCs w:val="20"/>
        </w:rPr>
      </w:pPr>
      <w:r w:rsidRPr="00111BE1">
        <w:rPr>
          <w:rFonts w:ascii="GHEA Grapalat" w:hAnsi="GHEA Grapalat"/>
          <w:b/>
          <w:sz w:val="20"/>
          <w:szCs w:val="20"/>
        </w:rPr>
        <w:t xml:space="preserve">                  </w:t>
      </w:r>
      <w:r w:rsidR="00030D40" w:rsidRPr="00111BE1">
        <w:rPr>
          <w:rFonts w:ascii="GHEA Grapalat" w:hAnsi="GHEA Grapalat"/>
          <w:b/>
          <w:sz w:val="20"/>
          <w:szCs w:val="20"/>
        </w:rPr>
        <w:t xml:space="preserve">10. </w:t>
      </w:r>
      <w:r w:rsidR="00F83409" w:rsidRPr="00111BE1">
        <w:rPr>
          <w:rFonts w:ascii="GHEA Grapalat" w:hAnsi="GHEA Grapalat"/>
          <w:b/>
          <w:sz w:val="20"/>
          <w:szCs w:val="20"/>
        </w:rPr>
        <w:t xml:space="preserve">ОБЕСПЕЧЕНИЯ КВАЛИФИКАЦИИ И </w:t>
      </w:r>
      <w:r w:rsidR="00030D40" w:rsidRPr="00111BE1">
        <w:rPr>
          <w:rFonts w:ascii="GHEA Grapalat" w:hAnsi="GHEA Grapalat"/>
          <w:b/>
          <w:sz w:val="20"/>
          <w:szCs w:val="20"/>
        </w:rPr>
        <w:t>ДОГОВОРА</w:t>
      </w:r>
    </w:p>
    <w:p w14:paraId="2F43C510" w14:textId="7D4A0A84" w:rsidR="007C56B2" w:rsidRPr="00111BE1" w:rsidRDefault="00030D40" w:rsidP="004178E8">
      <w:pPr>
        <w:widowControl w:val="0"/>
        <w:tabs>
          <w:tab w:val="left" w:pos="1276"/>
        </w:tabs>
        <w:ind w:firstLine="567"/>
        <w:jc w:val="both"/>
        <w:rPr>
          <w:rFonts w:ascii="Cambria Math" w:hAnsi="Cambria Math"/>
          <w:sz w:val="20"/>
          <w:szCs w:val="20"/>
          <w:lang w:val="hy-AM"/>
        </w:rPr>
      </w:pPr>
      <w:r w:rsidRPr="00111BE1">
        <w:rPr>
          <w:rFonts w:ascii="GHEA Grapalat" w:hAnsi="GHEA Grapalat"/>
          <w:sz w:val="20"/>
          <w:szCs w:val="20"/>
        </w:rPr>
        <w:t>10.1</w:t>
      </w:r>
      <w:r w:rsidR="00DC30CC" w:rsidRPr="00111BE1">
        <w:rPr>
          <w:rFonts w:ascii="GHEA Grapalat" w:hAnsi="GHEA Grapalat"/>
          <w:sz w:val="20"/>
          <w:szCs w:val="20"/>
        </w:rPr>
        <w:t>.</w:t>
      </w:r>
      <w:r w:rsidR="00DC30CC" w:rsidRPr="00111BE1">
        <w:rPr>
          <w:rFonts w:ascii="GHEA Grapalat" w:hAnsi="GHEA Grapalat"/>
          <w:sz w:val="20"/>
          <w:szCs w:val="20"/>
        </w:rPr>
        <w:tab/>
      </w:r>
      <w:r w:rsidR="007C56B2" w:rsidRPr="00111BE1">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111BE1">
        <w:rPr>
          <w:rFonts w:ascii="GHEA Grapalat" w:hAnsi="GHEA Grapalat"/>
          <w:sz w:val="20"/>
          <w:szCs w:val="20"/>
        </w:rPr>
        <w:t xml:space="preserve">после </w:t>
      </w:r>
      <w:r w:rsidR="007C56B2" w:rsidRPr="00111BE1">
        <w:rPr>
          <w:rFonts w:ascii="GHEA Grapalat" w:hAnsi="GHEA Grapalat"/>
          <w:sz w:val="20"/>
          <w:szCs w:val="20"/>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00637533" w:rsidRPr="00111BE1">
        <w:rPr>
          <w:rFonts w:ascii="Cambria Math" w:hAnsi="Cambria Math"/>
          <w:sz w:val="20"/>
          <w:szCs w:val="20"/>
          <w:lang w:val="hy-AM"/>
        </w:rPr>
        <w:t>․</w:t>
      </w:r>
    </w:p>
    <w:p w14:paraId="55EBC5B6" w14:textId="6B64220D" w:rsidR="0057550D" w:rsidRPr="00111BE1" w:rsidRDefault="00A6609C"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 xml:space="preserve">10.2 </w:t>
      </w:r>
      <w:r w:rsidR="008C5F2A" w:rsidRPr="00111BE1">
        <w:rPr>
          <w:rFonts w:ascii="GHEA Grapalat" w:hAnsi="GHEA Grapalat"/>
          <w:sz w:val="20"/>
          <w:szCs w:val="20"/>
        </w:rPr>
        <w:t xml:space="preserve">Размер обеспечения квалификации равен </w:t>
      </w:r>
      <w:r w:rsidR="00427585" w:rsidRPr="00111BE1">
        <w:rPr>
          <w:rFonts w:ascii="GHEA Grapalat" w:hAnsi="GHEA Grapalat"/>
          <w:sz w:val="20"/>
          <w:szCs w:val="20"/>
        </w:rPr>
        <w:t>п</w:t>
      </w:r>
      <w:r w:rsidR="003F591C" w:rsidRPr="00111BE1">
        <w:rPr>
          <w:rFonts w:ascii="GHEA Grapalat" w:hAnsi="GHEA Grapalat"/>
          <w:sz w:val="20"/>
          <w:szCs w:val="20"/>
        </w:rPr>
        <w:t>я</w:t>
      </w:r>
      <w:r w:rsidR="00427585" w:rsidRPr="00111BE1">
        <w:rPr>
          <w:rFonts w:ascii="GHEA Grapalat" w:hAnsi="GHEA Grapalat"/>
          <w:sz w:val="20"/>
          <w:szCs w:val="20"/>
        </w:rPr>
        <w:t>тнадцати процентам</w:t>
      </w:r>
      <w:r w:rsidR="008C5F2A" w:rsidRPr="00111BE1">
        <w:rPr>
          <w:rFonts w:ascii="GHEA Grapalat" w:hAnsi="GHEA Grapalat"/>
          <w:sz w:val="20"/>
          <w:szCs w:val="20"/>
        </w:rPr>
        <w:t xml:space="preserve"> </w:t>
      </w:r>
      <w:r w:rsidR="003D1A79" w:rsidRPr="00111BE1">
        <w:rPr>
          <w:rFonts w:ascii="GHEA Grapalat" w:hAnsi="GHEA Grapalat"/>
          <w:sz w:val="20"/>
          <w:szCs w:val="20"/>
        </w:rPr>
        <w:t>от цены закупки услуг закупаемых в рамках данной процедуры</w:t>
      </w:r>
      <w:r w:rsidR="008C5F2A" w:rsidRPr="00111BE1">
        <w:rPr>
          <w:rFonts w:ascii="GHEA Grapalat" w:hAnsi="GHEA Grapalat"/>
          <w:sz w:val="20"/>
          <w:szCs w:val="20"/>
        </w:rPr>
        <w:t>.</w:t>
      </w:r>
      <w:r w:rsidR="00466609" w:rsidRPr="00111BE1">
        <w:rPr>
          <w:sz w:val="20"/>
          <w:szCs w:val="20"/>
        </w:rPr>
        <w:t xml:space="preserve"> </w:t>
      </w:r>
      <w:r w:rsidR="00466609" w:rsidRPr="00111BE1">
        <w:rPr>
          <w:rFonts w:ascii="GHEA Grapalat" w:hAnsi="GHEA Grapalat"/>
          <w:sz w:val="20"/>
          <w:szCs w:val="20"/>
        </w:rPr>
        <w:t xml:space="preserve">Если цена закупки </w:t>
      </w:r>
      <w:r w:rsidR="002B179B" w:rsidRPr="00111BE1">
        <w:rPr>
          <w:rFonts w:ascii="GHEA Grapalat" w:hAnsi="GHEA Grapalat"/>
          <w:sz w:val="20"/>
          <w:szCs w:val="20"/>
        </w:rPr>
        <w:t>услуг</w:t>
      </w:r>
      <w:r w:rsidR="00466609" w:rsidRPr="00111BE1">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111BE1">
        <w:rPr>
          <w:rFonts w:ascii="GHEA Grapalat" w:hAnsi="GHEA Grapalat"/>
          <w:sz w:val="20"/>
          <w:szCs w:val="20"/>
        </w:rPr>
        <w:t xml:space="preserve"> </w:t>
      </w:r>
      <w:r w:rsidR="001647D2" w:rsidRPr="00111BE1">
        <w:rPr>
          <w:rFonts w:ascii="GHEA Grapalat" w:hAnsi="GHEA Grapalat"/>
          <w:sz w:val="20"/>
          <w:szCs w:val="20"/>
        </w:rPr>
        <w:t xml:space="preserve">Обеспечение квалификации представляется в </w:t>
      </w:r>
      <w:r w:rsidR="004B6A49" w:rsidRPr="00111BE1">
        <w:rPr>
          <w:rFonts w:ascii="GHEA Grapalat" w:hAnsi="GHEA Grapalat"/>
          <w:sz w:val="20"/>
          <w:szCs w:val="20"/>
        </w:rPr>
        <w:t>виде</w:t>
      </w:r>
      <w:r w:rsidR="001647D2" w:rsidRPr="00111BE1">
        <w:rPr>
          <w:rFonts w:ascii="GHEA Grapalat" w:hAnsi="GHEA Grapalat"/>
          <w:sz w:val="20"/>
          <w:szCs w:val="20"/>
        </w:rPr>
        <w:t xml:space="preserve"> </w:t>
      </w:r>
      <w:r w:rsidR="00BD5554" w:rsidRPr="00111BE1">
        <w:rPr>
          <w:rFonts w:ascii="GHEA Grapalat" w:hAnsi="GHEA Grapalat"/>
          <w:sz w:val="20"/>
          <w:szCs w:val="20"/>
        </w:rPr>
        <w:t>соглашения о неустойке (приложение 4. 2) или наличных денег</w:t>
      </w:r>
      <w:r w:rsidR="004772BD" w:rsidRPr="00111BE1">
        <w:rPr>
          <w:rFonts w:ascii="GHEA Grapalat" w:hAnsi="GHEA Grapalat"/>
          <w:sz w:val="20"/>
          <w:szCs w:val="20"/>
        </w:rPr>
        <w:t>.</w:t>
      </w:r>
      <w:r w:rsidR="001647D2" w:rsidRPr="00111BE1">
        <w:rPr>
          <w:rFonts w:ascii="GHEA Grapalat" w:hAnsi="GHEA Grapalat"/>
          <w:sz w:val="20"/>
          <w:szCs w:val="20"/>
        </w:rPr>
        <w:t xml:space="preserve"> </w:t>
      </w:r>
    </w:p>
    <w:p w14:paraId="510CBB38" w14:textId="77777777" w:rsidR="00E271A0" w:rsidRPr="00111BE1" w:rsidRDefault="00384973" w:rsidP="004178E8">
      <w:pPr>
        <w:rPr>
          <w:rFonts w:ascii="GHEA Grapalat" w:hAnsi="GHEA Grapalat" w:cs="Sylfaen"/>
          <w:sz w:val="20"/>
          <w:szCs w:val="20"/>
        </w:rPr>
      </w:pPr>
      <w:r w:rsidRPr="00111BE1">
        <w:rPr>
          <w:rFonts w:ascii="GHEA Grapalat" w:hAnsi="GHEA Grapalat" w:cs="Sylfaen"/>
          <w:sz w:val="20"/>
          <w:szCs w:val="20"/>
        </w:rPr>
        <w:t>-----------------------------------------------</w:t>
      </w:r>
    </w:p>
    <w:p w14:paraId="707746F5" w14:textId="77777777" w:rsidR="00E271A0" w:rsidRPr="00111BE1" w:rsidRDefault="00E271A0" w:rsidP="004178E8">
      <w:pPr>
        <w:pStyle w:val="FootnoteText"/>
        <w:jc w:val="both"/>
        <w:rPr>
          <w:rFonts w:ascii="GHEA Grapalat" w:hAnsi="GHEA Grapalat"/>
          <w:i/>
          <w:sz w:val="12"/>
          <w:szCs w:val="12"/>
        </w:rPr>
      </w:pPr>
      <w:r w:rsidRPr="00111BE1">
        <w:rPr>
          <w:rFonts w:ascii="GHEA Grapalat" w:hAnsi="GHEA Grapalat"/>
          <w:b/>
          <w:i/>
          <w:sz w:val="12"/>
          <w:szCs w:val="12"/>
          <w:vertAlign w:val="superscript"/>
        </w:rPr>
        <w:t>10,1</w:t>
      </w:r>
      <w:r w:rsidRPr="00111BE1">
        <w:rPr>
          <w:rFonts w:ascii="GHEA Grapalat" w:hAnsi="GHEA Grapalat"/>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EA0942" w14:textId="77777777" w:rsidR="00E271A0" w:rsidRPr="00111BE1" w:rsidRDefault="00E271A0" w:rsidP="004178E8">
      <w:pPr>
        <w:pStyle w:val="FootnoteText"/>
        <w:jc w:val="both"/>
        <w:rPr>
          <w:rFonts w:ascii="GHEA Grapalat" w:hAnsi="GHEA Grapalat"/>
          <w:i/>
          <w:sz w:val="12"/>
          <w:szCs w:val="12"/>
        </w:rPr>
      </w:pPr>
      <w:r w:rsidRPr="00111BE1">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F720450" w14:textId="77777777" w:rsidR="00E271A0" w:rsidRPr="00111BE1" w:rsidRDefault="00E271A0" w:rsidP="004178E8">
      <w:pPr>
        <w:pStyle w:val="FootnoteText"/>
        <w:jc w:val="both"/>
        <w:rPr>
          <w:rFonts w:ascii="GHEA Grapalat" w:hAnsi="GHEA Grapalat"/>
          <w:i/>
          <w:sz w:val="12"/>
          <w:szCs w:val="12"/>
        </w:rPr>
      </w:pPr>
      <w:r w:rsidRPr="00111BE1">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111BE1">
        <w:rPr>
          <w:sz w:val="12"/>
          <w:szCs w:val="12"/>
        </w:rPr>
        <w:t xml:space="preserve"> </w:t>
      </w:r>
      <w:r w:rsidRPr="00111BE1">
        <w:rPr>
          <w:rFonts w:ascii="GHEA Grapalat" w:hAnsi="GHEA Grapalat"/>
          <w:i/>
          <w:sz w:val="12"/>
          <w:szCs w:val="1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111BE1">
        <w:rPr>
          <w:rFonts w:ascii="GHEA Grapalat" w:hAnsi="GHEA Grapalat"/>
          <w:i/>
          <w:sz w:val="12"/>
          <w:szCs w:val="12"/>
        </w:rPr>
        <w:t>.</w:t>
      </w:r>
    </w:p>
    <w:p w14:paraId="041C5B04" w14:textId="77777777" w:rsidR="0085658A" w:rsidRPr="00111BE1" w:rsidRDefault="0085658A" w:rsidP="004178E8">
      <w:pPr>
        <w:rPr>
          <w:rFonts w:ascii="GHEA Grapalat" w:hAnsi="GHEA Grapalat"/>
          <w:sz w:val="20"/>
          <w:szCs w:val="20"/>
        </w:rPr>
      </w:pPr>
    </w:p>
    <w:p w14:paraId="4EDC55EF" w14:textId="77777777" w:rsidR="0085658A" w:rsidRPr="00111BE1" w:rsidRDefault="0085658A" w:rsidP="004178E8">
      <w:pPr>
        <w:rPr>
          <w:rFonts w:ascii="GHEA Grapalat" w:hAnsi="GHEA Grapalat"/>
          <w:sz w:val="20"/>
          <w:szCs w:val="20"/>
        </w:rPr>
      </w:pPr>
    </w:p>
    <w:p w14:paraId="75D9957A" w14:textId="77777777" w:rsidR="00384973" w:rsidRPr="00111BE1" w:rsidRDefault="0085658A" w:rsidP="004178E8">
      <w:pPr>
        <w:widowControl w:val="0"/>
        <w:tabs>
          <w:tab w:val="left" w:pos="1276"/>
        </w:tabs>
        <w:ind w:firstLine="567"/>
        <w:jc w:val="both"/>
        <w:rPr>
          <w:rFonts w:ascii="GHEA Grapalat" w:hAnsi="GHEA Grapalat" w:cs="Sylfaen"/>
          <w:sz w:val="20"/>
          <w:szCs w:val="20"/>
        </w:rPr>
      </w:pPr>
      <w:r w:rsidRPr="00111BE1">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111BE1">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111BE1">
        <w:rPr>
          <w:rFonts w:ascii="GHEA Grapalat" w:hAnsi="GHEA Grapalat"/>
          <w:sz w:val="20"/>
          <w:szCs w:val="20"/>
          <w:vertAlign w:val="superscript"/>
        </w:rPr>
        <w:t>12.1</w:t>
      </w:r>
    </w:p>
    <w:p w14:paraId="3748597D" w14:textId="77777777" w:rsidR="00CD2651" w:rsidRPr="00111BE1" w:rsidRDefault="00CD2651" w:rsidP="004178E8">
      <w:pPr>
        <w:widowControl w:val="0"/>
        <w:tabs>
          <w:tab w:val="left" w:pos="1276"/>
        </w:tabs>
        <w:ind w:firstLine="567"/>
        <w:jc w:val="both"/>
        <w:rPr>
          <w:rFonts w:ascii="GHEA Grapalat" w:hAnsi="GHEA Grapalat" w:cs="Sylfaen"/>
          <w:sz w:val="20"/>
          <w:szCs w:val="20"/>
        </w:rPr>
      </w:pPr>
      <w:r w:rsidRPr="00111BE1">
        <w:rPr>
          <w:rFonts w:ascii="GHEA Grapalat" w:hAnsi="GHEA Grapalat" w:cs="Sylfaen"/>
          <w:sz w:val="20"/>
          <w:szCs w:val="20"/>
        </w:rPr>
        <w:t xml:space="preserve">Если процедура закупки организована </w:t>
      </w:r>
      <w:r w:rsidR="00611C2E" w:rsidRPr="00111BE1">
        <w:rPr>
          <w:rFonts w:ascii="GHEA Grapalat" w:hAnsi="GHEA Grapalat" w:cs="Sylfaen"/>
          <w:sz w:val="20"/>
          <w:szCs w:val="20"/>
        </w:rPr>
        <w:t>по</w:t>
      </w:r>
      <w:r w:rsidRPr="00111BE1">
        <w:rPr>
          <w:rFonts w:ascii="GHEA Grapalat" w:hAnsi="GHEA Grapalat" w:cs="Sylfaen"/>
          <w:sz w:val="20"/>
          <w:szCs w:val="20"/>
        </w:rPr>
        <w:t xml:space="preserve"> лота</w:t>
      </w:r>
      <w:r w:rsidR="00611C2E" w:rsidRPr="00111BE1">
        <w:rPr>
          <w:rFonts w:ascii="GHEA Grapalat" w:hAnsi="GHEA Grapalat" w:cs="Sylfaen"/>
          <w:sz w:val="20"/>
          <w:szCs w:val="20"/>
        </w:rPr>
        <w:t>м</w:t>
      </w:r>
      <w:r w:rsidRPr="00111BE1">
        <w:rPr>
          <w:rFonts w:ascii="GHEA Grapalat" w:hAnsi="GHEA Grapalat" w:cs="Sylfaen"/>
          <w:sz w:val="20"/>
          <w:szCs w:val="20"/>
        </w:rPr>
        <w:t xml:space="preserve"> и участник признается отобранным участником по более чем </w:t>
      </w:r>
      <w:r w:rsidRPr="00111BE1">
        <w:rPr>
          <w:rFonts w:ascii="GHEA Grapalat" w:hAnsi="GHEA Grapalat" w:cs="Sylfaen"/>
          <w:sz w:val="20"/>
          <w:szCs w:val="20"/>
        </w:rPr>
        <w:lastRenderedPageBreak/>
        <w:t>одному лоту</w:t>
      </w:r>
      <w:r w:rsidR="00243CC0" w:rsidRPr="00111BE1">
        <w:rPr>
          <w:rFonts w:ascii="GHEA Grapalat" w:hAnsi="GHEA Grapalat" w:cs="Sylfaen"/>
          <w:sz w:val="20"/>
          <w:szCs w:val="20"/>
        </w:rPr>
        <w:t xml:space="preserve">, то он может предоставить обеспечение квалификации как </w:t>
      </w:r>
      <w:r w:rsidR="00243CC0" w:rsidRPr="00111BE1">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111BE1">
        <w:rPr>
          <w:rFonts w:ascii="GHEA Grapalat" w:hAnsi="GHEA Grapalat"/>
          <w:sz w:val="20"/>
          <w:szCs w:val="20"/>
        </w:rPr>
        <w:t xml:space="preserve"> к</w:t>
      </w:r>
      <w:r w:rsidR="00243CC0" w:rsidRPr="00111BE1">
        <w:rPr>
          <w:rFonts w:ascii="GHEA Grapalat" w:hAnsi="GHEA Grapalat"/>
          <w:sz w:val="20"/>
          <w:szCs w:val="20"/>
        </w:rPr>
        <w:t xml:space="preserve"> </w:t>
      </w:r>
      <w:r w:rsidR="004C098F" w:rsidRPr="00111BE1">
        <w:rPr>
          <w:rFonts w:ascii="GHEA Grapalat" w:hAnsi="GHEA Grapalat"/>
          <w:sz w:val="20"/>
          <w:szCs w:val="20"/>
        </w:rPr>
        <w:t xml:space="preserve">сумме цен закупок представленных лотов, </w:t>
      </w:r>
      <w:r w:rsidR="004C098F" w:rsidRPr="00111BE1">
        <w:rPr>
          <w:rFonts w:ascii="GHEA Grapalat" w:hAnsi="GHEA Grapalat" w:cs="Sylfaen"/>
          <w:sz w:val="20"/>
          <w:szCs w:val="20"/>
        </w:rPr>
        <w:t>с учетом требований абзаца «в» подпункта 1 пункта 32 Порядка</w:t>
      </w:r>
      <w:r w:rsidR="004C098F" w:rsidRPr="00111BE1">
        <w:rPr>
          <w:rFonts w:ascii="GHEA Grapalat" w:hAnsi="GHEA Grapalat"/>
          <w:sz w:val="20"/>
          <w:szCs w:val="20"/>
        </w:rPr>
        <w:t>.</w:t>
      </w:r>
      <w:r w:rsidRPr="00111BE1">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111BE1">
        <w:rPr>
          <w:rFonts w:ascii="Courier New" w:hAnsi="Courier New" w:cs="Courier New"/>
          <w:sz w:val="20"/>
          <w:szCs w:val="20"/>
        </w:rPr>
        <w:t> </w:t>
      </w:r>
      <w:r w:rsidRPr="00111BE1">
        <w:rPr>
          <w:rFonts w:ascii="GHEA Grapalat" w:hAnsi="GHEA Grapalat" w:cs="Sylfaen"/>
          <w:sz w:val="20"/>
          <w:szCs w:val="20"/>
        </w:rPr>
        <w:t>«900008000698» открытый в Центральном казначействе на имя уполномоченного органа.</w:t>
      </w:r>
    </w:p>
    <w:p w14:paraId="6D9DE71A" w14:textId="77777777" w:rsidR="00C74E96" w:rsidRPr="00111BE1" w:rsidRDefault="00C74E96" w:rsidP="004178E8">
      <w:pPr>
        <w:widowControl w:val="0"/>
        <w:tabs>
          <w:tab w:val="left" w:pos="1276"/>
        </w:tabs>
        <w:ind w:firstLine="567"/>
        <w:jc w:val="both"/>
        <w:rPr>
          <w:rFonts w:ascii="GHEA Grapalat" w:hAnsi="GHEA Grapalat" w:cs="Sylfaen"/>
          <w:sz w:val="20"/>
          <w:szCs w:val="20"/>
        </w:rPr>
      </w:pPr>
      <w:r w:rsidRPr="00111BE1">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DB7B05A" w14:textId="77777777" w:rsidR="00CD2651" w:rsidRPr="00111BE1" w:rsidRDefault="00CD2651"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 xml:space="preserve">Если выполнение договора поэтапное и выполнение каждого этапа </w:t>
      </w:r>
      <w:r w:rsidR="00707948" w:rsidRPr="00111BE1">
        <w:rPr>
          <w:rFonts w:ascii="GHEA Grapalat" w:hAnsi="GHEA Grapalat"/>
          <w:sz w:val="20"/>
          <w:szCs w:val="20"/>
        </w:rPr>
        <w:t>непосредственно не взаимосвязано</w:t>
      </w:r>
      <w:r w:rsidRPr="00111BE1">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111BE1">
        <w:rPr>
          <w:rFonts w:ascii="GHEA Grapalat" w:hAnsi="GHEA Grapalat"/>
          <w:sz w:val="20"/>
          <w:szCs w:val="20"/>
        </w:rPr>
        <w:t>в пропорции, исчисленной в отношении суммы этого этапа</w:t>
      </w:r>
      <w:r w:rsidRPr="00111BE1">
        <w:rPr>
          <w:rFonts w:ascii="GHEA Grapalat" w:hAnsi="GHEA Grapalat"/>
          <w:sz w:val="20"/>
          <w:szCs w:val="20"/>
        </w:rPr>
        <w:t>.</w:t>
      </w:r>
    </w:p>
    <w:p w14:paraId="6AF559B7" w14:textId="77777777" w:rsidR="00055FCF" w:rsidRPr="00111BE1" w:rsidRDefault="00055FCF" w:rsidP="004178E8">
      <w:pPr>
        <w:rPr>
          <w:rFonts w:ascii="GHEA Grapalat" w:hAnsi="GHEA Grapalat"/>
          <w:sz w:val="20"/>
          <w:szCs w:val="20"/>
        </w:rPr>
      </w:pPr>
      <w:r w:rsidRPr="00111BE1">
        <w:rPr>
          <w:rFonts w:ascii="GHEA Grapalat" w:hAnsi="GHEA Grapalat"/>
          <w:sz w:val="20"/>
          <w:szCs w:val="20"/>
        </w:rPr>
        <w:t>--------------------------</w:t>
      </w:r>
    </w:p>
    <w:p w14:paraId="617FA655" w14:textId="77777777" w:rsidR="00055FCF" w:rsidRPr="00111BE1" w:rsidRDefault="00055FCF" w:rsidP="004178E8">
      <w:pPr>
        <w:pStyle w:val="FootnoteText"/>
        <w:jc w:val="both"/>
        <w:rPr>
          <w:rFonts w:ascii="GHEA Grapalat" w:hAnsi="GHEA Grapalat"/>
          <w:i/>
          <w:sz w:val="12"/>
          <w:szCs w:val="12"/>
        </w:rPr>
      </w:pPr>
      <w:r w:rsidRPr="00111BE1">
        <w:rPr>
          <w:rFonts w:ascii="GHEA Grapalat" w:hAnsi="GHEA Grapalat"/>
          <w:i/>
          <w:sz w:val="12"/>
          <w:szCs w:val="12"/>
        </w:rPr>
        <w:t>1</w:t>
      </w:r>
      <w:r w:rsidR="00682C6C" w:rsidRPr="00111BE1">
        <w:rPr>
          <w:rFonts w:ascii="GHEA Grapalat" w:hAnsi="GHEA Grapalat"/>
          <w:i/>
          <w:sz w:val="12"/>
          <w:szCs w:val="12"/>
        </w:rPr>
        <w:t>2</w:t>
      </w:r>
      <w:r w:rsidRPr="00111BE1">
        <w:rPr>
          <w:rFonts w:ascii="GHEA Grapalat" w:hAnsi="GHEA Grapalat"/>
          <w:i/>
          <w:sz w:val="12"/>
          <w:szCs w:val="12"/>
        </w:rPr>
        <w:t>.1 Если цена</w:t>
      </w:r>
      <w:r w:rsidR="002D7901" w:rsidRPr="00111BE1">
        <w:rPr>
          <w:rFonts w:ascii="GHEA Grapalat" w:hAnsi="GHEA Grapalat"/>
          <w:i/>
          <w:sz w:val="12"/>
          <w:szCs w:val="12"/>
        </w:rPr>
        <w:t xml:space="preserve"> закупки</w:t>
      </w:r>
      <w:r w:rsidRPr="00111BE1">
        <w:rPr>
          <w:rFonts w:ascii="GHEA Grapalat" w:hAnsi="GHEA Grapalat"/>
          <w:i/>
          <w:sz w:val="12"/>
          <w:szCs w:val="12"/>
        </w:rPr>
        <w:t xml:space="preserve"> данного лота по заявке на закупку</w:t>
      </w:r>
      <w:r w:rsidRPr="00111BE1">
        <w:rPr>
          <w:rFonts w:ascii="Cambria Math" w:hAnsi="Cambria Math" w:cs="Cambria Math"/>
          <w:i/>
          <w:sz w:val="12"/>
          <w:szCs w:val="12"/>
        </w:rPr>
        <w:t>․</w:t>
      </w:r>
    </w:p>
    <w:p w14:paraId="791CF799" w14:textId="77777777" w:rsidR="00055FCF" w:rsidRPr="00111BE1" w:rsidRDefault="00055FCF" w:rsidP="004178E8">
      <w:pPr>
        <w:pStyle w:val="FootnoteText"/>
        <w:jc w:val="both"/>
        <w:rPr>
          <w:rFonts w:ascii="GHEA Grapalat" w:hAnsi="GHEA Grapalat"/>
          <w:i/>
          <w:sz w:val="12"/>
          <w:szCs w:val="12"/>
        </w:rPr>
      </w:pPr>
      <w:r w:rsidRPr="00111BE1">
        <w:rPr>
          <w:rFonts w:ascii="GHEA Grapalat" w:hAnsi="GHEA Grapalat"/>
          <w:i/>
          <w:sz w:val="12"/>
          <w:szCs w:val="12"/>
        </w:rPr>
        <w:t>-не превышает двадцатипятикратный размер базовой единицы закупок</w:t>
      </w:r>
      <w:r w:rsidR="008641AA" w:rsidRPr="00111BE1">
        <w:rPr>
          <w:rFonts w:ascii="GHEA Grapalat" w:hAnsi="GHEA Grapalat"/>
          <w:i/>
          <w:sz w:val="12"/>
          <w:szCs w:val="12"/>
        </w:rPr>
        <w:t>,</w:t>
      </w:r>
      <w:r w:rsidRPr="00111BE1">
        <w:rPr>
          <w:rFonts w:ascii="GHEA Grapalat" w:hAnsi="GHEA Grapalat"/>
          <w:i/>
          <w:sz w:val="12"/>
          <w:szCs w:val="12"/>
        </w:rPr>
        <w:t xml:space="preserve"> то из настоящего абзаца исключаются слова "или гарантии, предоставленные банками "</w:t>
      </w:r>
      <w:r w:rsidRPr="00111BE1">
        <w:rPr>
          <w:rFonts w:ascii="Cambria Math" w:hAnsi="Cambria Math" w:cs="Cambria Math"/>
          <w:i/>
          <w:sz w:val="12"/>
          <w:szCs w:val="12"/>
        </w:rPr>
        <w:t>․</w:t>
      </w:r>
    </w:p>
    <w:p w14:paraId="675397EC" w14:textId="77777777" w:rsidR="00055FCF" w:rsidRPr="00111BE1" w:rsidRDefault="00055FCF" w:rsidP="004178E8">
      <w:pPr>
        <w:pStyle w:val="FootnoteText"/>
        <w:jc w:val="both"/>
        <w:rPr>
          <w:rFonts w:ascii="GHEA Grapalat" w:hAnsi="GHEA Grapalat"/>
          <w:i/>
          <w:sz w:val="12"/>
          <w:szCs w:val="12"/>
        </w:rPr>
      </w:pPr>
      <w:r w:rsidRPr="00111BE1">
        <w:rPr>
          <w:rFonts w:ascii="GHEA Grapalat" w:hAnsi="GHEA Grapalat"/>
          <w:i/>
          <w:sz w:val="12"/>
          <w:szCs w:val="12"/>
        </w:rPr>
        <w:t xml:space="preserve">- не превышает </w:t>
      </w:r>
      <w:r w:rsidR="00D532B5" w:rsidRPr="00111BE1">
        <w:rPr>
          <w:rFonts w:ascii="GHEA Grapalat" w:hAnsi="GHEA Grapalat"/>
          <w:i/>
          <w:sz w:val="12"/>
          <w:szCs w:val="12"/>
        </w:rPr>
        <w:t xml:space="preserve">восьмидесятикратный </w:t>
      </w:r>
      <w:r w:rsidRPr="00111BE1">
        <w:rPr>
          <w:rFonts w:ascii="GHEA Grapalat" w:hAnsi="GHEA Grapalat"/>
          <w:i/>
          <w:sz w:val="12"/>
          <w:szCs w:val="1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14:paraId="0CF835F1" w14:textId="77777777" w:rsidR="00055FCF" w:rsidRPr="00111BE1" w:rsidRDefault="00055FCF" w:rsidP="004178E8">
      <w:pPr>
        <w:pStyle w:val="FootnoteText"/>
        <w:jc w:val="both"/>
        <w:rPr>
          <w:rFonts w:ascii="GHEA Grapalat" w:hAnsi="GHEA Grapalat"/>
          <w:i/>
          <w:sz w:val="12"/>
          <w:szCs w:val="12"/>
        </w:rPr>
      </w:pPr>
      <w:r w:rsidRPr="00111BE1">
        <w:rPr>
          <w:rFonts w:ascii="GHEA Grapalat" w:hAnsi="GHEA Grapalat"/>
          <w:i/>
          <w:sz w:val="12"/>
          <w:szCs w:val="12"/>
        </w:rPr>
        <w:t xml:space="preserve">- превышает </w:t>
      </w:r>
      <w:r w:rsidR="00D532B5" w:rsidRPr="00111BE1">
        <w:rPr>
          <w:rFonts w:ascii="GHEA Grapalat" w:hAnsi="GHEA Grapalat"/>
          <w:i/>
          <w:sz w:val="12"/>
          <w:szCs w:val="12"/>
        </w:rPr>
        <w:t>восьмидесятикратный</w:t>
      </w:r>
      <w:r w:rsidRPr="00111BE1">
        <w:rPr>
          <w:rFonts w:ascii="GHEA Grapalat" w:hAnsi="GHEA Grapalat"/>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293A2609" w14:textId="77777777" w:rsidR="00CD2651" w:rsidRPr="00111BE1" w:rsidRDefault="00055FCF" w:rsidP="004178E8">
      <w:pPr>
        <w:rPr>
          <w:rFonts w:ascii="GHEA Grapalat" w:hAnsi="GHEA Grapalat"/>
          <w:i/>
          <w:sz w:val="12"/>
          <w:szCs w:val="12"/>
        </w:rPr>
      </w:pPr>
      <w:r w:rsidRPr="00111BE1">
        <w:rPr>
          <w:rFonts w:ascii="GHEA Grapalat" w:hAnsi="GHEA Grapalat"/>
          <w:i/>
          <w:sz w:val="12"/>
          <w:szCs w:val="12"/>
        </w:rPr>
        <w:t xml:space="preserve">  </w:t>
      </w:r>
    </w:p>
    <w:p w14:paraId="22C1B3E1" w14:textId="77777777" w:rsidR="00786738" w:rsidRPr="00111BE1" w:rsidRDefault="00786738" w:rsidP="004178E8">
      <w:pPr>
        <w:widowControl w:val="0"/>
        <w:tabs>
          <w:tab w:val="left" w:pos="1276"/>
        </w:tabs>
        <w:ind w:firstLine="567"/>
        <w:jc w:val="both"/>
        <w:rPr>
          <w:rFonts w:ascii="GHEA Grapalat" w:hAnsi="GHEA Grapalat"/>
          <w:sz w:val="20"/>
          <w:szCs w:val="20"/>
        </w:rPr>
      </w:pPr>
      <w:proofErr w:type="spellStart"/>
      <w:r w:rsidRPr="00111BE1">
        <w:rPr>
          <w:rFonts w:ascii="GHEA Grapalat" w:hAnsi="GHEA Grapalat" w:cs="Sylfaen"/>
          <w:sz w:val="20"/>
          <w:szCs w:val="20"/>
          <w:lang w:val="hy-AM"/>
        </w:rPr>
        <w:t>При</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этом</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если</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договоры</w:t>
      </w:r>
      <w:proofErr w:type="spellEnd"/>
      <w:r w:rsidRPr="00111BE1">
        <w:rPr>
          <w:rFonts w:ascii="GHEA Grapalat" w:hAnsi="GHEA Grapalat" w:cs="Sylfaen"/>
          <w:sz w:val="20"/>
          <w:szCs w:val="20"/>
          <w:lang w:val="hy-AM"/>
        </w:rPr>
        <w:t xml:space="preserve"> </w:t>
      </w:r>
      <w:r w:rsidRPr="00111BE1">
        <w:rPr>
          <w:rFonts w:ascii="GHEA Grapalat" w:hAnsi="GHEA Grapalat" w:cs="Sylfaen"/>
          <w:sz w:val="20"/>
          <w:szCs w:val="20"/>
        </w:rPr>
        <w:t>о закупке</w:t>
      </w:r>
      <w:r w:rsidRPr="00111BE1">
        <w:rPr>
          <w:rFonts w:ascii="GHEA Grapalat" w:hAnsi="GHEA Grapalat" w:cs="Sylfaen"/>
          <w:sz w:val="20"/>
          <w:szCs w:val="20"/>
          <w:lang w:val="hy-AM"/>
        </w:rPr>
        <w:t xml:space="preserve"> </w:t>
      </w:r>
      <w:r w:rsidRPr="00111BE1">
        <w:rPr>
          <w:rFonts w:ascii="GHEA Grapalat" w:hAnsi="GHEA Grapalat" w:cs="Sylfaen"/>
          <w:sz w:val="20"/>
          <w:szCs w:val="20"/>
        </w:rPr>
        <w:t>работ</w:t>
      </w:r>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заключаются</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на</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основании</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части</w:t>
      </w:r>
      <w:proofErr w:type="spellEnd"/>
      <w:r w:rsidRPr="00111BE1">
        <w:rPr>
          <w:rFonts w:ascii="GHEA Grapalat" w:hAnsi="GHEA Grapalat" w:cs="Sylfaen"/>
          <w:sz w:val="20"/>
          <w:szCs w:val="20"/>
          <w:lang w:val="hy-AM"/>
        </w:rPr>
        <w:t xml:space="preserve"> 6 </w:t>
      </w:r>
      <w:proofErr w:type="spellStart"/>
      <w:r w:rsidRPr="00111BE1">
        <w:rPr>
          <w:rFonts w:ascii="GHEA Grapalat" w:hAnsi="GHEA Grapalat" w:cs="Sylfaen"/>
          <w:sz w:val="20"/>
          <w:szCs w:val="20"/>
          <w:lang w:val="hy-AM"/>
        </w:rPr>
        <w:t>статьи</w:t>
      </w:r>
      <w:proofErr w:type="spellEnd"/>
      <w:r w:rsidRPr="00111BE1">
        <w:rPr>
          <w:rFonts w:ascii="GHEA Grapalat" w:hAnsi="GHEA Grapalat" w:cs="Sylfaen"/>
          <w:sz w:val="20"/>
          <w:szCs w:val="20"/>
          <w:lang w:val="hy-AM"/>
        </w:rPr>
        <w:t xml:space="preserve"> 15 </w:t>
      </w:r>
      <w:proofErr w:type="spellStart"/>
      <w:r w:rsidRPr="00111BE1">
        <w:rPr>
          <w:rFonts w:ascii="GHEA Grapalat" w:hAnsi="GHEA Grapalat" w:cs="Sylfaen"/>
          <w:sz w:val="20"/>
          <w:szCs w:val="20"/>
          <w:lang w:val="hy-AM"/>
        </w:rPr>
        <w:t>Закона</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то</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обеспечение</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квалификации</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представленной</w:t>
      </w:r>
      <w:proofErr w:type="spellEnd"/>
      <w:r w:rsidRPr="00111BE1">
        <w:rPr>
          <w:rFonts w:ascii="GHEA Grapalat" w:hAnsi="GHEA Grapalat" w:cs="Sylfaen"/>
          <w:sz w:val="20"/>
          <w:szCs w:val="20"/>
          <w:lang w:val="hy-AM"/>
        </w:rPr>
        <w:t xml:space="preserve"> в </w:t>
      </w:r>
      <w:proofErr w:type="spellStart"/>
      <w:r w:rsidRPr="00111BE1">
        <w:rPr>
          <w:rFonts w:ascii="GHEA Grapalat" w:hAnsi="GHEA Grapalat" w:cs="Sylfaen"/>
          <w:sz w:val="20"/>
          <w:szCs w:val="20"/>
          <w:lang w:val="hy-AM"/>
        </w:rPr>
        <w:t>части</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соглашения</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соглашений</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заключенного</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на</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данный</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год</w:t>
      </w:r>
      <w:proofErr w:type="spellEnd"/>
      <w:r w:rsidRPr="00111BE1">
        <w:rPr>
          <w:rFonts w:ascii="GHEA Grapalat" w:hAnsi="GHEA Grapalat" w:cs="Sylfaen"/>
          <w:sz w:val="20"/>
          <w:szCs w:val="20"/>
          <w:lang w:val="hy-AM"/>
        </w:rPr>
        <w:t xml:space="preserve"> в </w:t>
      </w:r>
      <w:proofErr w:type="spellStart"/>
      <w:r w:rsidRPr="00111BE1">
        <w:rPr>
          <w:rFonts w:ascii="GHEA Grapalat" w:hAnsi="GHEA Grapalat" w:cs="Sylfaen"/>
          <w:sz w:val="20"/>
          <w:szCs w:val="20"/>
          <w:lang w:val="hy-AM"/>
        </w:rPr>
        <w:t>рамках</w:t>
      </w:r>
      <w:proofErr w:type="spellEnd"/>
      <w:r w:rsidRPr="00111BE1">
        <w:rPr>
          <w:rFonts w:ascii="GHEA Grapalat" w:hAnsi="GHEA Grapalat" w:cs="Sylfaen"/>
          <w:sz w:val="20"/>
          <w:szCs w:val="20"/>
          <w:lang w:val="hy-AM"/>
        </w:rPr>
        <w:t xml:space="preserve"> </w:t>
      </w:r>
      <w:r w:rsidRPr="00111BE1">
        <w:rPr>
          <w:rFonts w:ascii="GHEA Grapalat" w:hAnsi="GHEA Grapalat" w:cs="Sylfaen"/>
          <w:sz w:val="20"/>
          <w:szCs w:val="20"/>
        </w:rPr>
        <w:t xml:space="preserve">выделенных </w:t>
      </w:r>
      <w:proofErr w:type="spellStart"/>
      <w:r w:rsidRPr="00111BE1">
        <w:rPr>
          <w:rFonts w:ascii="GHEA Grapalat" w:hAnsi="GHEA Grapalat" w:cs="Sylfaen"/>
          <w:sz w:val="20"/>
          <w:szCs w:val="20"/>
          <w:lang w:val="hy-AM"/>
        </w:rPr>
        <w:t>финансовых</w:t>
      </w:r>
      <w:proofErr w:type="spellEnd"/>
      <w:r w:rsidRPr="00111BE1">
        <w:rPr>
          <w:rFonts w:ascii="GHEA Grapalat" w:hAnsi="GHEA Grapalat" w:cs="Sylfaen"/>
          <w:sz w:val="20"/>
          <w:szCs w:val="20"/>
          <w:lang w:val="hy-AM"/>
        </w:rPr>
        <w:t xml:space="preserve"> </w:t>
      </w:r>
      <w:r w:rsidRPr="00111BE1">
        <w:rPr>
          <w:rFonts w:ascii="GHEA Grapalat" w:hAnsi="GHEA Grapalat" w:cs="Sylfaen"/>
          <w:sz w:val="20"/>
          <w:szCs w:val="20"/>
        </w:rPr>
        <w:t>средств</w:t>
      </w:r>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подлежит</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возврату</w:t>
      </w:r>
      <w:proofErr w:type="spellEnd"/>
      <w:r w:rsidRPr="00111BE1">
        <w:rPr>
          <w:rFonts w:ascii="GHEA Grapalat" w:hAnsi="GHEA Grapalat" w:cs="Sylfaen"/>
          <w:sz w:val="20"/>
          <w:szCs w:val="20"/>
          <w:lang w:val="hy-AM"/>
        </w:rPr>
        <w:t xml:space="preserve"> в </w:t>
      </w:r>
      <w:proofErr w:type="spellStart"/>
      <w:r w:rsidRPr="00111BE1">
        <w:rPr>
          <w:rFonts w:ascii="GHEA Grapalat" w:hAnsi="GHEA Grapalat" w:cs="Sylfaen"/>
          <w:sz w:val="20"/>
          <w:szCs w:val="20"/>
          <w:lang w:val="hy-AM"/>
        </w:rPr>
        <w:t>случае</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надлежащего</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исполнения</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исполнителем</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этого</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соглашения</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соглашений</w:t>
      </w:r>
      <w:proofErr w:type="spellEnd"/>
      <w:r w:rsidRPr="00111BE1">
        <w:rPr>
          <w:rFonts w:ascii="GHEA Grapalat" w:hAnsi="GHEA Grapalat" w:cs="Sylfaen"/>
          <w:sz w:val="20"/>
          <w:szCs w:val="20"/>
          <w:lang w:val="hy-AM"/>
        </w:rPr>
        <w:t xml:space="preserve">) в </w:t>
      </w:r>
      <w:proofErr w:type="spellStart"/>
      <w:r w:rsidRPr="00111BE1">
        <w:rPr>
          <w:rFonts w:ascii="GHEA Grapalat" w:hAnsi="GHEA Grapalat" w:cs="Sylfaen"/>
          <w:sz w:val="20"/>
          <w:szCs w:val="20"/>
          <w:lang w:val="hy-AM"/>
        </w:rPr>
        <w:t>полном</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объеме</w:t>
      </w:r>
      <w:proofErr w:type="spellEnd"/>
      <w:r w:rsidRPr="00111BE1">
        <w:rPr>
          <w:rFonts w:ascii="GHEA Grapalat" w:hAnsi="GHEA Grapalat" w:cs="Sylfaen"/>
          <w:sz w:val="20"/>
          <w:szCs w:val="20"/>
          <w:lang w:val="hy-AM"/>
        </w:rPr>
        <w:t xml:space="preserve"> и </w:t>
      </w:r>
      <w:proofErr w:type="spellStart"/>
      <w:r w:rsidRPr="00111BE1">
        <w:rPr>
          <w:rFonts w:ascii="GHEA Grapalat" w:hAnsi="GHEA Grapalat" w:cs="Sylfaen"/>
          <w:sz w:val="20"/>
          <w:szCs w:val="20"/>
          <w:lang w:val="hy-AM"/>
        </w:rPr>
        <w:t>полного</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принятия</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заказчиком</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его</w:t>
      </w:r>
      <w:proofErr w:type="spellEnd"/>
      <w:r w:rsidRPr="00111BE1">
        <w:rPr>
          <w:rFonts w:ascii="GHEA Grapalat" w:hAnsi="GHEA Grapalat" w:cs="Sylfaen"/>
          <w:sz w:val="20"/>
          <w:szCs w:val="20"/>
          <w:lang w:val="hy-AM"/>
        </w:rPr>
        <w:t xml:space="preserve"> </w:t>
      </w:r>
      <w:proofErr w:type="spellStart"/>
      <w:r w:rsidRPr="00111BE1">
        <w:rPr>
          <w:rFonts w:ascii="GHEA Grapalat" w:hAnsi="GHEA Grapalat" w:cs="Sylfaen"/>
          <w:sz w:val="20"/>
          <w:szCs w:val="20"/>
          <w:lang w:val="hy-AM"/>
        </w:rPr>
        <w:t>результата</w:t>
      </w:r>
      <w:proofErr w:type="spellEnd"/>
      <w:r w:rsidR="00DC7702" w:rsidRPr="00111BE1">
        <w:rPr>
          <w:rFonts w:ascii="GHEA Grapalat" w:hAnsi="GHEA Grapalat" w:cs="Sylfaen"/>
          <w:sz w:val="20"/>
          <w:szCs w:val="20"/>
        </w:rPr>
        <w:t xml:space="preserve">, </w:t>
      </w:r>
      <w:proofErr w:type="spellStart"/>
      <w:r w:rsidR="00DC7702" w:rsidRPr="00111BE1">
        <w:rPr>
          <w:rFonts w:ascii="GHEA Grapalat" w:hAnsi="GHEA Grapalat" w:cs="Sylfaen"/>
          <w:sz w:val="20"/>
          <w:szCs w:val="20"/>
          <w:lang w:val="hy-AM"/>
        </w:rPr>
        <w:t>если</w:t>
      </w:r>
      <w:proofErr w:type="spellEnd"/>
      <w:r w:rsidR="00DC7702" w:rsidRPr="00111BE1">
        <w:rPr>
          <w:rFonts w:ascii="GHEA Grapalat" w:hAnsi="GHEA Grapalat" w:cs="Sylfaen"/>
          <w:sz w:val="20"/>
          <w:szCs w:val="20"/>
          <w:lang w:val="hy-AM"/>
        </w:rPr>
        <w:t xml:space="preserve"> </w:t>
      </w:r>
      <w:proofErr w:type="spellStart"/>
      <w:r w:rsidR="00DC7702" w:rsidRPr="00111BE1">
        <w:rPr>
          <w:rFonts w:ascii="GHEA Grapalat" w:hAnsi="GHEA Grapalat" w:cs="Sylfaen"/>
          <w:sz w:val="20"/>
          <w:szCs w:val="20"/>
          <w:lang w:val="hy-AM"/>
        </w:rPr>
        <w:t>выполнение</w:t>
      </w:r>
      <w:proofErr w:type="spellEnd"/>
      <w:r w:rsidR="00DC7702" w:rsidRPr="00111BE1">
        <w:rPr>
          <w:rFonts w:ascii="GHEA Grapalat" w:hAnsi="GHEA Grapalat" w:cs="Sylfaen"/>
          <w:sz w:val="20"/>
          <w:szCs w:val="20"/>
          <w:lang w:val="hy-AM"/>
        </w:rPr>
        <w:t xml:space="preserve"> </w:t>
      </w:r>
      <w:proofErr w:type="spellStart"/>
      <w:r w:rsidR="00DC7702" w:rsidRPr="00111BE1">
        <w:rPr>
          <w:rFonts w:ascii="GHEA Grapalat" w:hAnsi="GHEA Grapalat" w:cs="Sylfaen"/>
          <w:sz w:val="20"/>
          <w:szCs w:val="20"/>
          <w:lang w:val="hy-AM"/>
        </w:rPr>
        <w:t>контракта</w:t>
      </w:r>
      <w:proofErr w:type="spellEnd"/>
      <w:r w:rsidR="00DC7702" w:rsidRPr="00111BE1">
        <w:rPr>
          <w:rFonts w:ascii="GHEA Grapalat" w:hAnsi="GHEA Grapalat" w:cs="Sylfaen"/>
          <w:sz w:val="20"/>
          <w:szCs w:val="20"/>
          <w:lang w:val="hy-AM"/>
        </w:rPr>
        <w:t xml:space="preserve"> (</w:t>
      </w:r>
      <w:proofErr w:type="spellStart"/>
      <w:r w:rsidR="00DC7702" w:rsidRPr="00111BE1">
        <w:rPr>
          <w:rFonts w:ascii="GHEA Grapalat" w:hAnsi="GHEA Grapalat" w:cs="Sylfaen"/>
          <w:sz w:val="20"/>
          <w:szCs w:val="20"/>
          <w:lang w:val="hy-AM"/>
        </w:rPr>
        <w:t>соглашения</w:t>
      </w:r>
      <w:proofErr w:type="spellEnd"/>
      <w:r w:rsidR="00DC7702" w:rsidRPr="00111BE1">
        <w:rPr>
          <w:rFonts w:ascii="GHEA Grapalat" w:hAnsi="GHEA Grapalat" w:cs="Sylfaen"/>
          <w:sz w:val="20"/>
          <w:szCs w:val="20"/>
          <w:lang w:val="hy-AM"/>
        </w:rPr>
        <w:t xml:space="preserve">) </w:t>
      </w:r>
      <w:proofErr w:type="spellStart"/>
      <w:r w:rsidR="00DC7702" w:rsidRPr="00111BE1">
        <w:rPr>
          <w:rFonts w:ascii="GHEA Grapalat" w:hAnsi="GHEA Grapalat" w:cs="Sylfaen"/>
          <w:sz w:val="20"/>
          <w:szCs w:val="20"/>
          <w:lang w:val="hy-AM"/>
        </w:rPr>
        <w:t>не</w:t>
      </w:r>
      <w:proofErr w:type="spellEnd"/>
      <w:r w:rsidR="00DC7702" w:rsidRPr="00111BE1">
        <w:rPr>
          <w:rFonts w:ascii="GHEA Grapalat" w:hAnsi="GHEA Grapalat" w:cs="Sylfaen"/>
          <w:sz w:val="20"/>
          <w:szCs w:val="20"/>
          <w:lang w:val="hy-AM"/>
        </w:rPr>
        <w:t xml:space="preserve"> </w:t>
      </w:r>
      <w:proofErr w:type="spellStart"/>
      <w:r w:rsidR="00DC7702" w:rsidRPr="00111BE1">
        <w:rPr>
          <w:rFonts w:ascii="GHEA Grapalat" w:hAnsi="GHEA Grapalat" w:cs="Sylfaen"/>
          <w:sz w:val="20"/>
          <w:szCs w:val="20"/>
          <w:lang w:val="hy-AM"/>
        </w:rPr>
        <w:t>является</w:t>
      </w:r>
      <w:proofErr w:type="spellEnd"/>
      <w:r w:rsidR="00DC7702" w:rsidRPr="00111BE1">
        <w:rPr>
          <w:rFonts w:ascii="GHEA Grapalat" w:hAnsi="GHEA Grapalat" w:cs="Sylfaen"/>
          <w:sz w:val="20"/>
          <w:szCs w:val="20"/>
          <w:lang w:val="hy-AM"/>
        </w:rPr>
        <w:t xml:space="preserve"> </w:t>
      </w:r>
      <w:proofErr w:type="spellStart"/>
      <w:r w:rsidR="00DC7702" w:rsidRPr="00111BE1">
        <w:rPr>
          <w:rFonts w:ascii="GHEA Grapalat" w:hAnsi="GHEA Grapalat" w:cs="Sylfaen"/>
          <w:sz w:val="20"/>
          <w:szCs w:val="20"/>
          <w:lang w:val="hy-AM"/>
        </w:rPr>
        <w:t>поэтапным</w:t>
      </w:r>
      <w:proofErr w:type="spellEnd"/>
      <w:r w:rsidR="007E6A7A" w:rsidRPr="00111BE1">
        <w:rPr>
          <w:rFonts w:ascii="GHEA Grapalat" w:hAnsi="GHEA Grapalat" w:cs="Sylfaen"/>
          <w:sz w:val="20"/>
          <w:szCs w:val="20"/>
        </w:rPr>
        <w:t>.</w:t>
      </w:r>
    </w:p>
    <w:p w14:paraId="7C1E76EE" w14:textId="77777777" w:rsidR="002406D8" w:rsidRPr="00111BE1" w:rsidRDefault="002406D8" w:rsidP="004178E8">
      <w:pPr>
        <w:widowControl w:val="0"/>
        <w:tabs>
          <w:tab w:val="left" w:pos="1276"/>
        </w:tabs>
        <w:ind w:firstLine="567"/>
        <w:jc w:val="both"/>
        <w:rPr>
          <w:rFonts w:ascii="GHEA Grapalat" w:hAnsi="GHEA Grapalat" w:cs="Sylfaen"/>
          <w:sz w:val="20"/>
          <w:szCs w:val="20"/>
        </w:rPr>
      </w:pPr>
      <w:r w:rsidRPr="00111BE1">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111BE1">
        <w:rPr>
          <w:rFonts w:ascii="GHEA Grapalat" w:hAnsi="GHEA Grapalat" w:cs="Sylfaen"/>
          <w:sz w:val="20"/>
          <w:szCs w:val="20"/>
        </w:rPr>
        <w:t xml:space="preserve"> </w:t>
      </w:r>
      <w:r w:rsidRPr="00111BE1">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37C59181" w14:textId="3DBBCED1" w:rsidR="00366C4E" w:rsidRPr="00111BE1" w:rsidRDefault="00030D40"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10.</w:t>
      </w:r>
      <w:r w:rsidR="001723D6" w:rsidRPr="00111BE1">
        <w:rPr>
          <w:rFonts w:ascii="GHEA Grapalat" w:hAnsi="GHEA Grapalat"/>
          <w:sz w:val="20"/>
          <w:szCs w:val="20"/>
        </w:rPr>
        <w:t>3</w:t>
      </w:r>
      <w:r w:rsidR="00DC30CC" w:rsidRPr="00111BE1">
        <w:rPr>
          <w:rFonts w:ascii="GHEA Grapalat" w:hAnsi="GHEA Grapalat"/>
          <w:sz w:val="20"/>
          <w:szCs w:val="20"/>
        </w:rPr>
        <w:t>.</w:t>
      </w:r>
      <w:r w:rsidR="00DC30CC" w:rsidRPr="00111BE1">
        <w:rPr>
          <w:rFonts w:ascii="GHEA Grapalat" w:hAnsi="GHEA Grapalat"/>
          <w:sz w:val="20"/>
          <w:szCs w:val="20"/>
        </w:rPr>
        <w:tab/>
      </w:r>
      <w:r w:rsidRPr="00111BE1">
        <w:rPr>
          <w:rFonts w:ascii="GHEA Grapalat" w:hAnsi="GHEA Grapalat"/>
          <w:sz w:val="20"/>
          <w:szCs w:val="20"/>
        </w:rPr>
        <w:t xml:space="preserve">Размер обеспечения договора составляет 10 процентов от </w:t>
      </w:r>
      <w:r w:rsidR="00571554" w:rsidRPr="00111BE1">
        <w:rPr>
          <w:rFonts w:ascii="GHEA Grapalat" w:hAnsi="GHEA Grapalat"/>
          <w:sz w:val="20"/>
          <w:szCs w:val="20"/>
        </w:rPr>
        <w:t xml:space="preserve">цены </w:t>
      </w:r>
      <w:r w:rsidR="00A01774" w:rsidRPr="00111BE1">
        <w:rPr>
          <w:rFonts w:ascii="GHEA Grapalat" w:hAnsi="GHEA Grapalat"/>
          <w:sz w:val="20"/>
          <w:szCs w:val="20"/>
        </w:rPr>
        <w:t xml:space="preserve">закупки. Если цена закупки </w:t>
      </w:r>
      <w:r w:rsidR="003A7D5F" w:rsidRPr="00111BE1">
        <w:rPr>
          <w:rFonts w:ascii="GHEA Grapalat" w:hAnsi="GHEA Grapalat"/>
          <w:sz w:val="20"/>
          <w:szCs w:val="20"/>
        </w:rPr>
        <w:t>услу</w:t>
      </w:r>
      <w:r w:rsidR="00567245" w:rsidRPr="00111BE1">
        <w:rPr>
          <w:rFonts w:ascii="GHEA Grapalat" w:hAnsi="GHEA Grapalat"/>
          <w:sz w:val="20"/>
          <w:szCs w:val="20"/>
        </w:rPr>
        <w:t>г</w:t>
      </w:r>
      <w:r w:rsidR="00A01774" w:rsidRPr="00111BE1">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111BE1">
        <w:rPr>
          <w:rFonts w:ascii="GHEA Grapalat" w:hAnsi="GHEA Grapalat"/>
          <w:sz w:val="20"/>
          <w:szCs w:val="20"/>
        </w:rPr>
        <w:t xml:space="preserve">. </w:t>
      </w:r>
      <w:r w:rsidR="001723D6" w:rsidRPr="00111BE1">
        <w:rPr>
          <w:rFonts w:ascii="GHEA Grapalat" w:hAnsi="GHEA Grapalat"/>
          <w:sz w:val="20"/>
          <w:szCs w:val="20"/>
        </w:rPr>
        <w:t xml:space="preserve">Обеспечение </w:t>
      </w:r>
      <w:r w:rsidR="00896AAF" w:rsidRPr="00111BE1">
        <w:rPr>
          <w:rFonts w:ascii="GHEA Grapalat" w:hAnsi="GHEA Grapalat"/>
          <w:sz w:val="20"/>
          <w:szCs w:val="20"/>
        </w:rPr>
        <w:t>договора</w:t>
      </w:r>
      <w:r w:rsidR="001723D6" w:rsidRPr="00111BE1">
        <w:rPr>
          <w:rFonts w:ascii="GHEA Grapalat" w:hAnsi="GHEA Grapalat"/>
          <w:sz w:val="20"/>
          <w:szCs w:val="20"/>
        </w:rPr>
        <w:t xml:space="preserve"> представляется </w:t>
      </w:r>
      <w:r w:rsidR="004772BD" w:rsidRPr="00111BE1">
        <w:rPr>
          <w:rFonts w:ascii="GHEA Grapalat" w:hAnsi="GHEA Grapalat"/>
          <w:sz w:val="20"/>
          <w:szCs w:val="20"/>
        </w:rPr>
        <w:t xml:space="preserve">в одностороннем порядке утвержденного заявления-в виде неустойки (приложение 5.1) </w:t>
      </w:r>
      <w:r w:rsidR="001723D6" w:rsidRPr="00111BE1">
        <w:rPr>
          <w:rFonts w:ascii="GHEA Grapalat" w:hAnsi="GHEA Grapalat"/>
          <w:sz w:val="20"/>
          <w:szCs w:val="20"/>
        </w:rPr>
        <w:t xml:space="preserve"> </w:t>
      </w:r>
      <w:r w:rsidR="00375E5E" w:rsidRPr="00111BE1">
        <w:rPr>
          <w:rFonts w:ascii="GHEA Grapalat" w:hAnsi="GHEA Grapalat"/>
          <w:sz w:val="20"/>
          <w:szCs w:val="20"/>
        </w:rPr>
        <w:t>или наличных денег</w:t>
      </w:r>
      <w:r w:rsidR="00C019F8" w:rsidRPr="00111BE1">
        <w:rPr>
          <w:rStyle w:val="FootnoteReference"/>
          <w:rFonts w:ascii="GHEA Grapalat" w:hAnsi="GHEA Grapalat"/>
          <w:sz w:val="20"/>
          <w:szCs w:val="20"/>
        </w:rPr>
        <w:footnoteReference w:customMarkFollows="1" w:id="2"/>
        <w:t>12</w:t>
      </w:r>
      <w:r w:rsidR="00375E5E" w:rsidRPr="00111BE1">
        <w:rPr>
          <w:rFonts w:ascii="GHEA Grapalat" w:hAnsi="GHEA Grapalat"/>
          <w:sz w:val="20"/>
          <w:szCs w:val="20"/>
        </w:rPr>
        <w:t>.</w:t>
      </w:r>
    </w:p>
    <w:p w14:paraId="316BE43F" w14:textId="77777777" w:rsidR="0011249D" w:rsidRPr="00111BE1" w:rsidRDefault="0058395E"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 xml:space="preserve">Если процедура закупки организована </w:t>
      </w:r>
      <w:r w:rsidR="0011249D" w:rsidRPr="00111BE1">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111BE1">
        <w:rPr>
          <w:rFonts w:ascii="GHEA Grapalat" w:hAnsi="GHEA Grapalat" w:cs="Sylfaen"/>
          <w:sz w:val="20"/>
          <w:szCs w:val="20"/>
        </w:rPr>
        <w:t xml:space="preserve">то он может предоставить обеспечение </w:t>
      </w:r>
      <w:r w:rsidR="0075486A" w:rsidRPr="00111BE1">
        <w:rPr>
          <w:rFonts w:ascii="GHEA Grapalat" w:hAnsi="GHEA Grapalat" w:cs="Sylfaen"/>
          <w:sz w:val="20"/>
          <w:szCs w:val="20"/>
        </w:rPr>
        <w:t>догогвора</w:t>
      </w:r>
      <w:r w:rsidR="0011249D" w:rsidRPr="00111BE1">
        <w:rPr>
          <w:rFonts w:ascii="GHEA Grapalat" w:hAnsi="GHEA Grapalat" w:cs="Sylfaen"/>
          <w:sz w:val="20"/>
          <w:szCs w:val="20"/>
        </w:rPr>
        <w:t xml:space="preserve"> как </w:t>
      </w:r>
      <w:r w:rsidR="0011249D" w:rsidRPr="00111BE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111BE1">
        <w:rPr>
          <w:rFonts w:ascii="GHEA Grapalat" w:hAnsi="GHEA Grapalat"/>
          <w:sz w:val="20"/>
          <w:szCs w:val="20"/>
        </w:rPr>
        <w:t>догогвора</w:t>
      </w:r>
      <w:r w:rsidR="0011249D" w:rsidRPr="00111BE1">
        <w:rPr>
          <w:rFonts w:ascii="GHEA Grapalat" w:hAnsi="GHEA Grapalat"/>
          <w:sz w:val="20"/>
          <w:szCs w:val="20"/>
        </w:rPr>
        <w:t xml:space="preserve"> его сумма исчисляется по отношению </w:t>
      </w:r>
      <w:r w:rsidR="000D2C9D" w:rsidRPr="00111BE1">
        <w:rPr>
          <w:rFonts w:ascii="GHEA Grapalat" w:hAnsi="GHEA Grapalat" w:cs="Sylfaen"/>
          <w:sz w:val="20"/>
          <w:szCs w:val="20"/>
        </w:rPr>
        <w:t>к сумме цен закупок представленных лотов</w:t>
      </w:r>
      <w:r w:rsidR="000D2C9D" w:rsidRPr="00111BE1">
        <w:rPr>
          <w:rFonts w:ascii="GHEA Grapalat" w:hAnsi="GHEA Grapalat"/>
          <w:sz w:val="20"/>
          <w:szCs w:val="20"/>
        </w:rPr>
        <w:t xml:space="preserve"> с учетом требований 9-ого подпункта 32-ого пункта</w:t>
      </w:r>
      <w:r w:rsidR="0011249D" w:rsidRPr="00111BE1">
        <w:rPr>
          <w:rFonts w:ascii="GHEA Grapalat" w:hAnsi="GHEA Grapalat"/>
          <w:sz w:val="20"/>
          <w:szCs w:val="20"/>
        </w:rPr>
        <w:t xml:space="preserve">. </w:t>
      </w:r>
    </w:p>
    <w:p w14:paraId="13200B53" w14:textId="12D089E9" w:rsidR="00E969ED" w:rsidRPr="00111BE1" w:rsidRDefault="00740EF5"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 xml:space="preserve"> </w:t>
      </w:r>
      <w:r w:rsidR="0011249D" w:rsidRPr="00111BE1">
        <w:rPr>
          <w:rFonts w:ascii="GHEA Grapalat" w:hAnsi="GHEA Grapalat"/>
          <w:sz w:val="20"/>
          <w:szCs w:val="20"/>
        </w:rPr>
        <w:t xml:space="preserve">  </w:t>
      </w:r>
      <w:r w:rsidR="00030D40" w:rsidRPr="00111BE1">
        <w:rPr>
          <w:rFonts w:ascii="GHEA Grapalat" w:hAnsi="GHEA Grapalat"/>
          <w:sz w:val="20"/>
          <w:szCs w:val="20"/>
        </w:rPr>
        <w:t xml:space="preserve">Обеспечение договора должно быть действительно как минимум включительно до </w:t>
      </w:r>
      <w:r w:rsidR="007D11AD" w:rsidRPr="00111BE1">
        <w:rPr>
          <w:rFonts w:ascii="GHEA Grapalat" w:hAnsi="GHEA Grapalat"/>
          <w:sz w:val="20"/>
          <w:szCs w:val="20"/>
          <w:lang w:val="hy-AM"/>
        </w:rPr>
        <w:t xml:space="preserve">20 </w:t>
      </w:r>
      <w:r w:rsidR="00030D40" w:rsidRPr="00111BE1">
        <w:rPr>
          <w:rFonts w:ascii="GHEA Grapalat" w:hAnsi="GHEA Grapalat"/>
          <w:sz w:val="20"/>
          <w:szCs w:val="20"/>
        </w:rPr>
        <w:t xml:space="preserve">мых заключаемым договором. Обеспечение договора подлежит возврату представившему его участнику в течение </w:t>
      </w:r>
      <w:r w:rsidR="00594C31" w:rsidRPr="00111BE1">
        <w:rPr>
          <w:rFonts w:ascii="GHEA Grapalat" w:hAnsi="GHEA Grapalat"/>
          <w:sz w:val="20"/>
          <w:szCs w:val="20"/>
        </w:rPr>
        <w:t xml:space="preserve">пяти </w:t>
      </w:r>
      <w:r w:rsidR="00030D40" w:rsidRPr="00111BE1">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111BE1">
        <w:rPr>
          <w:rFonts w:ascii="GHEA Grapalat" w:hAnsi="GHEA Grapalat"/>
          <w:sz w:val="20"/>
          <w:szCs w:val="20"/>
        </w:rPr>
        <w:t>договору.</w:t>
      </w:r>
    </w:p>
    <w:p w14:paraId="4F5F18BD" w14:textId="77777777" w:rsidR="00F0759D" w:rsidRPr="00111BE1" w:rsidRDefault="00F92A53"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111BE1">
        <w:rPr>
          <w:rFonts w:ascii="Courier New" w:hAnsi="Courier New" w:cs="Courier New"/>
          <w:sz w:val="20"/>
          <w:szCs w:val="20"/>
        </w:rPr>
        <w:t> </w:t>
      </w:r>
      <w:r w:rsidRPr="00111BE1">
        <w:rPr>
          <w:rFonts w:ascii="GHEA Grapalat" w:hAnsi="GHEA Grapalat"/>
          <w:sz w:val="20"/>
          <w:szCs w:val="20"/>
        </w:rPr>
        <w:t>"900008000</w:t>
      </w:r>
      <w:r w:rsidR="00B66AB9" w:rsidRPr="00111BE1">
        <w:rPr>
          <w:rFonts w:ascii="GHEA Grapalat" w:hAnsi="GHEA Grapalat"/>
          <w:sz w:val="20"/>
          <w:szCs w:val="20"/>
        </w:rPr>
        <w:t>66</w:t>
      </w:r>
      <w:r w:rsidRPr="00111BE1">
        <w:rPr>
          <w:rFonts w:ascii="GHEA Grapalat" w:hAnsi="GHEA Grapalat"/>
          <w:sz w:val="20"/>
          <w:szCs w:val="20"/>
        </w:rPr>
        <w:t>4", открытый в Центральном казначействе на имя уполномоченного органа.</w:t>
      </w:r>
    </w:p>
    <w:p w14:paraId="02E800B8" w14:textId="3C0122C0" w:rsidR="008F0732" w:rsidRPr="00111BE1" w:rsidRDefault="004A0321" w:rsidP="004772BD">
      <w:pPr>
        <w:widowControl w:val="0"/>
        <w:tabs>
          <w:tab w:val="left" w:pos="1276"/>
        </w:tabs>
        <w:ind w:firstLine="567"/>
        <w:jc w:val="both"/>
        <w:rPr>
          <w:rFonts w:ascii="GHEA Grapalat" w:hAnsi="GHEA Grapalat"/>
          <w:i/>
          <w:strike/>
          <w:sz w:val="20"/>
          <w:szCs w:val="20"/>
        </w:rPr>
      </w:pPr>
      <w:r w:rsidRPr="00111BE1">
        <w:rPr>
          <w:rFonts w:ascii="GHEA Grapalat" w:hAnsi="GHEA Grapalat"/>
          <w:sz w:val="20"/>
          <w:szCs w:val="20"/>
        </w:rPr>
        <w:t>10.4</w:t>
      </w:r>
      <w:r w:rsidR="00251CF9" w:rsidRPr="00111BE1">
        <w:rPr>
          <w:rFonts w:ascii="GHEA Grapalat" w:hAnsi="GHEA Grapalat"/>
          <w:sz w:val="20"/>
          <w:szCs w:val="20"/>
        </w:rPr>
        <w:t xml:space="preserve"> </w:t>
      </w:r>
      <w:r w:rsidR="0076763C" w:rsidRPr="00111BE1">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11BE1">
        <w:rPr>
          <w:rFonts w:ascii="GHEA Grapalat" w:hAnsi="GHEA Grapalat"/>
          <w:sz w:val="20"/>
          <w:szCs w:val="20"/>
        </w:rPr>
        <w:t>я квалификации и</w:t>
      </w:r>
      <w:r w:rsidR="0076763C" w:rsidRPr="00111BE1">
        <w:rPr>
          <w:rFonts w:ascii="GHEA Grapalat" w:hAnsi="GHEA Grapalat"/>
          <w:sz w:val="20"/>
          <w:szCs w:val="20"/>
        </w:rPr>
        <w:t xml:space="preserve"> договора представля</w:t>
      </w:r>
      <w:r w:rsidR="00DE7753" w:rsidRPr="00111BE1">
        <w:rPr>
          <w:rFonts w:ascii="GHEA Grapalat" w:hAnsi="GHEA Grapalat"/>
          <w:sz w:val="20"/>
          <w:szCs w:val="20"/>
        </w:rPr>
        <w:t>ю</w:t>
      </w:r>
      <w:r w:rsidR="0076763C" w:rsidRPr="00111BE1">
        <w:rPr>
          <w:rFonts w:ascii="GHEA Grapalat" w:hAnsi="GHEA Grapalat"/>
          <w:sz w:val="20"/>
          <w:szCs w:val="20"/>
        </w:rPr>
        <w:t>тся</w:t>
      </w:r>
      <w:r w:rsidR="00180134" w:rsidRPr="00111BE1">
        <w:rPr>
          <w:rFonts w:ascii="GHEA Grapalat" w:hAnsi="GHEA Grapalat"/>
          <w:sz w:val="20"/>
          <w:szCs w:val="20"/>
        </w:rPr>
        <w:t xml:space="preserve"> в виде заключенного в одностороннем порядке </w:t>
      </w:r>
      <w:r w:rsidR="00A9694C" w:rsidRPr="00111BE1">
        <w:rPr>
          <w:rFonts w:ascii="GHEA Grapalat" w:hAnsi="GHEA Grapalat"/>
          <w:sz w:val="20"/>
          <w:szCs w:val="20"/>
        </w:rPr>
        <w:t>за</w:t>
      </w:r>
      <w:r w:rsidR="00180134" w:rsidRPr="00111BE1">
        <w:rPr>
          <w:rFonts w:ascii="GHEA Grapalat" w:hAnsi="GHEA Grapalat"/>
          <w:sz w:val="20"/>
          <w:szCs w:val="20"/>
        </w:rPr>
        <w:t>явления - в виде неустойки или наличных денег</w:t>
      </w:r>
      <w:r w:rsidR="006D7219" w:rsidRPr="00111BE1">
        <w:rPr>
          <w:rFonts w:ascii="GHEA Grapalat" w:hAnsi="GHEA Grapalat"/>
          <w:sz w:val="20"/>
          <w:szCs w:val="20"/>
        </w:rPr>
        <w:t xml:space="preserve">. </w:t>
      </w:r>
    </w:p>
    <w:p w14:paraId="197055FB" w14:textId="77777777" w:rsidR="005162B1" w:rsidRPr="00111BE1" w:rsidRDefault="00030D40"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10.</w:t>
      </w:r>
      <w:r w:rsidR="00401B30" w:rsidRPr="00111BE1">
        <w:rPr>
          <w:rFonts w:ascii="GHEA Grapalat" w:hAnsi="GHEA Grapalat"/>
          <w:sz w:val="20"/>
          <w:szCs w:val="20"/>
        </w:rPr>
        <w:t>6</w:t>
      </w:r>
      <w:r w:rsidR="003E194D" w:rsidRPr="00111BE1">
        <w:rPr>
          <w:rFonts w:ascii="GHEA Grapalat" w:hAnsi="GHEA Grapalat"/>
          <w:sz w:val="20"/>
          <w:szCs w:val="20"/>
        </w:rPr>
        <w:t>.</w:t>
      </w:r>
      <w:r w:rsidR="008F0732" w:rsidRPr="00111BE1">
        <w:rPr>
          <w:rFonts w:ascii="GHEA Grapalat" w:hAnsi="GHEA Grapalat"/>
          <w:sz w:val="20"/>
          <w:szCs w:val="20"/>
        </w:rPr>
        <w:t xml:space="preserve"> </w:t>
      </w:r>
      <w:r w:rsidRPr="00111BE1">
        <w:rPr>
          <w:rFonts w:ascii="GHEA Grapalat" w:hAnsi="GHEA Grapalat"/>
          <w:sz w:val="20"/>
          <w:szCs w:val="20"/>
        </w:rPr>
        <w:t>Если в рамках процедуры закупки, организованной по лотам</w:t>
      </w:r>
      <w:r w:rsidR="00DC14CE" w:rsidRPr="00111BE1">
        <w:rPr>
          <w:rFonts w:ascii="GHEA Grapalat" w:hAnsi="GHEA Grapalat"/>
          <w:sz w:val="20"/>
          <w:szCs w:val="20"/>
        </w:rPr>
        <w:t xml:space="preserve"> </w:t>
      </w:r>
      <w:r w:rsidR="00125AA6" w:rsidRPr="00111BE1">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11BE1">
        <w:rPr>
          <w:rFonts w:ascii="GHEA Grapalat" w:hAnsi="GHEA Grapalat"/>
          <w:sz w:val="20"/>
          <w:szCs w:val="20"/>
        </w:rPr>
        <w:t>я квалификации и</w:t>
      </w:r>
      <w:r w:rsidR="00125AA6" w:rsidRPr="00111BE1">
        <w:rPr>
          <w:rFonts w:ascii="GHEA Grapalat" w:hAnsi="GHEA Grapalat"/>
          <w:sz w:val="20"/>
          <w:szCs w:val="20"/>
        </w:rPr>
        <w:t xml:space="preserve"> договора выплачива</w:t>
      </w:r>
      <w:r w:rsidR="00DC14CE" w:rsidRPr="00111BE1">
        <w:rPr>
          <w:rFonts w:ascii="GHEA Grapalat" w:hAnsi="GHEA Grapalat"/>
          <w:sz w:val="20"/>
          <w:szCs w:val="20"/>
        </w:rPr>
        <w:t>ю</w:t>
      </w:r>
      <w:r w:rsidR="00125AA6" w:rsidRPr="00111BE1">
        <w:rPr>
          <w:rFonts w:ascii="GHEA Grapalat" w:hAnsi="GHEA Grapalat"/>
          <w:sz w:val="20"/>
          <w:szCs w:val="20"/>
        </w:rPr>
        <w:t>тся в размере суммы, исчисленной только за этот лот</w:t>
      </w:r>
      <w:r w:rsidR="00DC14CE" w:rsidRPr="00111BE1">
        <w:rPr>
          <w:rFonts w:ascii="GHEA Grapalat" w:hAnsi="GHEA Grapalat"/>
          <w:sz w:val="20"/>
          <w:szCs w:val="20"/>
        </w:rPr>
        <w:t>.</w:t>
      </w:r>
    </w:p>
    <w:p w14:paraId="059F4E70" w14:textId="77777777" w:rsidR="002807DD" w:rsidRPr="00111BE1" w:rsidRDefault="002807DD" w:rsidP="004178E8">
      <w:pPr>
        <w:rPr>
          <w:rFonts w:ascii="GHEA Grapalat" w:hAnsi="GHEA Grapalat"/>
          <w:b/>
          <w:sz w:val="20"/>
          <w:szCs w:val="20"/>
        </w:rPr>
      </w:pPr>
      <w:r w:rsidRPr="00111BE1">
        <w:rPr>
          <w:rFonts w:ascii="GHEA Grapalat" w:hAnsi="GHEA Grapalat"/>
          <w:b/>
          <w:sz w:val="20"/>
          <w:szCs w:val="20"/>
        </w:rPr>
        <w:t xml:space="preserve">                         </w:t>
      </w:r>
    </w:p>
    <w:p w14:paraId="4B90D768" w14:textId="77777777" w:rsidR="0074650E" w:rsidRPr="00111BE1" w:rsidRDefault="0074650E" w:rsidP="004178E8">
      <w:pPr>
        <w:widowControl w:val="0"/>
        <w:tabs>
          <w:tab w:val="left" w:pos="1134"/>
        </w:tabs>
        <w:ind w:firstLine="567"/>
        <w:jc w:val="both"/>
        <w:rPr>
          <w:rFonts w:ascii="GHEA Grapalat" w:hAnsi="GHEA Grapalat"/>
          <w:sz w:val="20"/>
          <w:szCs w:val="20"/>
        </w:rPr>
      </w:pPr>
      <w:r w:rsidRPr="00111BE1">
        <w:rPr>
          <w:rFonts w:ascii="GHEA Grapalat" w:hAnsi="GHEA Grapalat"/>
          <w:b/>
          <w:sz w:val="20"/>
          <w:szCs w:val="20"/>
        </w:rPr>
        <w:t xml:space="preserve">  </w:t>
      </w:r>
      <w:r w:rsidRPr="00111BE1">
        <w:rPr>
          <w:rFonts w:ascii="GHEA Grapalat" w:hAnsi="GHEA Grapalat"/>
          <w:sz w:val="20"/>
          <w:szCs w:val="20"/>
        </w:rPr>
        <w:t xml:space="preserve">10.7 Руководитель заказчика </w:t>
      </w:r>
      <w:r w:rsidR="00004B08" w:rsidRPr="00111BE1">
        <w:rPr>
          <w:rFonts w:ascii="GHEA Grapalat" w:hAnsi="GHEA Grapalat"/>
          <w:sz w:val="20"/>
          <w:szCs w:val="20"/>
        </w:rPr>
        <w:t xml:space="preserve">в письменной форме </w:t>
      </w:r>
      <w:r w:rsidRPr="00111BE1">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11BE1">
        <w:rPr>
          <w:rFonts w:ascii="GHEA Grapalat" w:hAnsi="GHEA Grapalat"/>
          <w:sz w:val="20"/>
          <w:szCs w:val="20"/>
          <w:lang w:val="hy-AM"/>
        </w:rPr>
        <w:t>-</w:t>
      </w:r>
      <w:r w:rsidRPr="00111BE1">
        <w:rPr>
          <w:rFonts w:ascii="GHEA Grapalat" w:hAnsi="GHEA Grapalat"/>
          <w:sz w:val="20"/>
          <w:szCs w:val="20"/>
        </w:rPr>
        <w:t xml:space="preserve"> </w:t>
      </w:r>
      <w:r w:rsidR="00004B08" w:rsidRPr="00111BE1">
        <w:rPr>
          <w:rFonts w:ascii="GHEA Grapalat" w:hAnsi="GHEA Grapalat"/>
          <w:sz w:val="20"/>
          <w:szCs w:val="20"/>
        </w:rPr>
        <w:t>Министерству Финансов РА</w:t>
      </w:r>
      <w:r w:rsidRPr="00111BE1">
        <w:rPr>
          <w:rFonts w:ascii="GHEA Grapalat" w:hAnsi="GHEA Grapalat"/>
          <w:sz w:val="20"/>
          <w:szCs w:val="20"/>
          <w:lang w:val="hy-AM"/>
        </w:rPr>
        <w:t>,</w:t>
      </w:r>
      <w:r w:rsidRPr="00111BE1">
        <w:rPr>
          <w:rFonts w:ascii="GHEA Grapalat" w:hAnsi="GHEA Grapalat"/>
          <w:sz w:val="20"/>
          <w:szCs w:val="20"/>
        </w:rPr>
        <w:t xml:space="preserve"> в течение </w:t>
      </w:r>
      <w:r w:rsidR="00004B08" w:rsidRPr="00111BE1">
        <w:rPr>
          <w:rFonts w:ascii="GHEA Grapalat" w:hAnsi="GHEA Grapalat"/>
          <w:sz w:val="20"/>
          <w:szCs w:val="20"/>
        </w:rPr>
        <w:t xml:space="preserve">пяти </w:t>
      </w:r>
      <w:r w:rsidRPr="00111BE1">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111BE1">
        <w:rPr>
          <w:rFonts w:ascii="GHEA Grapalat" w:hAnsi="GHEA Grapalat"/>
          <w:sz w:val="20"/>
          <w:szCs w:val="20"/>
        </w:rPr>
        <w:t xml:space="preserve"> или Министерством Финансов РА</w:t>
      </w:r>
      <w:r w:rsidRPr="00111BE1">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111BE1">
        <w:rPr>
          <w:rFonts w:ascii="GHEA Grapalat" w:hAnsi="GHEA Grapalat"/>
          <w:sz w:val="20"/>
          <w:szCs w:val="20"/>
        </w:rPr>
        <w:t>письменно</w:t>
      </w:r>
      <w:r w:rsidRPr="00111BE1">
        <w:rPr>
          <w:rFonts w:ascii="GHEA Grapalat" w:hAnsi="GHEA Grapalat"/>
          <w:sz w:val="20"/>
          <w:szCs w:val="20"/>
        </w:rPr>
        <w:t>в течение двух рабочих дней после получения отказа.</w:t>
      </w:r>
    </w:p>
    <w:p w14:paraId="0EA49DE1" w14:textId="3D96DDDA" w:rsidR="00004B08" w:rsidRPr="00111BE1" w:rsidRDefault="003F7E4D" w:rsidP="004178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11BE1">
        <w:rPr>
          <w:rFonts w:ascii="GHEA Grapalat" w:hAnsi="GHEA Grapalat"/>
          <w:sz w:val="20"/>
          <w:szCs w:val="20"/>
          <w:lang w:val="hy-AM"/>
        </w:rPr>
        <w:t xml:space="preserve">           </w:t>
      </w:r>
      <w:r w:rsidR="00004B08" w:rsidRPr="00111BE1">
        <w:rPr>
          <w:rFonts w:ascii="GHEA Grapalat" w:hAnsi="GHEA Grapalat"/>
          <w:sz w:val="20"/>
          <w:szCs w:val="20"/>
        </w:rPr>
        <w:t xml:space="preserve">10.8 </w:t>
      </w:r>
      <w:r w:rsidR="00004B08" w:rsidRPr="00111BE1">
        <w:rPr>
          <w:rFonts w:ascii="GHEA Grapalat" w:hAnsi="GHEA Grapalat" w:hint="eastAsia"/>
          <w:sz w:val="20"/>
          <w:szCs w:val="20"/>
        </w:rPr>
        <w:t>О</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возврате</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обеспечения</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договора</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или</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квалификации</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руководитель</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заказчика</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уведомляет</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в</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письменной</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форме</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в</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течение</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пяти</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рабочих</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дней</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следующих</w:t>
      </w:r>
      <w:r w:rsidR="00004B08" w:rsidRPr="00111BE1">
        <w:rPr>
          <w:rFonts w:ascii="GHEA Grapalat" w:hAnsi="GHEA Grapalat"/>
          <w:sz w:val="20"/>
          <w:szCs w:val="20"/>
        </w:rPr>
        <w:t xml:space="preserve"> </w:t>
      </w:r>
      <w:r w:rsidR="00004B08" w:rsidRPr="00111BE1">
        <w:rPr>
          <w:rFonts w:ascii="GHEA Grapalat" w:hAnsi="GHEA Grapalat" w:hint="eastAsia"/>
          <w:sz w:val="20"/>
          <w:szCs w:val="20"/>
        </w:rPr>
        <w:t>за</w:t>
      </w:r>
      <w:r w:rsidR="00004B08" w:rsidRPr="00111BE1">
        <w:rPr>
          <w:rFonts w:ascii="GHEA Grapalat" w:hAnsi="GHEA Grapalat"/>
          <w:sz w:val="20"/>
          <w:szCs w:val="20"/>
        </w:rPr>
        <w:t xml:space="preserve"> </w:t>
      </w:r>
      <w:r w:rsidR="003333FB" w:rsidRPr="00111BE1">
        <w:rPr>
          <w:rFonts w:ascii="GHEA Grapalat" w:hAnsi="GHEA Grapalat"/>
          <w:sz w:val="20"/>
          <w:szCs w:val="20"/>
        </w:rPr>
        <w:t>днем возникновения основания возврата обеспечения</w:t>
      </w:r>
      <w:r w:rsidR="003333FB" w:rsidRPr="00111BE1" w:rsidDel="00960F8B">
        <w:rPr>
          <w:rFonts w:ascii="GHEA Grapalat" w:hAnsi="GHEA Grapalat"/>
          <w:sz w:val="20"/>
          <w:szCs w:val="20"/>
        </w:rPr>
        <w:t xml:space="preserve"> </w:t>
      </w:r>
      <w:r w:rsidR="003333FB" w:rsidRPr="00111BE1">
        <w:rPr>
          <w:rFonts w:ascii="GHEA Grapalat" w:hAnsi="GHEA Grapalat"/>
          <w:sz w:val="20"/>
          <w:szCs w:val="20"/>
        </w:rPr>
        <w:t>уведомляет;</w:t>
      </w:r>
    </w:p>
    <w:p w14:paraId="5C498632" w14:textId="77777777" w:rsidR="00004B08" w:rsidRPr="00111BE1" w:rsidRDefault="00004B08" w:rsidP="004178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11BE1">
        <w:rPr>
          <w:rFonts w:ascii="GHEA Grapalat" w:hAnsi="GHEA Grapalat"/>
          <w:sz w:val="20"/>
          <w:szCs w:val="20"/>
        </w:rPr>
        <w:lastRenderedPageBreak/>
        <w:t xml:space="preserve">- </w:t>
      </w:r>
      <w:r w:rsidRPr="00111BE1">
        <w:rPr>
          <w:rFonts w:ascii="GHEA Grapalat" w:hAnsi="GHEA Grapalat" w:hint="eastAsia"/>
          <w:sz w:val="20"/>
          <w:szCs w:val="20"/>
        </w:rPr>
        <w:t>в</w:t>
      </w:r>
      <w:r w:rsidRPr="00111BE1">
        <w:rPr>
          <w:rFonts w:ascii="GHEA Grapalat" w:hAnsi="GHEA Grapalat"/>
          <w:sz w:val="20"/>
          <w:szCs w:val="20"/>
        </w:rPr>
        <w:t xml:space="preserve"> </w:t>
      </w:r>
      <w:r w:rsidRPr="00111BE1">
        <w:rPr>
          <w:rFonts w:ascii="GHEA Grapalat" w:hAnsi="GHEA Grapalat" w:hint="eastAsia"/>
          <w:sz w:val="20"/>
          <w:szCs w:val="20"/>
        </w:rPr>
        <w:t>случае</w:t>
      </w:r>
      <w:r w:rsidRPr="00111BE1">
        <w:rPr>
          <w:rFonts w:ascii="GHEA Grapalat" w:hAnsi="GHEA Grapalat"/>
          <w:sz w:val="20"/>
          <w:szCs w:val="20"/>
        </w:rPr>
        <w:t xml:space="preserve"> </w:t>
      </w:r>
      <w:r w:rsidRPr="00111BE1">
        <w:rPr>
          <w:rFonts w:ascii="GHEA Grapalat" w:hAnsi="GHEA Grapalat" w:hint="eastAsia"/>
          <w:sz w:val="20"/>
          <w:szCs w:val="20"/>
        </w:rPr>
        <w:t>обеспечения</w:t>
      </w:r>
      <w:r w:rsidRPr="00111BE1">
        <w:rPr>
          <w:rFonts w:ascii="GHEA Grapalat" w:hAnsi="GHEA Grapalat"/>
          <w:sz w:val="20"/>
          <w:szCs w:val="20"/>
        </w:rPr>
        <w:t xml:space="preserve"> </w:t>
      </w:r>
      <w:r w:rsidR="00D73841" w:rsidRPr="00111BE1">
        <w:rPr>
          <w:rFonts w:ascii="GHEA Grapalat" w:hAnsi="GHEA Grapalat" w:hint="eastAsia"/>
          <w:sz w:val="20"/>
          <w:szCs w:val="20"/>
        </w:rPr>
        <w:t>представлен</w:t>
      </w:r>
      <w:r w:rsidR="00D73841" w:rsidRPr="00111BE1">
        <w:rPr>
          <w:rFonts w:ascii="GHEA Grapalat" w:hAnsi="GHEA Grapalat"/>
          <w:sz w:val="20"/>
          <w:szCs w:val="20"/>
        </w:rPr>
        <w:t xml:space="preserve">ного </w:t>
      </w:r>
      <w:r w:rsidRPr="00111BE1">
        <w:rPr>
          <w:rFonts w:ascii="GHEA Grapalat" w:hAnsi="GHEA Grapalat" w:hint="eastAsia"/>
          <w:sz w:val="20"/>
          <w:szCs w:val="20"/>
        </w:rPr>
        <w:t>в</w:t>
      </w:r>
      <w:r w:rsidRPr="00111BE1">
        <w:rPr>
          <w:rFonts w:ascii="GHEA Grapalat" w:hAnsi="GHEA Grapalat"/>
          <w:sz w:val="20"/>
          <w:szCs w:val="20"/>
        </w:rPr>
        <w:t xml:space="preserve"> </w:t>
      </w:r>
      <w:r w:rsidRPr="00111BE1">
        <w:rPr>
          <w:rFonts w:ascii="GHEA Grapalat" w:hAnsi="GHEA Grapalat" w:hint="eastAsia"/>
          <w:sz w:val="20"/>
          <w:szCs w:val="20"/>
        </w:rPr>
        <w:t>форме</w:t>
      </w:r>
      <w:r w:rsidRPr="00111BE1">
        <w:rPr>
          <w:rFonts w:ascii="GHEA Grapalat" w:hAnsi="GHEA Grapalat"/>
          <w:sz w:val="20"/>
          <w:szCs w:val="20"/>
        </w:rPr>
        <w:t xml:space="preserve"> наличных денег - </w:t>
      </w:r>
      <w:r w:rsidRPr="00111BE1">
        <w:rPr>
          <w:rFonts w:ascii="GHEA Grapalat" w:hAnsi="GHEA Grapalat" w:hint="eastAsia"/>
          <w:sz w:val="20"/>
          <w:szCs w:val="20"/>
        </w:rPr>
        <w:t>Министерство</w:t>
      </w:r>
      <w:r w:rsidRPr="00111BE1">
        <w:rPr>
          <w:rFonts w:ascii="GHEA Grapalat" w:hAnsi="GHEA Grapalat"/>
          <w:sz w:val="20"/>
          <w:szCs w:val="20"/>
        </w:rPr>
        <w:t xml:space="preserve"> </w:t>
      </w:r>
      <w:r w:rsidRPr="00111BE1">
        <w:rPr>
          <w:rFonts w:ascii="GHEA Grapalat" w:hAnsi="GHEA Grapalat" w:hint="eastAsia"/>
          <w:sz w:val="20"/>
          <w:szCs w:val="20"/>
        </w:rPr>
        <w:t>финансов</w:t>
      </w:r>
      <w:r w:rsidRPr="00111BE1">
        <w:rPr>
          <w:rFonts w:ascii="GHEA Grapalat" w:hAnsi="GHEA Grapalat"/>
          <w:sz w:val="20"/>
          <w:szCs w:val="20"/>
        </w:rPr>
        <w:t xml:space="preserve"> </w:t>
      </w:r>
      <w:r w:rsidRPr="00111BE1">
        <w:rPr>
          <w:rFonts w:ascii="GHEA Grapalat" w:hAnsi="GHEA Grapalat" w:hint="eastAsia"/>
          <w:sz w:val="20"/>
          <w:szCs w:val="20"/>
        </w:rPr>
        <w:t>РА</w:t>
      </w:r>
      <w:r w:rsidRPr="00111BE1">
        <w:rPr>
          <w:rFonts w:ascii="GHEA Grapalat" w:hAnsi="GHEA Grapalat"/>
          <w:sz w:val="20"/>
          <w:szCs w:val="20"/>
        </w:rPr>
        <w:t xml:space="preserve"> </w:t>
      </w:r>
      <w:r w:rsidRPr="00111BE1">
        <w:rPr>
          <w:rFonts w:ascii="GHEA Grapalat" w:hAnsi="GHEA Grapalat" w:hint="eastAsia"/>
          <w:sz w:val="20"/>
          <w:szCs w:val="20"/>
        </w:rPr>
        <w:t>с</w:t>
      </w:r>
      <w:r w:rsidRPr="00111BE1">
        <w:rPr>
          <w:rFonts w:ascii="GHEA Grapalat" w:hAnsi="GHEA Grapalat"/>
          <w:sz w:val="20"/>
          <w:szCs w:val="20"/>
        </w:rPr>
        <w:t xml:space="preserve"> </w:t>
      </w:r>
      <w:r w:rsidRPr="00111BE1">
        <w:rPr>
          <w:rFonts w:ascii="GHEA Grapalat" w:hAnsi="GHEA Grapalat" w:hint="eastAsia"/>
          <w:sz w:val="20"/>
          <w:szCs w:val="20"/>
        </w:rPr>
        <w:t>приложением</w:t>
      </w:r>
      <w:r w:rsidRPr="00111BE1">
        <w:rPr>
          <w:rFonts w:ascii="GHEA Grapalat" w:hAnsi="GHEA Grapalat"/>
          <w:sz w:val="20"/>
          <w:szCs w:val="20"/>
        </w:rPr>
        <w:t xml:space="preserve"> </w:t>
      </w:r>
      <w:r w:rsidRPr="00111BE1">
        <w:rPr>
          <w:rFonts w:ascii="GHEA Grapalat" w:hAnsi="GHEA Grapalat" w:hint="eastAsia"/>
          <w:sz w:val="20"/>
          <w:szCs w:val="20"/>
        </w:rPr>
        <w:t>копии</w:t>
      </w:r>
      <w:r w:rsidRPr="00111BE1">
        <w:rPr>
          <w:rFonts w:ascii="GHEA Grapalat" w:hAnsi="GHEA Grapalat"/>
          <w:sz w:val="20"/>
          <w:szCs w:val="20"/>
        </w:rPr>
        <w:t xml:space="preserve"> представленного в заявке </w:t>
      </w:r>
      <w:r w:rsidRPr="00111BE1">
        <w:rPr>
          <w:rFonts w:ascii="GHEA Grapalat" w:hAnsi="GHEA Grapalat" w:hint="eastAsia"/>
          <w:sz w:val="20"/>
          <w:szCs w:val="20"/>
        </w:rPr>
        <w:t>документа</w:t>
      </w:r>
      <w:r w:rsidRPr="00111BE1">
        <w:rPr>
          <w:rFonts w:ascii="GHEA Grapalat" w:hAnsi="GHEA Grapalat"/>
          <w:sz w:val="20"/>
          <w:szCs w:val="20"/>
        </w:rPr>
        <w:t xml:space="preserve"> </w:t>
      </w:r>
      <w:r w:rsidRPr="00111BE1">
        <w:rPr>
          <w:rFonts w:ascii="GHEA Grapalat" w:hAnsi="GHEA Grapalat" w:hint="eastAsia"/>
          <w:sz w:val="20"/>
          <w:szCs w:val="20"/>
        </w:rPr>
        <w:t>об</w:t>
      </w:r>
      <w:r w:rsidRPr="00111BE1">
        <w:rPr>
          <w:rFonts w:ascii="GHEA Grapalat" w:hAnsi="GHEA Grapalat"/>
          <w:sz w:val="20"/>
          <w:szCs w:val="20"/>
        </w:rPr>
        <w:t xml:space="preserve"> </w:t>
      </w:r>
      <w:r w:rsidRPr="00111BE1">
        <w:rPr>
          <w:rFonts w:ascii="GHEA Grapalat" w:hAnsi="GHEA Grapalat" w:hint="eastAsia"/>
          <w:sz w:val="20"/>
          <w:szCs w:val="20"/>
        </w:rPr>
        <w:t>обосновании</w:t>
      </w:r>
      <w:r w:rsidRPr="00111BE1">
        <w:rPr>
          <w:rFonts w:ascii="GHEA Grapalat" w:hAnsi="GHEA Grapalat"/>
          <w:sz w:val="20"/>
          <w:szCs w:val="20"/>
        </w:rPr>
        <w:t xml:space="preserve"> </w:t>
      </w:r>
      <w:r w:rsidRPr="00111BE1">
        <w:rPr>
          <w:rFonts w:ascii="GHEA Grapalat" w:hAnsi="GHEA Grapalat" w:hint="eastAsia"/>
          <w:sz w:val="20"/>
          <w:szCs w:val="20"/>
        </w:rPr>
        <w:t>платежа</w:t>
      </w:r>
      <w:r w:rsidRPr="00111BE1">
        <w:rPr>
          <w:rFonts w:ascii="GHEA Grapalat" w:hAnsi="GHEA Grapalat"/>
          <w:sz w:val="20"/>
          <w:szCs w:val="20"/>
        </w:rPr>
        <w:t>;</w:t>
      </w:r>
    </w:p>
    <w:p w14:paraId="0BAE149E" w14:textId="77777777" w:rsidR="00004B08" w:rsidRPr="00111BE1" w:rsidRDefault="00004B08" w:rsidP="004178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11BE1">
        <w:rPr>
          <w:rFonts w:ascii="GHEA Grapalat" w:hAnsi="GHEA Grapalat"/>
          <w:sz w:val="20"/>
          <w:szCs w:val="20"/>
        </w:rPr>
        <w:t xml:space="preserve">- </w:t>
      </w:r>
      <w:r w:rsidRPr="00111BE1">
        <w:rPr>
          <w:rFonts w:ascii="GHEA Grapalat" w:hAnsi="GHEA Grapalat" w:hint="eastAsia"/>
          <w:sz w:val="20"/>
          <w:szCs w:val="20"/>
        </w:rPr>
        <w:t>в</w:t>
      </w:r>
      <w:r w:rsidRPr="00111BE1">
        <w:rPr>
          <w:rFonts w:ascii="GHEA Grapalat" w:hAnsi="GHEA Grapalat"/>
          <w:sz w:val="20"/>
          <w:szCs w:val="20"/>
        </w:rPr>
        <w:t xml:space="preserve"> </w:t>
      </w:r>
      <w:r w:rsidRPr="00111BE1">
        <w:rPr>
          <w:rFonts w:ascii="GHEA Grapalat" w:hAnsi="GHEA Grapalat" w:hint="eastAsia"/>
          <w:sz w:val="20"/>
          <w:szCs w:val="20"/>
        </w:rPr>
        <w:t>случае</w:t>
      </w:r>
      <w:r w:rsidRPr="00111BE1">
        <w:rPr>
          <w:rFonts w:ascii="GHEA Grapalat" w:hAnsi="GHEA Grapalat"/>
          <w:sz w:val="20"/>
          <w:szCs w:val="20"/>
        </w:rPr>
        <w:t xml:space="preserve"> </w:t>
      </w:r>
      <w:r w:rsidRPr="00111BE1">
        <w:rPr>
          <w:rFonts w:ascii="GHEA Grapalat" w:hAnsi="GHEA Grapalat" w:hint="eastAsia"/>
          <w:sz w:val="20"/>
          <w:szCs w:val="20"/>
        </w:rPr>
        <w:t>обеспечения</w:t>
      </w:r>
      <w:r w:rsidRPr="00111BE1">
        <w:rPr>
          <w:rFonts w:ascii="GHEA Grapalat" w:hAnsi="GHEA Grapalat"/>
          <w:sz w:val="20"/>
          <w:szCs w:val="20"/>
        </w:rPr>
        <w:t xml:space="preserve">, </w:t>
      </w:r>
      <w:r w:rsidRPr="00111BE1">
        <w:rPr>
          <w:rFonts w:ascii="GHEA Grapalat" w:hAnsi="GHEA Grapalat" w:hint="eastAsia"/>
          <w:sz w:val="20"/>
          <w:szCs w:val="20"/>
        </w:rPr>
        <w:t>представленного</w:t>
      </w:r>
      <w:r w:rsidRPr="00111BE1">
        <w:rPr>
          <w:rFonts w:ascii="GHEA Grapalat" w:hAnsi="GHEA Grapalat"/>
          <w:sz w:val="20"/>
          <w:szCs w:val="20"/>
        </w:rPr>
        <w:t xml:space="preserve"> </w:t>
      </w:r>
      <w:r w:rsidRPr="00111BE1">
        <w:rPr>
          <w:rFonts w:ascii="GHEA Grapalat" w:hAnsi="GHEA Grapalat" w:hint="eastAsia"/>
          <w:sz w:val="20"/>
          <w:szCs w:val="20"/>
        </w:rPr>
        <w:t>в</w:t>
      </w:r>
      <w:r w:rsidRPr="00111BE1">
        <w:rPr>
          <w:rFonts w:ascii="GHEA Grapalat" w:hAnsi="GHEA Grapalat"/>
          <w:sz w:val="20"/>
          <w:szCs w:val="20"/>
        </w:rPr>
        <w:t xml:space="preserve"> </w:t>
      </w:r>
      <w:r w:rsidRPr="00111BE1">
        <w:rPr>
          <w:rFonts w:ascii="GHEA Grapalat" w:hAnsi="GHEA Grapalat" w:hint="eastAsia"/>
          <w:sz w:val="20"/>
          <w:szCs w:val="20"/>
        </w:rPr>
        <w:t>виде</w:t>
      </w:r>
      <w:r w:rsidRPr="00111BE1">
        <w:rPr>
          <w:rFonts w:ascii="GHEA Grapalat" w:hAnsi="GHEA Grapalat"/>
          <w:sz w:val="20"/>
          <w:szCs w:val="20"/>
        </w:rPr>
        <w:t xml:space="preserve"> </w:t>
      </w:r>
      <w:r w:rsidRPr="00111BE1">
        <w:rPr>
          <w:rFonts w:ascii="GHEA Grapalat" w:hAnsi="GHEA Grapalat" w:hint="eastAsia"/>
          <w:sz w:val="20"/>
          <w:szCs w:val="20"/>
        </w:rPr>
        <w:t>банковской</w:t>
      </w:r>
      <w:r w:rsidRPr="00111BE1">
        <w:rPr>
          <w:rFonts w:ascii="GHEA Grapalat" w:hAnsi="GHEA Grapalat"/>
          <w:sz w:val="20"/>
          <w:szCs w:val="20"/>
        </w:rPr>
        <w:t xml:space="preserve"> </w:t>
      </w:r>
      <w:r w:rsidRPr="00111BE1">
        <w:rPr>
          <w:rFonts w:ascii="GHEA Grapalat" w:hAnsi="GHEA Grapalat" w:hint="eastAsia"/>
          <w:sz w:val="20"/>
          <w:szCs w:val="20"/>
        </w:rPr>
        <w:t>гарантии</w:t>
      </w:r>
      <w:r w:rsidRPr="00111BE1">
        <w:rPr>
          <w:rFonts w:ascii="GHEA Grapalat" w:hAnsi="GHEA Grapalat"/>
          <w:sz w:val="20"/>
          <w:szCs w:val="20"/>
        </w:rPr>
        <w:t xml:space="preserve">- </w:t>
      </w:r>
      <w:r w:rsidRPr="00111BE1">
        <w:rPr>
          <w:rFonts w:ascii="GHEA Grapalat" w:hAnsi="GHEA Grapalat" w:hint="eastAsia"/>
          <w:sz w:val="20"/>
          <w:szCs w:val="20"/>
        </w:rPr>
        <w:t>банк</w:t>
      </w:r>
      <w:r w:rsidRPr="00111BE1">
        <w:rPr>
          <w:rFonts w:ascii="GHEA Grapalat" w:hAnsi="GHEA Grapalat"/>
          <w:sz w:val="20"/>
          <w:szCs w:val="20"/>
        </w:rPr>
        <w:t xml:space="preserve">, </w:t>
      </w:r>
      <w:r w:rsidRPr="00111BE1">
        <w:rPr>
          <w:rFonts w:ascii="GHEA Grapalat" w:hAnsi="GHEA Grapalat" w:hint="eastAsia"/>
          <w:sz w:val="20"/>
          <w:szCs w:val="20"/>
        </w:rPr>
        <w:t>выдавший</w:t>
      </w:r>
      <w:r w:rsidRPr="00111BE1">
        <w:rPr>
          <w:rFonts w:ascii="GHEA Grapalat" w:hAnsi="GHEA Grapalat"/>
          <w:sz w:val="20"/>
          <w:szCs w:val="20"/>
        </w:rPr>
        <w:t xml:space="preserve"> </w:t>
      </w:r>
      <w:r w:rsidRPr="00111BE1">
        <w:rPr>
          <w:rFonts w:ascii="GHEA Grapalat" w:hAnsi="GHEA Grapalat" w:hint="eastAsia"/>
          <w:sz w:val="20"/>
          <w:szCs w:val="20"/>
        </w:rPr>
        <w:t>гарантию</w:t>
      </w:r>
      <w:r w:rsidRPr="00111BE1">
        <w:rPr>
          <w:rFonts w:ascii="GHEA Grapalat" w:hAnsi="GHEA Grapalat"/>
          <w:sz w:val="20"/>
          <w:szCs w:val="20"/>
        </w:rPr>
        <w:t>;</w:t>
      </w:r>
    </w:p>
    <w:p w14:paraId="3059ACD1" w14:textId="77777777" w:rsidR="002807DD" w:rsidRPr="00111BE1" w:rsidRDefault="00004B08" w:rsidP="004178E8">
      <w:pPr>
        <w:jc w:val="both"/>
        <w:rPr>
          <w:rFonts w:ascii="GHEA Grapalat" w:hAnsi="GHEA Grapalat"/>
          <w:b/>
          <w:sz w:val="20"/>
          <w:szCs w:val="20"/>
        </w:rPr>
      </w:pPr>
      <w:r w:rsidRPr="00111BE1">
        <w:rPr>
          <w:rFonts w:ascii="GHEA Grapalat" w:hAnsi="GHEA Grapalat"/>
          <w:sz w:val="20"/>
          <w:szCs w:val="20"/>
        </w:rPr>
        <w:t xml:space="preserve">- </w:t>
      </w:r>
      <w:r w:rsidRPr="00111BE1">
        <w:rPr>
          <w:rFonts w:ascii="GHEA Grapalat" w:hAnsi="GHEA Grapalat" w:hint="eastAsia"/>
          <w:sz w:val="20"/>
          <w:szCs w:val="20"/>
        </w:rPr>
        <w:t>в</w:t>
      </w:r>
      <w:r w:rsidRPr="00111BE1">
        <w:rPr>
          <w:rFonts w:ascii="GHEA Grapalat" w:hAnsi="GHEA Grapalat"/>
          <w:sz w:val="20"/>
          <w:szCs w:val="20"/>
        </w:rPr>
        <w:t xml:space="preserve"> </w:t>
      </w:r>
      <w:r w:rsidRPr="00111BE1">
        <w:rPr>
          <w:rFonts w:ascii="GHEA Grapalat" w:hAnsi="GHEA Grapalat" w:hint="eastAsia"/>
          <w:sz w:val="20"/>
          <w:szCs w:val="20"/>
        </w:rPr>
        <w:t>случае</w:t>
      </w:r>
      <w:r w:rsidRPr="00111BE1">
        <w:rPr>
          <w:rFonts w:ascii="GHEA Grapalat" w:hAnsi="GHEA Grapalat"/>
          <w:sz w:val="20"/>
          <w:szCs w:val="20"/>
        </w:rPr>
        <w:t xml:space="preserve"> </w:t>
      </w:r>
      <w:r w:rsidRPr="00111BE1">
        <w:rPr>
          <w:rFonts w:ascii="GHEA Grapalat" w:hAnsi="GHEA Grapalat" w:hint="eastAsia"/>
          <w:sz w:val="20"/>
          <w:szCs w:val="20"/>
        </w:rPr>
        <w:t>обеспечения</w:t>
      </w:r>
      <w:r w:rsidRPr="00111BE1">
        <w:rPr>
          <w:rFonts w:ascii="GHEA Grapalat" w:hAnsi="GHEA Grapalat"/>
          <w:sz w:val="20"/>
          <w:szCs w:val="20"/>
        </w:rPr>
        <w:t xml:space="preserve">, </w:t>
      </w:r>
      <w:r w:rsidRPr="00111BE1">
        <w:rPr>
          <w:rFonts w:ascii="GHEA Grapalat" w:hAnsi="GHEA Grapalat" w:hint="eastAsia"/>
          <w:sz w:val="20"/>
          <w:szCs w:val="20"/>
        </w:rPr>
        <w:t>представленного</w:t>
      </w:r>
      <w:r w:rsidRPr="00111BE1">
        <w:rPr>
          <w:rFonts w:ascii="GHEA Grapalat" w:hAnsi="GHEA Grapalat"/>
          <w:sz w:val="20"/>
          <w:szCs w:val="20"/>
        </w:rPr>
        <w:t xml:space="preserve"> </w:t>
      </w:r>
      <w:r w:rsidRPr="00111BE1">
        <w:rPr>
          <w:rFonts w:ascii="GHEA Grapalat" w:hAnsi="GHEA Grapalat" w:hint="eastAsia"/>
          <w:sz w:val="20"/>
          <w:szCs w:val="20"/>
        </w:rPr>
        <w:t>в</w:t>
      </w:r>
      <w:r w:rsidRPr="00111BE1">
        <w:rPr>
          <w:rFonts w:ascii="GHEA Grapalat" w:hAnsi="GHEA Grapalat"/>
          <w:sz w:val="20"/>
          <w:szCs w:val="20"/>
        </w:rPr>
        <w:t xml:space="preserve"> </w:t>
      </w:r>
      <w:r w:rsidRPr="00111BE1">
        <w:rPr>
          <w:rFonts w:ascii="GHEA Grapalat" w:hAnsi="GHEA Grapalat" w:hint="eastAsia"/>
          <w:sz w:val="20"/>
          <w:szCs w:val="20"/>
        </w:rPr>
        <w:t>виде</w:t>
      </w:r>
      <w:r w:rsidRPr="00111BE1">
        <w:rPr>
          <w:rFonts w:ascii="GHEA Grapalat" w:hAnsi="GHEA Grapalat"/>
          <w:sz w:val="20"/>
          <w:szCs w:val="20"/>
        </w:rPr>
        <w:t xml:space="preserve"> соглашения о неустойке - </w:t>
      </w:r>
      <w:r w:rsidRPr="00111BE1">
        <w:rPr>
          <w:rFonts w:ascii="GHEA Grapalat" w:hAnsi="GHEA Grapalat" w:hint="eastAsia"/>
          <w:sz w:val="20"/>
          <w:szCs w:val="20"/>
        </w:rPr>
        <w:t>представивше</w:t>
      </w:r>
      <w:r w:rsidRPr="00111BE1">
        <w:rPr>
          <w:rFonts w:ascii="GHEA Grapalat" w:hAnsi="GHEA Grapalat"/>
          <w:sz w:val="20"/>
          <w:szCs w:val="20"/>
        </w:rPr>
        <w:t>го его участника.</w:t>
      </w:r>
    </w:p>
    <w:p w14:paraId="7B47A956" w14:textId="77777777" w:rsidR="00DA751A" w:rsidRPr="00111BE1" w:rsidRDefault="00DA751A" w:rsidP="004178E8">
      <w:pPr>
        <w:rPr>
          <w:rFonts w:ascii="GHEA Grapalat" w:hAnsi="GHEA Grapalat"/>
          <w:b/>
          <w:sz w:val="20"/>
          <w:szCs w:val="20"/>
        </w:rPr>
      </w:pPr>
    </w:p>
    <w:p w14:paraId="0738392A" w14:textId="77777777" w:rsidR="00096865" w:rsidRPr="00111BE1" w:rsidRDefault="002807DD" w:rsidP="004178E8">
      <w:pPr>
        <w:rPr>
          <w:rFonts w:ascii="GHEA Grapalat" w:hAnsi="GHEA Grapalat"/>
          <w:b/>
          <w:sz w:val="20"/>
          <w:szCs w:val="20"/>
        </w:rPr>
      </w:pPr>
      <w:r w:rsidRPr="00111BE1">
        <w:rPr>
          <w:rFonts w:ascii="GHEA Grapalat" w:hAnsi="GHEA Grapalat"/>
          <w:b/>
          <w:sz w:val="20"/>
          <w:szCs w:val="20"/>
        </w:rPr>
        <w:t xml:space="preserve">                       </w:t>
      </w:r>
      <w:r w:rsidR="008D5016" w:rsidRPr="00111BE1">
        <w:rPr>
          <w:rFonts w:ascii="GHEA Grapalat" w:hAnsi="GHEA Grapalat"/>
          <w:b/>
          <w:sz w:val="20"/>
          <w:szCs w:val="20"/>
        </w:rPr>
        <w:t>11. ОБЪЯВЛЕНИЕ ПРОЦЕДУРЫ НЕСОСТОЯВШЕЙСЯ</w:t>
      </w:r>
    </w:p>
    <w:p w14:paraId="12F5A98C" w14:textId="77777777" w:rsidR="002807DD" w:rsidRPr="00111BE1" w:rsidRDefault="002807DD" w:rsidP="004178E8">
      <w:pPr>
        <w:rPr>
          <w:rFonts w:ascii="GHEA Grapalat" w:hAnsi="GHEA Grapalat" w:cs="Arial"/>
          <w:b/>
          <w:sz w:val="20"/>
          <w:szCs w:val="20"/>
        </w:rPr>
      </w:pPr>
    </w:p>
    <w:p w14:paraId="7576168E" w14:textId="77777777" w:rsidR="00096865" w:rsidRPr="00111BE1" w:rsidRDefault="00096865" w:rsidP="004178E8">
      <w:pPr>
        <w:widowControl w:val="0"/>
        <w:tabs>
          <w:tab w:val="left" w:pos="1276"/>
        </w:tabs>
        <w:ind w:firstLine="567"/>
        <w:jc w:val="both"/>
        <w:rPr>
          <w:rFonts w:ascii="GHEA Grapalat" w:hAnsi="GHEA Grapalat" w:cs="Sylfaen"/>
          <w:sz w:val="20"/>
          <w:szCs w:val="20"/>
        </w:rPr>
      </w:pPr>
      <w:r w:rsidRPr="00111BE1">
        <w:rPr>
          <w:rFonts w:ascii="GHEA Grapalat" w:hAnsi="GHEA Grapalat"/>
          <w:sz w:val="20"/>
          <w:szCs w:val="20"/>
        </w:rPr>
        <w:t>11.1</w:t>
      </w:r>
      <w:r w:rsidR="00801AC7" w:rsidRPr="00111BE1">
        <w:rPr>
          <w:rFonts w:ascii="GHEA Grapalat" w:hAnsi="GHEA Grapalat"/>
          <w:sz w:val="20"/>
          <w:szCs w:val="20"/>
        </w:rPr>
        <w:t>.</w:t>
      </w:r>
      <w:r w:rsidR="00801AC7" w:rsidRPr="00111BE1">
        <w:rPr>
          <w:rFonts w:ascii="GHEA Grapalat" w:hAnsi="GHEA Grapalat"/>
          <w:sz w:val="20"/>
          <w:szCs w:val="20"/>
        </w:rPr>
        <w:tab/>
      </w:r>
      <w:r w:rsidRPr="00111BE1">
        <w:rPr>
          <w:rFonts w:ascii="GHEA Grapalat" w:hAnsi="GHEA Grapalat"/>
          <w:sz w:val="20"/>
          <w:szCs w:val="20"/>
        </w:rPr>
        <w:t>Согласно статье 37 Закона, Комиссия объявляет настоящую процедуру несостоявшейся, если:</w:t>
      </w:r>
    </w:p>
    <w:p w14:paraId="4E4C365A" w14:textId="77777777" w:rsidR="00096865" w:rsidRPr="00111BE1" w:rsidRDefault="00096865"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1)</w:t>
      </w:r>
      <w:r w:rsidR="00801AC7" w:rsidRPr="00111BE1">
        <w:rPr>
          <w:rFonts w:ascii="GHEA Grapalat" w:hAnsi="GHEA Grapalat"/>
          <w:sz w:val="20"/>
          <w:szCs w:val="20"/>
        </w:rPr>
        <w:tab/>
      </w:r>
      <w:r w:rsidRPr="00111BE1">
        <w:rPr>
          <w:rFonts w:ascii="GHEA Grapalat" w:hAnsi="GHEA Grapalat"/>
          <w:sz w:val="20"/>
          <w:szCs w:val="20"/>
        </w:rPr>
        <w:t>ни одна из заявок не соответствует условиям приглашения;</w:t>
      </w:r>
    </w:p>
    <w:p w14:paraId="5CCE02C5" w14:textId="0500FFF1" w:rsidR="00096865" w:rsidRPr="00111BE1" w:rsidRDefault="00096865" w:rsidP="004178E8">
      <w:pPr>
        <w:widowControl w:val="0"/>
        <w:tabs>
          <w:tab w:val="left" w:pos="1134"/>
        </w:tabs>
        <w:ind w:firstLine="567"/>
        <w:jc w:val="both"/>
        <w:rPr>
          <w:rFonts w:ascii="Cambria Math" w:hAnsi="Cambria Math" w:cs="Sylfaen"/>
          <w:sz w:val="20"/>
          <w:szCs w:val="20"/>
          <w:lang w:val="hy-AM"/>
        </w:rPr>
      </w:pPr>
      <w:r w:rsidRPr="00111BE1">
        <w:rPr>
          <w:rFonts w:ascii="GHEA Grapalat" w:hAnsi="GHEA Grapalat"/>
          <w:sz w:val="20"/>
          <w:szCs w:val="20"/>
        </w:rPr>
        <w:t>2)</w:t>
      </w:r>
      <w:r w:rsidR="00801AC7" w:rsidRPr="00111BE1">
        <w:rPr>
          <w:rFonts w:ascii="GHEA Grapalat" w:hAnsi="GHEA Grapalat"/>
          <w:sz w:val="20"/>
          <w:szCs w:val="20"/>
        </w:rPr>
        <w:tab/>
      </w:r>
      <w:r w:rsidRPr="00111BE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AD1198" w:rsidRPr="00111BE1">
        <w:rPr>
          <w:rFonts w:ascii="Cambria Math" w:hAnsi="Cambria Math"/>
          <w:sz w:val="20"/>
          <w:szCs w:val="20"/>
          <w:lang w:val="hy-AM"/>
        </w:rPr>
        <w:t>․</w:t>
      </w:r>
    </w:p>
    <w:p w14:paraId="664D24DE" w14:textId="77777777" w:rsidR="00096865" w:rsidRPr="00111BE1" w:rsidRDefault="00096865" w:rsidP="004178E8">
      <w:pPr>
        <w:widowControl w:val="0"/>
        <w:tabs>
          <w:tab w:val="left" w:pos="1134"/>
        </w:tabs>
        <w:ind w:firstLine="567"/>
        <w:jc w:val="both"/>
        <w:rPr>
          <w:rFonts w:ascii="GHEA Grapalat" w:hAnsi="GHEA Grapalat" w:cs="Sylfaen"/>
          <w:sz w:val="20"/>
          <w:szCs w:val="20"/>
        </w:rPr>
      </w:pPr>
      <w:r w:rsidRPr="00111BE1">
        <w:rPr>
          <w:rFonts w:ascii="GHEA Grapalat" w:hAnsi="GHEA Grapalat"/>
          <w:sz w:val="20"/>
          <w:szCs w:val="20"/>
        </w:rPr>
        <w:t>3)</w:t>
      </w:r>
      <w:r w:rsidR="00801AC7" w:rsidRPr="00111BE1">
        <w:rPr>
          <w:rFonts w:ascii="GHEA Grapalat" w:hAnsi="GHEA Grapalat"/>
          <w:sz w:val="20"/>
          <w:szCs w:val="20"/>
        </w:rPr>
        <w:tab/>
      </w:r>
      <w:r w:rsidRPr="00111BE1">
        <w:rPr>
          <w:rFonts w:ascii="GHEA Grapalat" w:hAnsi="GHEA Grapalat"/>
          <w:sz w:val="20"/>
          <w:szCs w:val="20"/>
        </w:rPr>
        <w:t>не подано ни одной заявки;</w:t>
      </w:r>
    </w:p>
    <w:p w14:paraId="388C48AB" w14:textId="77777777" w:rsidR="00096865" w:rsidRPr="00111BE1" w:rsidRDefault="00096865" w:rsidP="004178E8">
      <w:pPr>
        <w:widowControl w:val="0"/>
        <w:tabs>
          <w:tab w:val="left" w:pos="1134"/>
        </w:tabs>
        <w:ind w:firstLine="567"/>
        <w:jc w:val="both"/>
        <w:rPr>
          <w:rFonts w:ascii="GHEA Grapalat" w:hAnsi="GHEA Grapalat"/>
          <w:sz w:val="20"/>
          <w:szCs w:val="20"/>
        </w:rPr>
      </w:pPr>
      <w:r w:rsidRPr="00111BE1">
        <w:rPr>
          <w:rFonts w:ascii="GHEA Grapalat" w:hAnsi="GHEA Grapalat"/>
          <w:sz w:val="20"/>
          <w:szCs w:val="20"/>
        </w:rPr>
        <w:t>4)</w:t>
      </w:r>
      <w:r w:rsidR="00801AC7" w:rsidRPr="00111BE1">
        <w:rPr>
          <w:rFonts w:ascii="GHEA Grapalat" w:hAnsi="GHEA Grapalat"/>
          <w:sz w:val="20"/>
          <w:szCs w:val="20"/>
        </w:rPr>
        <w:tab/>
      </w:r>
      <w:r w:rsidRPr="00111BE1">
        <w:rPr>
          <w:rFonts w:ascii="GHEA Grapalat" w:hAnsi="GHEA Grapalat"/>
          <w:sz w:val="20"/>
          <w:szCs w:val="20"/>
        </w:rPr>
        <w:t>договор не заключается.</w:t>
      </w:r>
    </w:p>
    <w:p w14:paraId="78CC90CC" w14:textId="77777777" w:rsidR="00CA1C11" w:rsidRPr="00111BE1" w:rsidRDefault="00731D26" w:rsidP="004178E8">
      <w:pPr>
        <w:widowControl w:val="0"/>
        <w:tabs>
          <w:tab w:val="left" w:pos="1276"/>
        </w:tabs>
        <w:ind w:firstLine="567"/>
        <w:jc w:val="both"/>
        <w:rPr>
          <w:rFonts w:ascii="GHEA Grapalat" w:hAnsi="GHEA Grapalat" w:cs="Sylfaen"/>
          <w:sz w:val="20"/>
          <w:szCs w:val="20"/>
        </w:rPr>
      </w:pPr>
      <w:r w:rsidRPr="00111BE1">
        <w:rPr>
          <w:rFonts w:ascii="GHEA Grapalat" w:hAnsi="GHEA Grapalat"/>
          <w:sz w:val="20"/>
          <w:szCs w:val="20"/>
        </w:rPr>
        <w:t>11.2</w:t>
      </w:r>
      <w:r w:rsidR="007642C2" w:rsidRPr="00111BE1">
        <w:rPr>
          <w:rFonts w:ascii="GHEA Grapalat" w:hAnsi="GHEA Grapalat"/>
          <w:sz w:val="20"/>
          <w:szCs w:val="20"/>
        </w:rPr>
        <w:t>.</w:t>
      </w:r>
      <w:r w:rsidR="007642C2" w:rsidRPr="00111BE1">
        <w:rPr>
          <w:rFonts w:ascii="GHEA Grapalat" w:hAnsi="GHEA Grapalat"/>
          <w:sz w:val="20"/>
          <w:szCs w:val="20"/>
        </w:rPr>
        <w:tab/>
      </w:r>
      <w:r w:rsidRPr="00111BE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DBE9A7" w14:textId="77777777" w:rsidR="00096865" w:rsidRPr="00111BE1" w:rsidRDefault="008D5016" w:rsidP="004178E8">
      <w:pPr>
        <w:widowControl w:val="0"/>
        <w:ind w:left="567" w:right="565"/>
        <w:jc w:val="center"/>
        <w:rPr>
          <w:rFonts w:ascii="GHEA Grapalat" w:hAnsi="GHEA Grapalat"/>
          <w:b/>
          <w:sz w:val="20"/>
          <w:szCs w:val="20"/>
        </w:rPr>
      </w:pPr>
      <w:r w:rsidRPr="00111BE1">
        <w:rPr>
          <w:rFonts w:ascii="GHEA Grapalat" w:hAnsi="GHEA Grapalat"/>
          <w:b/>
          <w:sz w:val="20"/>
          <w:szCs w:val="20"/>
        </w:rPr>
        <w:t xml:space="preserve">12. ПРАВО УЧАСТНИКА И </w:t>
      </w:r>
      <w:r w:rsidR="008E3307" w:rsidRPr="00111BE1">
        <w:rPr>
          <w:rFonts w:ascii="GHEA Grapalat" w:hAnsi="GHEA Grapalat"/>
          <w:b/>
          <w:sz w:val="20"/>
          <w:szCs w:val="20"/>
        </w:rPr>
        <w:t xml:space="preserve">ПОРЯДОК ОБЖАЛОВАНИЯ ИМ </w:t>
      </w:r>
      <w:r w:rsidR="00025A85" w:rsidRPr="00111BE1">
        <w:rPr>
          <w:rFonts w:ascii="GHEA Grapalat" w:hAnsi="GHEA Grapalat"/>
          <w:b/>
          <w:sz w:val="20"/>
          <w:szCs w:val="20"/>
        </w:rPr>
        <w:br/>
      </w:r>
      <w:r w:rsidRPr="00111BE1">
        <w:rPr>
          <w:rFonts w:ascii="GHEA Grapalat" w:hAnsi="GHEA Grapalat"/>
          <w:b/>
          <w:sz w:val="20"/>
          <w:szCs w:val="20"/>
        </w:rPr>
        <w:t>ДЕЙСТВИЙ И (ИЛИ) ПРИНЯТЫХ РЕШЕНИЙ, СВЯЗАННЫХ</w:t>
      </w:r>
      <w:r w:rsidR="00025A85" w:rsidRPr="00111BE1">
        <w:rPr>
          <w:rFonts w:ascii="Courier New" w:hAnsi="Courier New" w:cs="Courier New"/>
          <w:b/>
          <w:sz w:val="20"/>
          <w:szCs w:val="20"/>
          <w:lang w:val="en-US"/>
        </w:rPr>
        <w:t> </w:t>
      </w:r>
      <w:r w:rsidRPr="00111BE1">
        <w:rPr>
          <w:rFonts w:ascii="GHEA Grapalat" w:hAnsi="GHEA Grapalat"/>
          <w:b/>
          <w:sz w:val="20"/>
          <w:szCs w:val="20"/>
        </w:rPr>
        <w:t>С</w:t>
      </w:r>
      <w:r w:rsidR="00025A85" w:rsidRPr="00111BE1">
        <w:rPr>
          <w:rFonts w:ascii="Courier New" w:hAnsi="Courier New" w:cs="Courier New"/>
          <w:b/>
          <w:sz w:val="20"/>
          <w:szCs w:val="20"/>
          <w:lang w:val="en-US"/>
        </w:rPr>
        <w:t> </w:t>
      </w:r>
      <w:r w:rsidRPr="00111BE1">
        <w:rPr>
          <w:rFonts w:ascii="GHEA Grapalat" w:hAnsi="GHEA Grapalat"/>
          <w:b/>
          <w:sz w:val="20"/>
          <w:szCs w:val="20"/>
        </w:rPr>
        <w:t>ПРОЦЕССОМ ЗАКУПКИ</w:t>
      </w:r>
    </w:p>
    <w:p w14:paraId="419F9C23" w14:textId="77777777" w:rsidR="00167353" w:rsidRPr="00111BE1" w:rsidRDefault="00167353"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335B6D8" w14:textId="77777777" w:rsidR="00167353" w:rsidRPr="00111BE1" w:rsidRDefault="00167353"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EB444EC" w14:textId="77777777" w:rsidR="00167353" w:rsidRPr="00111BE1" w:rsidRDefault="00167353"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4C50460" w14:textId="77777777" w:rsidR="00167353" w:rsidRPr="00111BE1" w:rsidRDefault="00167353" w:rsidP="004178E8">
      <w:pPr>
        <w:widowControl w:val="0"/>
        <w:tabs>
          <w:tab w:val="left" w:pos="1276"/>
        </w:tabs>
        <w:ind w:firstLine="567"/>
        <w:jc w:val="both"/>
        <w:rPr>
          <w:rFonts w:ascii="GHEA Grapalat" w:hAnsi="GHEA Grapalat"/>
          <w:sz w:val="20"/>
          <w:szCs w:val="20"/>
        </w:rPr>
      </w:pPr>
      <w:r w:rsidRPr="00111BE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545AD44" w14:textId="77777777" w:rsidR="00167353" w:rsidRPr="00111BE1" w:rsidRDefault="00167353" w:rsidP="004178E8">
      <w:pPr>
        <w:widowControl w:val="0"/>
        <w:ind w:firstLine="567"/>
        <w:jc w:val="both"/>
        <w:rPr>
          <w:rFonts w:ascii="GHEA Grapalat" w:hAnsi="GHEA Grapalat"/>
          <w:sz w:val="20"/>
          <w:szCs w:val="20"/>
        </w:rPr>
      </w:pPr>
      <w:r w:rsidRPr="00111BE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D14F419"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7E56096"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15B73DED"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CF6200" w14:textId="77777777" w:rsidR="00167353" w:rsidRPr="00111BE1" w:rsidRDefault="00167353" w:rsidP="004178E8">
      <w:pPr>
        <w:jc w:val="both"/>
        <w:rPr>
          <w:rFonts w:ascii="GHEA Grapalat" w:hAnsi="GHEA Grapalat"/>
          <w:sz w:val="20"/>
          <w:szCs w:val="20"/>
          <w:lang w:val="hy-AM"/>
        </w:rPr>
      </w:pPr>
      <w:r w:rsidRPr="00111BE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BEF569D"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7DAC337" w14:textId="77777777" w:rsidR="00167353" w:rsidRPr="00111BE1" w:rsidRDefault="00167353" w:rsidP="004178E8">
      <w:pPr>
        <w:jc w:val="both"/>
        <w:rPr>
          <w:rFonts w:ascii="GHEA Grapalat" w:hAnsi="GHEA Grapalat"/>
          <w:sz w:val="20"/>
          <w:szCs w:val="20"/>
          <w:lang w:val="hy-AM"/>
        </w:rPr>
      </w:pPr>
      <w:r w:rsidRPr="00111BE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11BE1">
        <w:rPr>
          <w:rFonts w:ascii="GHEA Grapalat" w:hAnsi="GHEA Grapalat"/>
          <w:sz w:val="20"/>
          <w:szCs w:val="20"/>
          <w:lang w:val="hy-AM"/>
        </w:rPr>
        <w:t>.</w:t>
      </w:r>
    </w:p>
    <w:p w14:paraId="0E7FEA54" w14:textId="77777777" w:rsidR="00167353" w:rsidRPr="00111BE1" w:rsidRDefault="00167353" w:rsidP="004178E8">
      <w:pPr>
        <w:jc w:val="both"/>
        <w:rPr>
          <w:rFonts w:ascii="GHEA Grapalat" w:hAnsi="GHEA Grapalat"/>
          <w:sz w:val="20"/>
          <w:szCs w:val="20"/>
          <w:lang w:val="hy-AM"/>
        </w:rPr>
      </w:pPr>
      <w:r w:rsidRPr="00111BE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11BE1">
        <w:rPr>
          <w:rFonts w:ascii="GHEA Grapalat" w:hAnsi="GHEA Grapalat"/>
          <w:sz w:val="20"/>
          <w:szCs w:val="20"/>
          <w:lang w:val="hy-AM"/>
        </w:rPr>
        <w:t>.</w:t>
      </w:r>
      <w:r w:rsidRPr="00111BE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11BE1">
        <w:rPr>
          <w:rFonts w:ascii="GHEA Grapalat" w:hAnsi="GHEA Grapalat"/>
          <w:sz w:val="20"/>
          <w:szCs w:val="20"/>
          <w:lang w:val="hy-AM"/>
        </w:rPr>
        <w:t>.</w:t>
      </w:r>
    </w:p>
    <w:p w14:paraId="5C4D47B8" w14:textId="77777777" w:rsidR="00167353" w:rsidRPr="00111BE1" w:rsidRDefault="00167353" w:rsidP="004178E8">
      <w:pPr>
        <w:jc w:val="both"/>
        <w:rPr>
          <w:rFonts w:ascii="GHEA Grapalat" w:hAnsi="GHEA Grapalat"/>
          <w:sz w:val="20"/>
          <w:szCs w:val="20"/>
          <w:lang w:val="hy-AM"/>
        </w:rPr>
      </w:pPr>
      <w:r w:rsidRPr="00111BE1">
        <w:rPr>
          <w:rFonts w:ascii="GHEA Grapalat" w:hAnsi="GHEA Grapalat"/>
          <w:sz w:val="20"/>
          <w:szCs w:val="20"/>
        </w:rPr>
        <w:t xml:space="preserve">12.11. </w:t>
      </w:r>
      <w:proofErr w:type="spellStart"/>
      <w:r w:rsidRPr="00111BE1">
        <w:rPr>
          <w:rFonts w:ascii="GHEA Grapalat" w:hAnsi="GHEA Grapalat"/>
          <w:sz w:val="20"/>
          <w:szCs w:val="20"/>
          <w:lang w:val="hy-AM"/>
        </w:rPr>
        <w:t>Ответ</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на</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исковое</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заявление</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заказчик</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представляет</w:t>
      </w:r>
      <w:proofErr w:type="spellEnd"/>
      <w:r w:rsidRPr="00111BE1">
        <w:rPr>
          <w:rFonts w:ascii="GHEA Grapalat" w:hAnsi="GHEA Grapalat"/>
          <w:sz w:val="20"/>
          <w:szCs w:val="20"/>
          <w:lang w:val="hy-AM"/>
        </w:rPr>
        <w:t xml:space="preserve"> в </w:t>
      </w:r>
      <w:proofErr w:type="spellStart"/>
      <w:r w:rsidRPr="00111BE1">
        <w:rPr>
          <w:rFonts w:ascii="GHEA Grapalat" w:hAnsi="GHEA Grapalat"/>
          <w:sz w:val="20"/>
          <w:szCs w:val="20"/>
          <w:lang w:val="hy-AM"/>
        </w:rPr>
        <w:t>пятидневный</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срок</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после</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получения</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решения</w:t>
      </w:r>
      <w:proofErr w:type="spellEnd"/>
      <w:r w:rsidRPr="00111BE1">
        <w:rPr>
          <w:rFonts w:ascii="GHEA Grapalat" w:hAnsi="GHEA Grapalat"/>
          <w:sz w:val="20"/>
          <w:szCs w:val="20"/>
          <w:lang w:val="hy-AM"/>
        </w:rPr>
        <w:t xml:space="preserve"> о </w:t>
      </w:r>
      <w:proofErr w:type="spellStart"/>
      <w:r w:rsidRPr="00111BE1">
        <w:rPr>
          <w:rFonts w:ascii="GHEA Grapalat" w:hAnsi="GHEA Grapalat"/>
          <w:sz w:val="20"/>
          <w:szCs w:val="20"/>
          <w:lang w:val="hy-AM"/>
        </w:rPr>
        <w:t>принятии</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искового</w:t>
      </w:r>
      <w:proofErr w:type="spellEnd"/>
      <w:r w:rsidRPr="00111BE1">
        <w:rPr>
          <w:rFonts w:ascii="GHEA Grapalat" w:hAnsi="GHEA Grapalat"/>
          <w:sz w:val="20"/>
          <w:szCs w:val="20"/>
          <w:lang w:val="hy-AM"/>
        </w:rPr>
        <w:t xml:space="preserve"> </w:t>
      </w:r>
      <w:proofErr w:type="spellStart"/>
      <w:r w:rsidRPr="00111BE1">
        <w:rPr>
          <w:rFonts w:ascii="GHEA Grapalat" w:hAnsi="GHEA Grapalat"/>
          <w:sz w:val="20"/>
          <w:szCs w:val="20"/>
          <w:lang w:val="hy-AM"/>
        </w:rPr>
        <w:t>заявления</w:t>
      </w:r>
      <w:proofErr w:type="spellEnd"/>
      <w:r w:rsidRPr="00111BE1">
        <w:rPr>
          <w:rFonts w:ascii="GHEA Grapalat" w:hAnsi="GHEA Grapalat"/>
          <w:sz w:val="20"/>
          <w:szCs w:val="20"/>
          <w:lang w:val="hy-AM"/>
        </w:rPr>
        <w:t xml:space="preserve"> к </w:t>
      </w:r>
      <w:proofErr w:type="spellStart"/>
      <w:r w:rsidRPr="00111BE1">
        <w:rPr>
          <w:rFonts w:ascii="GHEA Grapalat" w:hAnsi="GHEA Grapalat"/>
          <w:sz w:val="20"/>
          <w:szCs w:val="20"/>
          <w:lang w:val="hy-AM"/>
        </w:rPr>
        <w:t>производству</w:t>
      </w:r>
      <w:proofErr w:type="spellEnd"/>
      <w:r w:rsidRPr="00111BE1">
        <w:rPr>
          <w:rFonts w:ascii="GHEA Grapalat" w:hAnsi="GHEA Grapalat"/>
          <w:sz w:val="20"/>
          <w:szCs w:val="20"/>
          <w:lang w:val="hy-AM"/>
        </w:rPr>
        <w:t>.</w:t>
      </w:r>
    </w:p>
    <w:p w14:paraId="1BC54852"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742988"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56A4C01"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9F2971B"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A9BD15C"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6BB7523"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0899AD4"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A058C0E"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1DAFB82"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8EF7EF9"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6E6DAA4"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5EAAA8" w14:textId="77777777" w:rsidR="00167353" w:rsidRPr="00111BE1" w:rsidRDefault="00167353" w:rsidP="004178E8">
      <w:pPr>
        <w:jc w:val="both"/>
        <w:rPr>
          <w:rFonts w:ascii="GHEA Grapalat" w:hAnsi="GHEA Grapalat"/>
          <w:sz w:val="20"/>
          <w:szCs w:val="20"/>
        </w:rPr>
      </w:pPr>
      <w:r w:rsidRPr="00111BE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7C5CA24" w14:textId="77777777" w:rsidR="00167353" w:rsidRPr="002946AB" w:rsidRDefault="00167353" w:rsidP="004178E8">
      <w:pPr>
        <w:widowControl w:val="0"/>
        <w:ind w:firstLine="567"/>
        <w:jc w:val="both"/>
        <w:rPr>
          <w:rFonts w:ascii="GHEA Grapalat" w:hAnsi="GHEA Grapalat" w:cs="Sylfaen"/>
          <w:b/>
          <w:sz w:val="20"/>
          <w:szCs w:val="20"/>
        </w:rPr>
      </w:pPr>
      <w:r w:rsidRPr="00111BE1">
        <w:rPr>
          <w:rFonts w:ascii="GHEA Grapalat" w:hAnsi="GHEA Grapalat"/>
          <w:sz w:val="20"/>
          <w:szCs w:val="20"/>
        </w:rPr>
        <w:t xml:space="preserve">12.23. </w:t>
      </w:r>
      <w:r w:rsidRPr="002946AB">
        <w:rPr>
          <w:rFonts w:ascii="GHEA Grapalat" w:hAnsi="GHEA Grapalat"/>
          <w:sz w:val="20"/>
          <w:szCs w:val="20"/>
        </w:rPr>
        <w:t>Ставки государственных пошлин, взимаемых за обжалование, установлены законом "О государственной пошлине".</w:t>
      </w:r>
    </w:p>
    <w:p w14:paraId="29E8C27D" w14:textId="77777777" w:rsidR="00167353" w:rsidRPr="002946AB" w:rsidRDefault="00167353" w:rsidP="004178E8">
      <w:pPr>
        <w:widowControl w:val="0"/>
        <w:jc w:val="both"/>
        <w:rPr>
          <w:rFonts w:ascii="GHEA Grapalat" w:hAnsi="GHEA Grapalat" w:cs="Sylfaen"/>
          <w:b/>
          <w:sz w:val="20"/>
          <w:szCs w:val="20"/>
        </w:rPr>
      </w:pPr>
    </w:p>
    <w:p w14:paraId="6179EF1A" w14:textId="77777777" w:rsidR="004373E3" w:rsidRPr="002946AB" w:rsidRDefault="004373E3" w:rsidP="004178E8">
      <w:pPr>
        <w:rPr>
          <w:rFonts w:ascii="GHEA Grapalat" w:hAnsi="GHEA Grapalat"/>
          <w:b/>
          <w:sz w:val="20"/>
          <w:szCs w:val="20"/>
        </w:rPr>
      </w:pPr>
    </w:p>
    <w:p w14:paraId="1DD6B368" w14:textId="77777777" w:rsidR="00503980" w:rsidRPr="002946AB" w:rsidRDefault="00503980" w:rsidP="004178E8">
      <w:pPr>
        <w:rPr>
          <w:rFonts w:ascii="GHEA Grapalat" w:hAnsi="GHEA Grapalat"/>
          <w:b/>
          <w:sz w:val="20"/>
          <w:szCs w:val="20"/>
        </w:rPr>
      </w:pPr>
      <w:r w:rsidRPr="002946AB">
        <w:rPr>
          <w:rFonts w:ascii="GHEA Grapalat" w:hAnsi="GHEA Grapalat"/>
          <w:b/>
          <w:sz w:val="20"/>
          <w:szCs w:val="20"/>
        </w:rPr>
        <w:br w:type="page"/>
      </w:r>
    </w:p>
    <w:p w14:paraId="50AD5307" w14:textId="77777777" w:rsidR="00096865" w:rsidRPr="002946AB" w:rsidRDefault="00096865" w:rsidP="004178E8">
      <w:pPr>
        <w:widowControl w:val="0"/>
        <w:jc w:val="center"/>
        <w:rPr>
          <w:rFonts w:ascii="GHEA Grapalat" w:hAnsi="GHEA Grapalat"/>
          <w:b/>
          <w:sz w:val="20"/>
          <w:szCs w:val="20"/>
        </w:rPr>
      </w:pPr>
      <w:r w:rsidRPr="002946AB">
        <w:rPr>
          <w:rFonts w:ascii="GHEA Grapalat" w:hAnsi="GHEA Grapalat"/>
          <w:b/>
          <w:sz w:val="20"/>
          <w:szCs w:val="20"/>
        </w:rPr>
        <w:lastRenderedPageBreak/>
        <w:t>ЧАСТЬ II</w:t>
      </w:r>
    </w:p>
    <w:p w14:paraId="245720DE" w14:textId="77777777" w:rsidR="008842CE" w:rsidRPr="002946AB" w:rsidRDefault="008842CE" w:rsidP="004178E8">
      <w:pPr>
        <w:widowControl w:val="0"/>
        <w:jc w:val="center"/>
        <w:rPr>
          <w:rFonts w:ascii="GHEA Grapalat" w:hAnsi="GHEA Grapalat"/>
          <w:b/>
          <w:sz w:val="20"/>
          <w:szCs w:val="20"/>
        </w:rPr>
      </w:pPr>
    </w:p>
    <w:p w14:paraId="3D9498A6" w14:textId="505E1BA0" w:rsidR="00096865" w:rsidRPr="002946AB" w:rsidRDefault="00096865" w:rsidP="004178E8">
      <w:pPr>
        <w:pStyle w:val="BodyText"/>
        <w:widowControl w:val="0"/>
        <w:spacing w:after="0"/>
        <w:jc w:val="center"/>
        <w:rPr>
          <w:rFonts w:ascii="GHEA Grapalat" w:hAnsi="GHEA Grapalat"/>
          <w:b/>
          <w:sz w:val="20"/>
          <w:szCs w:val="20"/>
        </w:rPr>
      </w:pPr>
      <w:r w:rsidRPr="002946AB">
        <w:rPr>
          <w:rFonts w:ascii="GHEA Grapalat" w:hAnsi="GHEA Grapalat"/>
          <w:b/>
          <w:sz w:val="20"/>
          <w:szCs w:val="20"/>
        </w:rPr>
        <w:t>ИНСТРУКЦИЯ</w:t>
      </w:r>
      <w:r w:rsidR="00191D27" w:rsidRPr="002946AB">
        <w:rPr>
          <w:rFonts w:ascii="GHEA Grapalat" w:hAnsi="GHEA Grapalat"/>
          <w:b/>
          <w:sz w:val="20"/>
          <w:szCs w:val="20"/>
        </w:rPr>
        <w:t xml:space="preserve"> </w:t>
      </w:r>
      <w:r w:rsidRPr="002946AB">
        <w:rPr>
          <w:rFonts w:ascii="GHEA Grapalat" w:hAnsi="GHEA Grapalat"/>
          <w:b/>
          <w:sz w:val="20"/>
          <w:szCs w:val="20"/>
        </w:rPr>
        <w:t xml:space="preserve">ПО СОСТАВЛЕНИЮ </w:t>
      </w:r>
      <w:r w:rsidR="00191D27" w:rsidRPr="002946AB">
        <w:rPr>
          <w:rFonts w:ascii="GHEA Grapalat" w:hAnsi="GHEA Grapalat"/>
          <w:b/>
          <w:sz w:val="20"/>
          <w:szCs w:val="20"/>
        </w:rPr>
        <w:br/>
      </w:r>
      <w:r w:rsidRPr="002946AB">
        <w:rPr>
          <w:rFonts w:ascii="GHEA Grapalat" w:hAnsi="GHEA Grapalat"/>
          <w:b/>
          <w:sz w:val="20"/>
          <w:szCs w:val="20"/>
        </w:rPr>
        <w:t xml:space="preserve">ЗАЯВКИ НА </w:t>
      </w:r>
      <w:r w:rsidR="000C7314" w:rsidRPr="002946AB">
        <w:rPr>
          <w:rFonts w:ascii="GHEA Grapalat" w:hAnsi="GHEA Grapalat"/>
          <w:b/>
          <w:iCs/>
          <w:sz w:val="20"/>
          <w:szCs w:val="20"/>
        </w:rPr>
        <w:t>ЗАПРОСЕ КОТИРОВОК</w:t>
      </w:r>
    </w:p>
    <w:p w14:paraId="08B0F465" w14:textId="77777777" w:rsidR="00096865" w:rsidRPr="002946AB" w:rsidRDefault="00096865" w:rsidP="004178E8">
      <w:pPr>
        <w:widowControl w:val="0"/>
        <w:jc w:val="center"/>
        <w:rPr>
          <w:rFonts w:ascii="GHEA Grapalat" w:hAnsi="GHEA Grapalat"/>
          <w:sz w:val="20"/>
          <w:szCs w:val="20"/>
        </w:rPr>
      </w:pPr>
    </w:p>
    <w:p w14:paraId="079C833D" w14:textId="77777777" w:rsidR="00096865" w:rsidRPr="002946AB" w:rsidRDefault="008D5016" w:rsidP="004178E8">
      <w:pPr>
        <w:widowControl w:val="0"/>
        <w:jc w:val="center"/>
        <w:rPr>
          <w:rFonts w:ascii="GHEA Grapalat" w:hAnsi="GHEA Grapalat"/>
          <w:b/>
          <w:sz w:val="20"/>
          <w:szCs w:val="20"/>
        </w:rPr>
      </w:pPr>
      <w:r w:rsidRPr="002946AB">
        <w:rPr>
          <w:rFonts w:ascii="GHEA Grapalat" w:hAnsi="GHEA Grapalat"/>
          <w:b/>
          <w:sz w:val="20"/>
          <w:szCs w:val="20"/>
        </w:rPr>
        <w:t>1. ОБЩИЕ ПОЛОЖЕНИЯ</w:t>
      </w:r>
    </w:p>
    <w:p w14:paraId="1A6365A6" w14:textId="77777777" w:rsidR="00096865" w:rsidRPr="002946AB" w:rsidRDefault="00096865" w:rsidP="004178E8">
      <w:pPr>
        <w:widowControl w:val="0"/>
        <w:tabs>
          <w:tab w:val="left" w:pos="1134"/>
        </w:tabs>
        <w:ind w:firstLine="567"/>
        <w:jc w:val="both"/>
        <w:rPr>
          <w:rFonts w:ascii="GHEA Grapalat" w:hAnsi="GHEA Grapalat" w:cs="Sylfaen"/>
          <w:sz w:val="20"/>
          <w:szCs w:val="20"/>
        </w:rPr>
      </w:pPr>
      <w:r w:rsidRPr="002946AB">
        <w:rPr>
          <w:rFonts w:ascii="GHEA Grapalat" w:hAnsi="GHEA Grapalat"/>
          <w:sz w:val="20"/>
          <w:szCs w:val="20"/>
        </w:rPr>
        <w:t>1.1</w:t>
      </w:r>
      <w:r w:rsidR="003802B8" w:rsidRPr="002946AB">
        <w:rPr>
          <w:rFonts w:ascii="GHEA Grapalat" w:hAnsi="GHEA Grapalat"/>
          <w:sz w:val="20"/>
          <w:szCs w:val="20"/>
        </w:rPr>
        <w:t>.</w:t>
      </w:r>
      <w:r w:rsidR="003802B8" w:rsidRPr="002946AB">
        <w:rPr>
          <w:rFonts w:ascii="GHEA Grapalat" w:hAnsi="GHEA Grapalat"/>
          <w:sz w:val="20"/>
          <w:szCs w:val="20"/>
        </w:rPr>
        <w:tab/>
      </w:r>
      <w:r w:rsidRPr="002946AB">
        <w:rPr>
          <w:rFonts w:ascii="GHEA Grapalat" w:hAnsi="GHEA Grapalat"/>
          <w:sz w:val="20"/>
          <w:szCs w:val="20"/>
        </w:rPr>
        <w:t>Целью настоящей Инструкции является содействие участникам при подготовке заявки.</w:t>
      </w:r>
    </w:p>
    <w:p w14:paraId="723F4467" w14:textId="77777777" w:rsidR="00096865" w:rsidRPr="002946AB" w:rsidRDefault="00096865" w:rsidP="004178E8">
      <w:pPr>
        <w:widowControl w:val="0"/>
        <w:tabs>
          <w:tab w:val="left" w:pos="1134"/>
        </w:tabs>
        <w:ind w:firstLine="567"/>
        <w:jc w:val="both"/>
        <w:rPr>
          <w:rFonts w:ascii="GHEA Grapalat" w:hAnsi="GHEA Grapalat" w:cs="Sylfaen"/>
          <w:sz w:val="20"/>
          <w:szCs w:val="20"/>
        </w:rPr>
      </w:pPr>
      <w:r w:rsidRPr="002946AB">
        <w:rPr>
          <w:rFonts w:ascii="GHEA Grapalat" w:hAnsi="GHEA Grapalat"/>
          <w:sz w:val="20"/>
          <w:szCs w:val="20"/>
        </w:rPr>
        <w:t>1.2</w:t>
      </w:r>
      <w:r w:rsidR="003802B8" w:rsidRPr="002946AB">
        <w:rPr>
          <w:rFonts w:ascii="GHEA Grapalat" w:hAnsi="GHEA Grapalat"/>
          <w:sz w:val="20"/>
          <w:szCs w:val="20"/>
        </w:rPr>
        <w:t>.</w:t>
      </w:r>
      <w:r w:rsidR="003802B8" w:rsidRPr="002946AB">
        <w:rPr>
          <w:rFonts w:ascii="GHEA Grapalat" w:hAnsi="GHEA Grapalat"/>
          <w:sz w:val="20"/>
          <w:szCs w:val="20"/>
        </w:rPr>
        <w:tab/>
      </w:r>
      <w:r w:rsidRPr="002946A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0301EFB" w14:textId="77777777" w:rsidR="00096865" w:rsidRPr="002946AB" w:rsidRDefault="00096865"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1.3</w:t>
      </w:r>
      <w:r w:rsidR="003802B8" w:rsidRPr="002946AB">
        <w:rPr>
          <w:rFonts w:ascii="GHEA Grapalat" w:hAnsi="GHEA Grapalat"/>
          <w:sz w:val="20"/>
          <w:szCs w:val="20"/>
        </w:rPr>
        <w:t>.</w:t>
      </w:r>
      <w:r w:rsidR="003802B8" w:rsidRPr="002946AB">
        <w:rPr>
          <w:rFonts w:ascii="GHEA Grapalat" w:hAnsi="GHEA Grapalat"/>
          <w:sz w:val="20"/>
          <w:szCs w:val="20"/>
        </w:rPr>
        <w:tab/>
      </w:r>
      <w:r w:rsidRPr="002946AB">
        <w:rPr>
          <w:rFonts w:ascii="GHEA Grapalat" w:hAnsi="GHEA Grapalat"/>
          <w:sz w:val="20"/>
          <w:szCs w:val="20"/>
        </w:rPr>
        <w:t>Кроме армянского языка, заявки могут быть поданы также н</w:t>
      </w:r>
      <w:r w:rsidR="00191D27" w:rsidRPr="002946AB">
        <w:rPr>
          <w:rFonts w:ascii="GHEA Grapalat" w:hAnsi="GHEA Grapalat"/>
          <w:sz w:val="20"/>
          <w:szCs w:val="20"/>
        </w:rPr>
        <w:t>а английском или русском языке.</w:t>
      </w:r>
    </w:p>
    <w:p w14:paraId="51212487" w14:textId="77777777" w:rsidR="00140A36" w:rsidRPr="002946AB" w:rsidRDefault="00140A36" w:rsidP="004178E8">
      <w:pPr>
        <w:widowControl w:val="0"/>
        <w:jc w:val="center"/>
        <w:rPr>
          <w:rFonts w:ascii="GHEA Grapalat" w:hAnsi="GHEA Grapalat"/>
          <w:b/>
          <w:sz w:val="20"/>
          <w:szCs w:val="20"/>
        </w:rPr>
      </w:pPr>
    </w:p>
    <w:p w14:paraId="7F83225C" w14:textId="77777777" w:rsidR="00096865" w:rsidRPr="002946AB" w:rsidRDefault="008D5016" w:rsidP="004178E8">
      <w:pPr>
        <w:widowControl w:val="0"/>
        <w:jc w:val="center"/>
        <w:rPr>
          <w:rFonts w:ascii="GHEA Grapalat" w:hAnsi="GHEA Grapalat"/>
          <w:b/>
          <w:sz w:val="20"/>
          <w:szCs w:val="20"/>
        </w:rPr>
      </w:pPr>
      <w:r w:rsidRPr="002946AB">
        <w:rPr>
          <w:rFonts w:ascii="GHEA Grapalat" w:hAnsi="GHEA Grapalat"/>
          <w:b/>
          <w:sz w:val="20"/>
          <w:szCs w:val="20"/>
        </w:rPr>
        <w:t>2. ЗАЯВКА НА ПРОЦЕДУРУ</w:t>
      </w:r>
    </w:p>
    <w:p w14:paraId="64CA3169" w14:textId="77777777" w:rsidR="000A0E52" w:rsidRPr="002946AB" w:rsidRDefault="000A0E52" w:rsidP="004178E8">
      <w:pPr>
        <w:widowControl w:val="0"/>
        <w:ind w:firstLine="567"/>
        <w:jc w:val="both"/>
        <w:rPr>
          <w:rFonts w:ascii="GHEA Grapalat" w:hAnsi="GHEA Grapalat"/>
          <w:sz w:val="20"/>
          <w:szCs w:val="20"/>
        </w:rPr>
      </w:pPr>
      <w:r w:rsidRPr="002946AB">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BD66B14" w14:textId="77777777" w:rsidR="00412DF7" w:rsidRPr="002946AB" w:rsidRDefault="00412DF7" w:rsidP="004178E8">
      <w:pPr>
        <w:widowControl w:val="0"/>
        <w:ind w:firstLine="567"/>
        <w:jc w:val="both"/>
        <w:rPr>
          <w:rFonts w:ascii="GHEA Grapalat" w:hAnsi="GHEA Grapalat" w:cs="Sylfaen"/>
          <w:sz w:val="20"/>
          <w:szCs w:val="20"/>
        </w:rPr>
      </w:pPr>
      <w:r w:rsidRPr="002946AB">
        <w:rPr>
          <w:rFonts w:ascii="GHEA Grapalat" w:hAnsi="GHEA Grapalat"/>
          <w:sz w:val="20"/>
          <w:szCs w:val="20"/>
        </w:rPr>
        <w:t>Участник заявкой представляет утвержденные им:</w:t>
      </w:r>
    </w:p>
    <w:p w14:paraId="2BD6A141" w14:textId="77777777" w:rsidR="00096865" w:rsidRPr="002946AB" w:rsidRDefault="002D5CF0"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2.1</w:t>
      </w:r>
      <w:r w:rsidR="005114D0" w:rsidRPr="002946AB">
        <w:rPr>
          <w:rFonts w:ascii="GHEA Grapalat" w:hAnsi="GHEA Grapalat"/>
          <w:sz w:val="20"/>
          <w:szCs w:val="20"/>
        </w:rPr>
        <w:t>.</w:t>
      </w:r>
      <w:r w:rsidR="009873F3" w:rsidRPr="002946AB">
        <w:rPr>
          <w:rFonts w:ascii="GHEA Grapalat" w:hAnsi="GHEA Grapalat"/>
          <w:sz w:val="20"/>
          <w:szCs w:val="20"/>
        </w:rPr>
        <w:tab/>
      </w:r>
      <w:r w:rsidRPr="002946AB">
        <w:rPr>
          <w:rFonts w:ascii="GHEA Grapalat" w:hAnsi="GHEA Grapalat"/>
          <w:sz w:val="20"/>
          <w:szCs w:val="20"/>
        </w:rPr>
        <w:t>заявление</w:t>
      </w:r>
      <w:r w:rsidR="00EB3C28" w:rsidRPr="002946AB">
        <w:rPr>
          <w:rFonts w:ascii="GHEA Grapalat" w:hAnsi="GHEA Grapalat"/>
          <w:sz w:val="20"/>
          <w:szCs w:val="20"/>
        </w:rPr>
        <w:t>--объявлени</w:t>
      </w:r>
      <w:r w:rsidR="00EB3C28" w:rsidRPr="002946AB">
        <w:rPr>
          <w:rFonts w:ascii="GHEA Grapalat" w:hAnsi="GHEA Grapalat"/>
          <w:sz w:val="20"/>
          <w:szCs w:val="20"/>
          <w:lang w:val="en-US"/>
        </w:rPr>
        <w:t>e</w:t>
      </w:r>
      <w:r w:rsidR="00EB3C28" w:rsidRPr="002946AB">
        <w:rPr>
          <w:rFonts w:ascii="GHEA Grapalat" w:hAnsi="GHEA Grapalat"/>
          <w:sz w:val="20"/>
          <w:szCs w:val="20"/>
        </w:rPr>
        <w:t xml:space="preserve"> </w:t>
      </w:r>
      <w:r w:rsidRPr="002946AB">
        <w:rPr>
          <w:rFonts w:ascii="GHEA Grapalat" w:hAnsi="GHEA Grapalat"/>
          <w:sz w:val="20"/>
          <w:szCs w:val="20"/>
        </w:rPr>
        <w:t xml:space="preserve"> на участие в процедуре согласно Приложению №1;</w:t>
      </w:r>
    </w:p>
    <w:p w14:paraId="63F4FCEC" w14:textId="77777777" w:rsidR="009D7EFF" w:rsidRPr="002946AB" w:rsidRDefault="009D7EFF"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2.</w:t>
      </w:r>
      <w:r w:rsidR="000027E1" w:rsidRPr="002946AB">
        <w:rPr>
          <w:rFonts w:ascii="GHEA Grapalat" w:hAnsi="GHEA Grapalat"/>
          <w:sz w:val="20"/>
          <w:szCs w:val="20"/>
        </w:rPr>
        <w:t>2</w:t>
      </w:r>
      <w:r w:rsidR="00F429C4" w:rsidRPr="002946AB">
        <w:rPr>
          <w:rFonts w:ascii="GHEA Grapalat" w:hAnsi="GHEA Grapalat"/>
          <w:sz w:val="20"/>
          <w:szCs w:val="20"/>
        </w:rPr>
        <w:t>.</w:t>
      </w:r>
      <w:r w:rsidR="00EA7CA6" w:rsidRPr="002946AB">
        <w:rPr>
          <w:rFonts w:ascii="GHEA Grapalat" w:hAnsi="GHEA Grapalat"/>
          <w:sz w:val="20"/>
          <w:szCs w:val="20"/>
        </w:rPr>
        <w:t xml:space="preserve"> </w:t>
      </w:r>
      <w:r w:rsidR="00524D3D" w:rsidRPr="002946AB">
        <w:rPr>
          <w:rFonts w:ascii="GHEA Grapalat" w:hAnsi="GHEA Grapalat"/>
          <w:sz w:val="20"/>
          <w:szCs w:val="20"/>
        </w:rPr>
        <w:t xml:space="preserve"> </w:t>
      </w:r>
      <w:r w:rsidRPr="002946A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897E06C" w14:textId="77777777" w:rsidR="008D4137" w:rsidRPr="002946AB" w:rsidRDefault="008D4137"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2.</w:t>
      </w:r>
      <w:r w:rsidR="000027E1" w:rsidRPr="002946AB">
        <w:rPr>
          <w:rFonts w:ascii="GHEA Grapalat" w:hAnsi="GHEA Grapalat"/>
          <w:sz w:val="20"/>
          <w:szCs w:val="20"/>
        </w:rPr>
        <w:t>3</w:t>
      </w:r>
      <w:r w:rsidR="00F429C4" w:rsidRPr="002946AB">
        <w:rPr>
          <w:rFonts w:ascii="GHEA Grapalat" w:hAnsi="GHEA Grapalat"/>
          <w:sz w:val="20"/>
          <w:szCs w:val="20"/>
        </w:rPr>
        <w:t>.</w:t>
      </w:r>
      <w:r w:rsidR="00EA7CA6" w:rsidRPr="002946AB">
        <w:rPr>
          <w:rFonts w:ascii="GHEA Grapalat" w:hAnsi="GHEA Grapalat"/>
          <w:sz w:val="20"/>
          <w:szCs w:val="20"/>
        </w:rPr>
        <w:t xml:space="preserve"> </w:t>
      </w:r>
      <w:r w:rsidRPr="002946A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2946AB">
        <w:rPr>
          <w:rStyle w:val="FootnoteReference"/>
          <w:rFonts w:ascii="GHEA Grapalat" w:hAnsi="GHEA Grapalat"/>
          <w:sz w:val="20"/>
          <w:szCs w:val="20"/>
        </w:rPr>
        <w:footnoteReference w:customMarkFollows="1" w:id="3"/>
        <w:t>14</w:t>
      </w:r>
    </w:p>
    <w:p w14:paraId="01F2E234" w14:textId="77777777" w:rsidR="00E67BA7" w:rsidRPr="002946AB" w:rsidRDefault="00096865"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2.</w:t>
      </w:r>
      <w:r w:rsidR="00F82CB7" w:rsidRPr="002946AB">
        <w:rPr>
          <w:rFonts w:ascii="GHEA Grapalat" w:hAnsi="GHEA Grapalat"/>
          <w:sz w:val="20"/>
          <w:szCs w:val="20"/>
        </w:rPr>
        <w:t>5</w:t>
      </w:r>
      <w:r w:rsidR="004413A5" w:rsidRPr="002946AB">
        <w:rPr>
          <w:rFonts w:ascii="GHEA Grapalat" w:hAnsi="GHEA Grapalat"/>
          <w:sz w:val="20"/>
          <w:szCs w:val="20"/>
        </w:rPr>
        <w:t>.</w:t>
      </w:r>
      <w:r w:rsidR="00367A9A" w:rsidRPr="002946AB">
        <w:rPr>
          <w:rFonts w:ascii="GHEA Grapalat" w:hAnsi="GHEA Grapalat"/>
          <w:sz w:val="20"/>
          <w:szCs w:val="20"/>
        </w:rPr>
        <w:tab/>
      </w:r>
      <w:r w:rsidRPr="002946AB">
        <w:rPr>
          <w:rFonts w:ascii="GHEA Grapalat" w:hAnsi="GHEA Grapalat"/>
          <w:sz w:val="20"/>
          <w:szCs w:val="20"/>
        </w:rPr>
        <w:t>ценовое предложение согласно Приложению №</w:t>
      </w:r>
      <w:r w:rsidR="00385C27" w:rsidRPr="002946AB">
        <w:rPr>
          <w:rFonts w:ascii="GHEA Grapalat" w:hAnsi="GHEA Grapalat"/>
          <w:sz w:val="20"/>
          <w:szCs w:val="20"/>
        </w:rPr>
        <w:t>2</w:t>
      </w:r>
      <w:r w:rsidR="00BC7BF7" w:rsidRPr="002946AB">
        <w:rPr>
          <w:rFonts w:ascii="GHEA Grapalat" w:hAnsi="GHEA Grapalat"/>
          <w:sz w:val="20"/>
          <w:szCs w:val="20"/>
        </w:rPr>
        <w:t>.</w:t>
      </w:r>
      <w:r w:rsidRPr="002946AB">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2946AB">
        <w:rPr>
          <w:rFonts w:ascii="GHEA Grapalat" w:hAnsi="GHEA Grapalat"/>
          <w:sz w:val="20"/>
          <w:szCs w:val="20"/>
        </w:rPr>
        <w:t xml:space="preserve"> (совокупность себестоимости и прогнозируемой прибыли) </w:t>
      </w:r>
      <w:r w:rsidR="006B2A75" w:rsidRPr="002946AB">
        <w:rPr>
          <w:rFonts w:ascii="GHEA Grapalat" w:hAnsi="GHEA Grapalat"/>
          <w:sz w:val="20"/>
          <w:szCs w:val="20"/>
        </w:rPr>
        <w:t xml:space="preserve"> </w:t>
      </w:r>
      <w:r w:rsidRPr="002946AB">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2946AB">
        <w:rPr>
          <w:rFonts w:ascii="GHEA Grapalat" w:hAnsi="GHEA Grapalat"/>
          <w:sz w:val="20"/>
          <w:szCs w:val="20"/>
        </w:rPr>
        <w:t xml:space="preserve"> требуются и не представляются.</w:t>
      </w:r>
    </w:p>
    <w:p w14:paraId="5DDC8389" w14:textId="77777777" w:rsidR="00E52441" w:rsidRPr="002946AB" w:rsidRDefault="00E52441" w:rsidP="004178E8">
      <w:pPr>
        <w:widowControl w:val="0"/>
        <w:jc w:val="center"/>
        <w:rPr>
          <w:rFonts w:ascii="GHEA Grapalat" w:hAnsi="GHEA Grapalat"/>
          <w:b/>
          <w:sz w:val="20"/>
          <w:szCs w:val="20"/>
        </w:rPr>
      </w:pPr>
    </w:p>
    <w:p w14:paraId="6FAF03C6" w14:textId="77777777" w:rsidR="00E24455" w:rsidRPr="002946AB" w:rsidRDefault="00E24455" w:rsidP="004178E8">
      <w:pPr>
        <w:widowControl w:val="0"/>
        <w:jc w:val="center"/>
        <w:rPr>
          <w:rFonts w:ascii="GHEA Grapalat" w:hAnsi="GHEA Grapalat" w:cs="Sylfaen"/>
          <w:b/>
          <w:sz w:val="20"/>
          <w:szCs w:val="20"/>
        </w:rPr>
      </w:pPr>
      <w:r w:rsidRPr="002946AB">
        <w:rPr>
          <w:rFonts w:ascii="GHEA Grapalat" w:hAnsi="GHEA Grapalat"/>
          <w:b/>
          <w:sz w:val="20"/>
          <w:szCs w:val="20"/>
        </w:rPr>
        <w:t>3. ПОРЯДОК ПОДГОТОВКИ ЗАЯВКИ</w:t>
      </w:r>
    </w:p>
    <w:p w14:paraId="2830AE14" w14:textId="77777777" w:rsidR="00E24455" w:rsidRPr="002946AB" w:rsidRDefault="00E24455" w:rsidP="004178E8">
      <w:pPr>
        <w:widowControl w:val="0"/>
        <w:tabs>
          <w:tab w:val="left" w:pos="1134"/>
        </w:tabs>
        <w:ind w:firstLine="567"/>
        <w:jc w:val="both"/>
        <w:rPr>
          <w:rFonts w:ascii="GHEA Grapalat" w:hAnsi="GHEA Grapalat" w:cs="Sylfaen"/>
          <w:sz w:val="20"/>
          <w:szCs w:val="20"/>
        </w:rPr>
      </w:pPr>
      <w:r w:rsidRPr="002946AB">
        <w:rPr>
          <w:rFonts w:ascii="GHEA Grapalat" w:hAnsi="GHEA Grapalat"/>
          <w:sz w:val="20"/>
          <w:szCs w:val="20"/>
        </w:rPr>
        <w:t>3.1.</w:t>
      </w:r>
      <w:r w:rsidRPr="002946AB">
        <w:rPr>
          <w:rFonts w:ascii="GHEA Grapalat" w:hAnsi="GHEA Grapalat"/>
          <w:sz w:val="20"/>
          <w:szCs w:val="20"/>
        </w:rPr>
        <w:tab/>
        <w:t xml:space="preserve">Участник подает заявку в порядке, установленном настоящим приглашением. </w:t>
      </w:r>
    </w:p>
    <w:p w14:paraId="6E930583" w14:textId="38C29418" w:rsidR="00E24455" w:rsidRPr="002946AB" w:rsidRDefault="00E24455" w:rsidP="004178E8">
      <w:pPr>
        <w:widowControl w:val="0"/>
        <w:ind w:firstLine="567"/>
        <w:jc w:val="both"/>
        <w:rPr>
          <w:rFonts w:ascii="GHEA Grapalat" w:hAnsi="GHEA Grapalat" w:cs="Sylfaen"/>
          <w:sz w:val="20"/>
          <w:szCs w:val="20"/>
        </w:rPr>
      </w:pPr>
      <w:r w:rsidRPr="002946A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946AB">
        <w:rPr>
          <w:rFonts w:ascii="Courier New" w:hAnsi="Courier New" w:cs="Courier New"/>
          <w:sz w:val="20"/>
          <w:szCs w:val="20"/>
        </w:rPr>
        <w:t> </w:t>
      </w:r>
      <w:r w:rsidRPr="002946A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946AB">
        <w:rPr>
          <w:rFonts w:ascii="Courier New" w:hAnsi="Courier New" w:cs="Courier New"/>
          <w:sz w:val="20"/>
          <w:szCs w:val="20"/>
        </w:rPr>
        <w:t> </w:t>
      </w:r>
      <w:r w:rsidRPr="002946AB">
        <w:rPr>
          <w:rFonts w:ascii="GHEA Grapalat" w:hAnsi="GHEA Grapalat"/>
          <w:sz w:val="20"/>
          <w:szCs w:val="20"/>
        </w:rPr>
        <w:t xml:space="preserve">оригинала) и копий в </w:t>
      </w:r>
      <w:r w:rsidR="009009B0" w:rsidRPr="002946AB">
        <w:rPr>
          <w:rFonts w:ascii="GHEA Grapalat" w:hAnsi="GHEA Grapalat"/>
          <w:sz w:val="20"/>
          <w:szCs w:val="20"/>
          <w:lang w:val="hy-AM"/>
        </w:rPr>
        <w:t xml:space="preserve">1 </w:t>
      </w:r>
      <w:r w:rsidRPr="002946AB">
        <w:rPr>
          <w:rFonts w:ascii="GHEA Grapalat" w:hAnsi="GHEA Grapalat"/>
          <w:sz w:val="20"/>
          <w:szCs w:val="20"/>
        </w:rPr>
        <w:t>экземпляр</w:t>
      </w:r>
      <w:r w:rsidR="004772BD" w:rsidRPr="002946AB">
        <w:rPr>
          <w:rFonts w:ascii="GHEA Grapalat" w:hAnsi="GHEA Grapalat"/>
          <w:sz w:val="20"/>
          <w:szCs w:val="20"/>
        </w:rPr>
        <w:t>е</w:t>
      </w:r>
      <w:r w:rsidRPr="002946AB">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476109" w14:textId="77777777" w:rsidR="00E24455" w:rsidRPr="002946AB" w:rsidRDefault="00E24455" w:rsidP="004178E8">
      <w:pPr>
        <w:widowControl w:val="0"/>
        <w:ind w:firstLine="567"/>
        <w:jc w:val="both"/>
        <w:rPr>
          <w:rFonts w:ascii="GHEA Grapalat" w:hAnsi="GHEA Grapalat"/>
          <w:sz w:val="20"/>
          <w:szCs w:val="20"/>
        </w:rPr>
      </w:pPr>
      <w:r w:rsidRPr="002946A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2626637" w14:textId="77777777" w:rsidR="00E24455" w:rsidRPr="002946AB" w:rsidRDefault="00107A05"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3</w:t>
      </w:r>
      <w:r w:rsidR="00E24455" w:rsidRPr="002946AB">
        <w:rPr>
          <w:rFonts w:ascii="GHEA Grapalat" w:hAnsi="GHEA Grapalat"/>
          <w:sz w:val="20"/>
          <w:szCs w:val="20"/>
        </w:rPr>
        <w:t>.2.</w:t>
      </w:r>
      <w:r w:rsidR="00E24455" w:rsidRPr="002946AB">
        <w:rPr>
          <w:rFonts w:ascii="GHEA Grapalat" w:hAnsi="GHEA Grapalat"/>
          <w:sz w:val="20"/>
          <w:szCs w:val="20"/>
        </w:rPr>
        <w:tab/>
        <w:t xml:space="preserve">На конверте, указанном в пункте </w:t>
      </w:r>
      <w:r w:rsidRPr="002946AB">
        <w:rPr>
          <w:rFonts w:ascii="GHEA Grapalat" w:hAnsi="GHEA Grapalat"/>
          <w:sz w:val="20"/>
          <w:szCs w:val="20"/>
        </w:rPr>
        <w:t>3</w:t>
      </w:r>
      <w:r w:rsidR="00E24455" w:rsidRPr="002946AB">
        <w:rPr>
          <w:rFonts w:ascii="GHEA Grapalat" w:hAnsi="GHEA Grapalat"/>
          <w:sz w:val="20"/>
          <w:szCs w:val="20"/>
        </w:rPr>
        <w:t xml:space="preserve">.1 настоящей инструкции, на языке составления заявки указываются: </w:t>
      </w:r>
    </w:p>
    <w:p w14:paraId="73F844E9" w14:textId="77777777" w:rsidR="00E24455" w:rsidRPr="002946AB" w:rsidRDefault="00E24455" w:rsidP="004178E8">
      <w:pPr>
        <w:widowControl w:val="0"/>
        <w:tabs>
          <w:tab w:val="left" w:pos="1134"/>
        </w:tabs>
        <w:ind w:firstLine="567"/>
        <w:rPr>
          <w:rFonts w:ascii="GHEA Grapalat" w:hAnsi="GHEA Grapalat"/>
          <w:sz w:val="20"/>
          <w:szCs w:val="20"/>
        </w:rPr>
      </w:pPr>
      <w:r w:rsidRPr="002946AB">
        <w:rPr>
          <w:rFonts w:ascii="GHEA Grapalat" w:hAnsi="GHEA Grapalat"/>
          <w:sz w:val="20"/>
          <w:szCs w:val="20"/>
        </w:rPr>
        <w:t>1)</w:t>
      </w:r>
      <w:r w:rsidRPr="002946AB">
        <w:rPr>
          <w:rFonts w:ascii="GHEA Grapalat" w:hAnsi="GHEA Grapalat"/>
          <w:sz w:val="20"/>
          <w:szCs w:val="20"/>
        </w:rPr>
        <w:tab/>
        <w:t>наименование заказчика и место (адрес) подачи заявки;</w:t>
      </w:r>
    </w:p>
    <w:p w14:paraId="1678A54B" w14:textId="77777777" w:rsidR="00E24455" w:rsidRPr="002946AB" w:rsidRDefault="00E24455" w:rsidP="004178E8">
      <w:pPr>
        <w:widowControl w:val="0"/>
        <w:tabs>
          <w:tab w:val="left" w:pos="1134"/>
          <w:tab w:val="left" w:pos="6284"/>
        </w:tabs>
        <w:ind w:firstLine="567"/>
        <w:jc w:val="both"/>
        <w:rPr>
          <w:rFonts w:ascii="GHEA Grapalat" w:hAnsi="GHEA Grapalat"/>
          <w:sz w:val="20"/>
          <w:szCs w:val="20"/>
        </w:rPr>
      </w:pPr>
      <w:r w:rsidRPr="002946AB">
        <w:rPr>
          <w:rFonts w:ascii="GHEA Grapalat" w:hAnsi="GHEA Grapalat"/>
          <w:sz w:val="20"/>
          <w:szCs w:val="20"/>
        </w:rPr>
        <w:t>2)</w:t>
      </w:r>
      <w:r w:rsidRPr="002946AB">
        <w:rPr>
          <w:rFonts w:ascii="GHEA Grapalat" w:hAnsi="GHEA Grapalat"/>
          <w:sz w:val="20"/>
          <w:szCs w:val="20"/>
        </w:rPr>
        <w:tab/>
        <w:t xml:space="preserve">код </w:t>
      </w:r>
      <w:r w:rsidR="00107A05" w:rsidRPr="002946AB">
        <w:rPr>
          <w:rFonts w:ascii="GHEA Grapalat" w:hAnsi="GHEA Grapalat"/>
          <w:sz w:val="20"/>
          <w:szCs w:val="20"/>
        </w:rPr>
        <w:t>процедуры</w:t>
      </w:r>
      <w:r w:rsidRPr="002946AB">
        <w:rPr>
          <w:rFonts w:ascii="GHEA Grapalat" w:hAnsi="GHEA Grapalat"/>
          <w:sz w:val="20"/>
          <w:szCs w:val="20"/>
        </w:rPr>
        <w:t>;</w:t>
      </w:r>
      <w:r w:rsidRPr="002946AB">
        <w:rPr>
          <w:rFonts w:ascii="GHEA Grapalat" w:hAnsi="GHEA Grapalat"/>
          <w:sz w:val="20"/>
          <w:szCs w:val="20"/>
        </w:rPr>
        <w:tab/>
      </w:r>
    </w:p>
    <w:p w14:paraId="2D69F175" w14:textId="77777777" w:rsidR="00E24455" w:rsidRPr="002946AB" w:rsidRDefault="00E24455"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3)</w:t>
      </w:r>
      <w:r w:rsidRPr="002946AB">
        <w:rPr>
          <w:rFonts w:ascii="GHEA Grapalat" w:hAnsi="GHEA Grapalat"/>
          <w:sz w:val="20"/>
          <w:szCs w:val="20"/>
        </w:rPr>
        <w:tab/>
        <w:t>слова “не вскрывать до заседания по вскрытию заявок”;</w:t>
      </w:r>
    </w:p>
    <w:p w14:paraId="5460ECB8" w14:textId="77777777" w:rsidR="00E24455" w:rsidRPr="002946AB" w:rsidRDefault="00E24455" w:rsidP="004178E8">
      <w:pPr>
        <w:widowControl w:val="0"/>
        <w:tabs>
          <w:tab w:val="left" w:pos="1134"/>
        </w:tabs>
        <w:ind w:firstLine="567"/>
        <w:jc w:val="both"/>
        <w:rPr>
          <w:rFonts w:ascii="GHEA Grapalat" w:hAnsi="GHEA Grapalat"/>
          <w:sz w:val="20"/>
          <w:szCs w:val="20"/>
        </w:rPr>
      </w:pPr>
      <w:r w:rsidRPr="002946AB">
        <w:rPr>
          <w:rFonts w:ascii="GHEA Grapalat" w:hAnsi="GHEA Grapalat"/>
          <w:sz w:val="20"/>
          <w:szCs w:val="20"/>
        </w:rPr>
        <w:t>4)</w:t>
      </w:r>
      <w:r w:rsidRPr="002946AB">
        <w:rPr>
          <w:rFonts w:ascii="GHEA Grapalat" w:hAnsi="GHEA Grapalat"/>
          <w:sz w:val="20"/>
          <w:szCs w:val="20"/>
        </w:rPr>
        <w:tab/>
        <w:t>наименование (имя), место нахождения и номер телефона участника.</w:t>
      </w:r>
    </w:p>
    <w:p w14:paraId="2566392B" w14:textId="77777777" w:rsidR="00E24455" w:rsidRPr="002946AB" w:rsidRDefault="00107A05" w:rsidP="004178E8">
      <w:pPr>
        <w:widowControl w:val="0"/>
        <w:tabs>
          <w:tab w:val="left" w:pos="1134"/>
        </w:tabs>
        <w:ind w:firstLine="567"/>
        <w:jc w:val="both"/>
        <w:rPr>
          <w:rFonts w:ascii="GHEA Grapalat" w:hAnsi="GHEA Grapalat" w:cs="Sylfaen"/>
          <w:sz w:val="20"/>
          <w:szCs w:val="20"/>
        </w:rPr>
      </w:pPr>
      <w:r w:rsidRPr="002946AB">
        <w:rPr>
          <w:rFonts w:ascii="GHEA Grapalat" w:hAnsi="GHEA Grapalat"/>
          <w:sz w:val="20"/>
          <w:szCs w:val="20"/>
        </w:rPr>
        <w:t>3</w:t>
      </w:r>
      <w:r w:rsidR="00E24455" w:rsidRPr="002946AB">
        <w:rPr>
          <w:rFonts w:ascii="GHEA Grapalat" w:hAnsi="GHEA Grapalat"/>
          <w:sz w:val="20"/>
          <w:szCs w:val="20"/>
        </w:rPr>
        <w:t>.3.</w:t>
      </w:r>
      <w:r w:rsidR="00E24455" w:rsidRPr="002946AB">
        <w:rPr>
          <w:rFonts w:ascii="GHEA Grapalat" w:hAnsi="GHEA Grapalat"/>
          <w:sz w:val="20"/>
          <w:szCs w:val="20"/>
        </w:rPr>
        <w:tab/>
        <w:t>На заседании по вскрытию заявок комиссия отклоняет заявки, не</w:t>
      </w:r>
      <w:r w:rsidR="00E24455" w:rsidRPr="002946AB">
        <w:rPr>
          <w:rFonts w:ascii="Courier New" w:hAnsi="Courier New" w:cs="Courier New"/>
          <w:sz w:val="20"/>
          <w:szCs w:val="20"/>
        </w:rPr>
        <w:t> </w:t>
      </w:r>
      <w:r w:rsidR="00E24455" w:rsidRPr="002946AB">
        <w:rPr>
          <w:rFonts w:ascii="GHEA Grapalat" w:hAnsi="GHEA Grapalat"/>
          <w:sz w:val="20"/>
          <w:szCs w:val="20"/>
        </w:rPr>
        <w:t xml:space="preserve">соответствующие требованиям пунктов </w:t>
      </w:r>
      <w:r w:rsidRPr="002946AB">
        <w:rPr>
          <w:rFonts w:ascii="GHEA Grapalat" w:hAnsi="GHEA Grapalat"/>
          <w:sz w:val="20"/>
          <w:szCs w:val="20"/>
        </w:rPr>
        <w:t>3</w:t>
      </w:r>
      <w:r w:rsidR="00E24455" w:rsidRPr="002946AB">
        <w:rPr>
          <w:rFonts w:ascii="GHEA Grapalat" w:hAnsi="GHEA Grapalat"/>
          <w:sz w:val="20"/>
          <w:szCs w:val="20"/>
        </w:rPr>
        <w:t xml:space="preserve">.1 и </w:t>
      </w:r>
      <w:r w:rsidRPr="002946AB">
        <w:rPr>
          <w:rFonts w:ascii="GHEA Grapalat" w:hAnsi="GHEA Grapalat"/>
          <w:sz w:val="20"/>
          <w:szCs w:val="20"/>
        </w:rPr>
        <w:t>3</w:t>
      </w:r>
      <w:r w:rsidR="00E24455" w:rsidRPr="002946AB">
        <w:rPr>
          <w:rFonts w:ascii="GHEA Grapalat" w:hAnsi="GHEA Grapalat"/>
          <w:sz w:val="20"/>
          <w:szCs w:val="20"/>
        </w:rPr>
        <w:t>.2 настоящей инструкции, и в том же виде возвращает подающему их лицу.</w:t>
      </w:r>
    </w:p>
    <w:p w14:paraId="5DABF6CB" w14:textId="77777777" w:rsidR="00E24455" w:rsidRPr="002946AB" w:rsidRDefault="00E24455" w:rsidP="004178E8">
      <w:pPr>
        <w:widowControl w:val="0"/>
        <w:tabs>
          <w:tab w:val="left" w:pos="1134"/>
        </w:tabs>
        <w:ind w:firstLine="567"/>
        <w:jc w:val="both"/>
        <w:rPr>
          <w:rFonts w:ascii="GHEA Grapalat" w:hAnsi="GHEA Grapalat" w:cs="Sylfaen"/>
          <w:sz w:val="20"/>
          <w:szCs w:val="20"/>
        </w:rPr>
      </w:pPr>
    </w:p>
    <w:p w14:paraId="2927B139" w14:textId="77777777" w:rsidR="009C1687" w:rsidRPr="002946AB" w:rsidRDefault="009C1687" w:rsidP="004178E8">
      <w:pPr>
        <w:rPr>
          <w:rFonts w:ascii="GHEA Grapalat" w:hAnsi="GHEA Grapalat"/>
          <w:b/>
          <w:sz w:val="20"/>
          <w:szCs w:val="20"/>
        </w:rPr>
      </w:pPr>
    </w:p>
    <w:p w14:paraId="72C6ABA0" w14:textId="77777777" w:rsidR="00107A05" w:rsidRPr="002946AB" w:rsidRDefault="00107A05" w:rsidP="004178E8">
      <w:pPr>
        <w:rPr>
          <w:rFonts w:ascii="GHEA Grapalat" w:hAnsi="GHEA Grapalat"/>
          <w:b/>
          <w:sz w:val="20"/>
          <w:szCs w:val="20"/>
        </w:rPr>
      </w:pPr>
      <w:r w:rsidRPr="002946AB">
        <w:rPr>
          <w:rFonts w:ascii="GHEA Grapalat" w:hAnsi="GHEA Grapalat"/>
          <w:b/>
          <w:sz w:val="20"/>
          <w:szCs w:val="20"/>
        </w:rPr>
        <w:br w:type="page"/>
      </w:r>
    </w:p>
    <w:p w14:paraId="13DC1FB0" w14:textId="77777777" w:rsidR="00935E19" w:rsidRPr="002946AB" w:rsidRDefault="00935E19" w:rsidP="004178E8">
      <w:pPr>
        <w:pStyle w:val="norm"/>
        <w:widowControl w:val="0"/>
        <w:spacing w:line="240" w:lineRule="auto"/>
        <w:ind w:firstLine="284"/>
        <w:jc w:val="right"/>
        <w:rPr>
          <w:rFonts w:ascii="GHEA Grapalat" w:hAnsi="GHEA Grapalat"/>
          <w:b/>
          <w:sz w:val="20"/>
        </w:rPr>
      </w:pPr>
    </w:p>
    <w:p w14:paraId="4AB303BF" w14:textId="77777777" w:rsidR="00B2572B" w:rsidRPr="005716E3" w:rsidRDefault="00B2572B" w:rsidP="004178E8">
      <w:pPr>
        <w:pStyle w:val="norm"/>
        <w:widowControl w:val="0"/>
        <w:spacing w:line="240" w:lineRule="auto"/>
        <w:ind w:firstLine="284"/>
        <w:jc w:val="right"/>
        <w:rPr>
          <w:rFonts w:ascii="GHEA Grapalat" w:hAnsi="GHEA Grapalat" w:cs="Arial"/>
          <w:b/>
          <w:sz w:val="20"/>
        </w:rPr>
      </w:pPr>
      <w:r w:rsidRPr="005716E3">
        <w:rPr>
          <w:rFonts w:ascii="GHEA Grapalat" w:hAnsi="GHEA Grapalat"/>
          <w:b/>
          <w:sz w:val="20"/>
        </w:rPr>
        <w:t>Приложение № 1</w:t>
      </w:r>
    </w:p>
    <w:p w14:paraId="50A3A282" w14:textId="6A816BE1" w:rsidR="00B2572B" w:rsidRPr="005716E3" w:rsidRDefault="00B2572B" w:rsidP="004178E8">
      <w:pPr>
        <w:pStyle w:val="BodyTextIndent3"/>
        <w:widowControl w:val="0"/>
        <w:spacing w:line="240" w:lineRule="auto"/>
        <w:jc w:val="right"/>
        <w:rPr>
          <w:rFonts w:ascii="GHEA Grapalat" w:hAnsi="GHEA Grapalat" w:cs="Arial"/>
          <w:b/>
        </w:rPr>
      </w:pPr>
      <w:r w:rsidRPr="005716E3">
        <w:rPr>
          <w:rFonts w:ascii="GHEA Grapalat" w:hAnsi="GHEA Grapalat"/>
          <w:b/>
        </w:rPr>
        <w:t xml:space="preserve">к Приглашению на </w:t>
      </w:r>
      <w:r w:rsidR="009009B0" w:rsidRPr="005716E3">
        <w:rPr>
          <w:rFonts w:ascii="GHEA Grapalat" w:hAnsi="GHEA Grapalat"/>
          <w:b/>
          <w:iCs/>
        </w:rPr>
        <w:t>запроса котировок</w:t>
      </w:r>
      <w:r w:rsidR="009009B0" w:rsidRPr="005716E3">
        <w:rPr>
          <w:rFonts w:ascii="GHEA Grapalat" w:hAnsi="GHEA Grapalat" w:cs="Arial"/>
          <w:b/>
        </w:rPr>
        <w:br/>
      </w:r>
      <w:r w:rsidR="009009B0" w:rsidRPr="005716E3">
        <w:rPr>
          <w:rFonts w:ascii="GHEA Grapalat" w:hAnsi="GHEA Grapalat"/>
          <w:b/>
        </w:rPr>
        <w:t xml:space="preserve">под кодом </w:t>
      </w:r>
      <w:r w:rsidR="009009B0" w:rsidRPr="005716E3">
        <w:rPr>
          <w:rFonts w:ascii="GHEA Grapalat" w:hAnsi="GHEA Grapalat"/>
        </w:rPr>
        <w:t>"</w:t>
      </w:r>
      <w:r w:rsidR="009009B0" w:rsidRPr="005716E3">
        <w:rPr>
          <w:rFonts w:ascii="GHEA Grapalat" w:hAnsi="GHEA Grapalat"/>
          <w:b/>
          <w:lang w:val="en-US"/>
        </w:rPr>
        <w:t>SHBO</w:t>
      </w:r>
      <w:r w:rsidR="009009B0" w:rsidRPr="005716E3">
        <w:rPr>
          <w:rFonts w:ascii="GHEA Grapalat" w:hAnsi="GHEA Grapalat"/>
          <w:b/>
        </w:rPr>
        <w:t>-</w:t>
      </w:r>
      <w:r w:rsidR="009009B0" w:rsidRPr="005716E3">
        <w:rPr>
          <w:rFonts w:ascii="GHEA Grapalat" w:hAnsi="GHEA Grapalat"/>
          <w:b/>
          <w:lang w:val="en-US"/>
        </w:rPr>
        <w:t>GH</w:t>
      </w:r>
      <w:r w:rsidR="009009B0" w:rsidRPr="005716E3">
        <w:rPr>
          <w:rFonts w:ascii="GHEA Grapalat" w:hAnsi="GHEA Grapalat"/>
          <w:b/>
        </w:rPr>
        <w:t>TsDzB</w:t>
      </w:r>
      <w:r w:rsidR="009009B0" w:rsidRPr="005716E3">
        <w:rPr>
          <w:rStyle w:val="FootnoteReference"/>
          <w:rFonts w:ascii="GHEA Grapalat" w:hAnsi="GHEA Grapalat"/>
          <w:b/>
          <w:bCs/>
          <w:vertAlign w:val="baseline"/>
        </w:rPr>
        <w:t xml:space="preserve"> -</w:t>
      </w:r>
      <w:r w:rsidR="009009B0" w:rsidRPr="005716E3">
        <w:rPr>
          <w:rFonts w:ascii="GHEA Grapalat" w:hAnsi="GHEA Grapalat"/>
          <w:b/>
          <w:bCs/>
        </w:rPr>
        <w:t>25/</w:t>
      </w:r>
      <w:r w:rsidR="00882244" w:rsidRPr="005716E3">
        <w:rPr>
          <w:rFonts w:ascii="GHEA Grapalat" w:hAnsi="GHEA Grapalat"/>
          <w:b/>
          <w:bCs/>
        </w:rPr>
        <w:t>10</w:t>
      </w:r>
      <w:r w:rsidR="009009B0" w:rsidRPr="005716E3">
        <w:rPr>
          <w:rFonts w:ascii="GHEA Grapalat" w:hAnsi="GHEA Grapalat"/>
          <w:b/>
          <w:bCs/>
        </w:rPr>
        <w:t>"</w:t>
      </w:r>
    </w:p>
    <w:p w14:paraId="309E3330" w14:textId="77777777" w:rsidR="00B2572B" w:rsidRPr="005716E3" w:rsidRDefault="00B2572B" w:rsidP="004178E8">
      <w:pPr>
        <w:widowControl w:val="0"/>
        <w:jc w:val="center"/>
        <w:rPr>
          <w:rFonts w:ascii="GHEA Grapalat" w:hAnsi="GHEA Grapalat" w:cs="Sylfaen"/>
          <w:b/>
          <w:sz w:val="20"/>
          <w:szCs w:val="20"/>
        </w:rPr>
      </w:pPr>
    </w:p>
    <w:p w14:paraId="401E89BC" w14:textId="77777777" w:rsidR="00D87B1D" w:rsidRPr="005716E3" w:rsidRDefault="00D87B1D" w:rsidP="004178E8">
      <w:pPr>
        <w:widowControl w:val="0"/>
        <w:jc w:val="center"/>
        <w:rPr>
          <w:rFonts w:ascii="GHEA Grapalat" w:hAnsi="GHEA Grapalat" w:cs="Sylfaen"/>
          <w:b/>
          <w:sz w:val="20"/>
          <w:szCs w:val="20"/>
        </w:rPr>
      </w:pPr>
    </w:p>
    <w:p w14:paraId="6E96CE35" w14:textId="77777777" w:rsidR="00B2572B" w:rsidRPr="005716E3" w:rsidRDefault="00B2572B" w:rsidP="004178E8">
      <w:pPr>
        <w:widowControl w:val="0"/>
        <w:jc w:val="center"/>
        <w:rPr>
          <w:rFonts w:ascii="GHEA Grapalat" w:hAnsi="GHEA Grapalat" w:cs="Arial"/>
          <w:b/>
          <w:sz w:val="20"/>
          <w:szCs w:val="20"/>
        </w:rPr>
      </w:pPr>
      <w:r w:rsidRPr="005716E3">
        <w:rPr>
          <w:rFonts w:ascii="GHEA Grapalat" w:hAnsi="GHEA Grapalat"/>
          <w:b/>
          <w:sz w:val="20"/>
          <w:szCs w:val="20"/>
        </w:rPr>
        <w:t>ЗАЯВЛЕНИЕ</w:t>
      </w:r>
      <w:r w:rsidR="00350210" w:rsidRPr="005716E3">
        <w:rPr>
          <w:rFonts w:ascii="GHEA Grapalat" w:hAnsi="GHEA Grapalat"/>
          <w:b/>
          <w:sz w:val="20"/>
          <w:szCs w:val="20"/>
        </w:rPr>
        <w:t>-</w:t>
      </w:r>
      <w:r w:rsidR="005A6435" w:rsidRPr="005716E3">
        <w:rPr>
          <w:rFonts w:ascii="GHEA Grapalat" w:hAnsi="GHEA Grapalat"/>
          <w:b/>
          <w:sz w:val="20"/>
          <w:szCs w:val="20"/>
        </w:rPr>
        <w:t xml:space="preserve">  ОБЪЯВЛЕНИЕ </w:t>
      </w:r>
      <w:r w:rsidRPr="005716E3">
        <w:rPr>
          <w:rFonts w:ascii="GHEA Grapalat" w:hAnsi="GHEA Grapalat"/>
          <w:b/>
          <w:sz w:val="20"/>
          <w:szCs w:val="20"/>
        </w:rPr>
        <w:t>*</w:t>
      </w:r>
    </w:p>
    <w:p w14:paraId="2A71AA16" w14:textId="07B05C93" w:rsidR="00B2572B" w:rsidRPr="005716E3" w:rsidRDefault="00B2572B" w:rsidP="004178E8">
      <w:pPr>
        <w:pStyle w:val="Heading6"/>
        <w:keepNext w:val="0"/>
        <w:widowControl w:val="0"/>
        <w:jc w:val="center"/>
        <w:rPr>
          <w:rFonts w:ascii="GHEA Grapalat" w:hAnsi="GHEA Grapalat" w:cs="Arial"/>
          <w:color w:val="auto"/>
          <w:sz w:val="20"/>
        </w:rPr>
      </w:pPr>
      <w:r w:rsidRPr="005716E3">
        <w:rPr>
          <w:rFonts w:ascii="GHEA Grapalat" w:hAnsi="GHEA Grapalat"/>
          <w:color w:val="auto"/>
          <w:sz w:val="20"/>
        </w:rPr>
        <w:t xml:space="preserve">на участие </w:t>
      </w:r>
      <w:r w:rsidR="00935E19" w:rsidRPr="005716E3">
        <w:rPr>
          <w:rFonts w:ascii="GHEA Grapalat" w:hAnsi="GHEA Grapalat"/>
          <w:iCs/>
          <w:color w:val="auto"/>
          <w:sz w:val="20"/>
        </w:rPr>
        <w:t>запроса котировок</w:t>
      </w:r>
    </w:p>
    <w:p w14:paraId="6596D7F2" w14:textId="77777777" w:rsidR="00B2572B" w:rsidRPr="005716E3" w:rsidRDefault="00B2572B" w:rsidP="004178E8">
      <w:pPr>
        <w:widowControl w:val="0"/>
        <w:jc w:val="center"/>
        <w:rPr>
          <w:rFonts w:ascii="GHEA Grapalat" w:hAnsi="GHEA Grapalat"/>
          <w:sz w:val="20"/>
          <w:szCs w:val="20"/>
        </w:rPr>
      </w:pPr>
    </w:p>
    <w:p w14:paraId="66E74377" w14:textId="77777777" w:rsidR="00374F4A" w:rsidRPr="005716E3" w:rsidRDefault="00374F4A" w:rsidP="004178E8">
      <w:pPr>
        <w:jc w:val="both"/>
        <w:rPr>
          <w:rFonts w:ascii="GHEA Grapalat" w:hAnsi="GHEA Grapalat"/>
          <w:sz w:val="20"/>
          <w:szCs w:val="20"/>
        </w:rPr>
      </w:pPr>
      <w:r w:rsidRPr="005716E3">
        <w:rPr>
          <w:rFonts w:ascii="GHEA Grapalat" w:hAnsi="GHEA Grapalat"/>
          <w:sz w:val="20"/>
          <w:szCs w:val="20"/>
        </w:rPr>
        <w:t xml:space="preserve">______________________________________________________________заявляет, что </w:t>
      </w:r>
    </w:p>
    <w:p w14:paraId="5114234A" w14:textId="77777777" w:rsidR="00374F4A" w:rsidRPr="005716E3" w:rsidRDefault="00374F4A" w:rsidP="004178E8">
      <w:pPr>
        <w:ind w:left="2694"/>
        <w:jc w:val="both"/>
        <w:rPr>
          <w:rFonts w:ascii="GHEA Grapalat" w:hAnsi="GHEA Grapalat"/>
          <w:sz w:val="20"/>
          <w:szCs w:val="20"/>
        </w:rPr>
      </w:pPr>
      <w:r w:rsidRPr="005716E3">
        <w:rPr>
          <w:rFonts w:ascii="GHEA Grapalat" w:hAnsi="GHEA Grapalat"/>
          <w:sz w:val="20"/>
          <w:szCs w:val="20"/>
        </w:rPr>
        <w:t xml:space="preserve">наименование участника </w:t>
      </w:r>
    </w:p>
    <w:p w14:paraId="0C9ABFC7" w14:textId="77777777" w:rsidR="00374F4A" w:rsidRPr="005716E3" w:rsidRDefault="00374F4A" w:rsidP="004178E8">
      <w:pPr>
        <w:jc w:val="both"/>
        <w:rPr>
          <w:rFonts w:ascii="GHEA Grapalat" w:hAnsi="GHEA Grapalat"/>
          <w:sz w:val="20"/>
          <w:szCs w:val="20"/>
          <w:u w:val="single"/>
        </w:rPr>
      </w:pPr>
      <w:r w:rsidRPr="005716E3">
        <w:rPr>
          <w:rFonts w:ascii="GHEA Grapalat" w:hAnsi="GHEA Grapalat"/>
          <w:sz w:val="20"/>
          <w:szCs w:val="20"/>
        </w:rPr>
        <w:t>желает участвовать в лоте (лотах)_______________________________ объявленного</w:t>
      </w:r>
    </w:p>
    <w:p w14:paraId="27BBEC5E" w14:textId="77777777" w:rsidR="00374F4A" w:rsidRPr="005716E3" w:rsidRDefault="00374F4A" w:rsidP="004178E8">
      <w:pPr>
        <w:ind w:left="4395"/>
        <w:jc w:val="both"/>
        <w:rPr>
          <w:rFonts w:ascii="GHEA Grapalat" w:hAnsi="GHEA Grapalat" w:cs="Sylfaen"/>
          <w:sz w:val="20"/>
          <w:szCs w:val="20"/>
        </w:rPr>
      </w:pPr>
      <w:r w:rsidRPr="005716E3">
        <w:rPr>
          <w:rFonts w:ascii="GHEA Grapalat" w:hAnsi="GHEA Grapalat"/>
          <w:sz w:val="20"/>
          <w:szCs w:val="20"/>
        </w:rPr>
        <w:t>номер лота (лотов)</w:t>
      </w:r>
    </w:p>
    <w:p w14:paraId="76CBA703" w14:textId="377F0A48" w:rsidR="0022303C" w:rsidRPr="005716E3" w:rsidRDefault="0022303C" w:rsidP="0022303C">
      <w:pPr>
        <w:pStyle w:val="BodyText"/>
        <w:spacing w:after="0"/>
        <w:ind w:right="-7"/>
        <w:rPr>
          <w:rFonts w:ascii="GHEA Grapalat" w:hAnsi="GHEA Grapalat" w:cs="Sylfaen"/>
          <w:sz w:val="20"/>
          <w:szCs w:val="20"/>
          <w:lang w:val="hy-AM"/>
        </w:rPr>
      </w:pPr>
      <w:r w:rsidRPr="005716E3">
        <w:rPr>
          <w:rFonts w:ascii="GHEA Grapalat" w:hAnsi="GHEA Grapalat"/>
          <w:bCs/>
          <w:iCs/>
          <w:sz w:val="20"/>
          <w:szCs w:val="20"/>
        </w:rPr>
        <w:t>ЗАО "Скорая медицинская помощь"</w:t>
      </w:r>
      <w:r w:rsidRPr="005716E3">
        <w:rPr>
          <w:rFonts w:ascii="GHEA Grapalat" w:hAnsi="GHEA Grapalat"/>
          <w:sz w:val="20"/>
          <w:szCs w:val="20"/>
        </w:rPr>
        <w:t xml:space="preserve"> под кодом </w:t>
      </w:r>
      <w:r w:rsidRPr="005716E3">
        <w:rPr>
          <w:rFonts w:ascii="GHEA Grapalat" w:hAnsi="GHEA Grapalat"/>
        </w:rPr>
        <w:t>"</w:t>
      </w:r>
      <w:r w:rsidRPr="005716E3">
        <w:rPr>
          <w:rFonts w:ascii="GHEA Grapalat" w:hAnsi="GHEA Grapalat"/>
          <w:bCs/>
          <w:sz w:val="20"/>
          <w:szCs w:val="20"/>
          <w:lang w:val="en-US"/>
        </w:rPr>
        <w:t>SHBO</w:t>
      </w:r>
      <w:r w:rsidRPr="005716E3">
        <w:rPr>
          <w:rFonts w:ascii="GHEA Grapalat" w:hAnsi="GHEA Grapalat"/>
          <w:bCs/>
          <w:sz w:val="20"/>
          <w:szCs w:val="20"/>
        </w:rPr>
        <w:t>-</w:t>
      </w:r>
      <w:r w:rsidRPr="005716E3">
        <w:rPr>
          <w:rFonts w:ascii="GHEA Grapalat" w:hAnsi="GHEA Grapalat"/>
          <w:bCs/>
          <w:sz w:val="20"/>
          <w:szCs w:val="20"/>
          <w:lang w:val="en-US"/>
        </w:rPr>
        <w:t>GH</w:t>
      </w:r>
      <w:r w:rsidRPr="005716E3">
        <w:rPr>
          <w:rFonts w:ascii="GHEA Grapalat" w:hAnsi="GHEA Grapalat"/>
          <w:bCs/>
          <w:sz w:val="20"/>
          <w:szCs w:val="20"/>
        </w:rPr>
        <w:t>TsDzB</w:t>
      </w:r>
      <w:r w:rsidRPr="005716E3">
        <w:rPr>
          <w:rStyle w:val="FootnoteReference"/>
          <w:rFonts w:ascii="GHEA Grapalat" w:hAnsi="GHEA Grapalat"/>
          <w:bCs/>
          <w:sz w:val="20"/>
          <w:szCs w:val="20"/>
          <w:vertAlign w:val="baseline"/>
        </w:rPr>
        <w:t xml:space="preserve"> -</w:t>
      </w:r>
      <w:r w:rsidRPr="005716E3">
        <w:rPr>
          <w:rFonts w:ascii="GHEA Grapalat" w:hAnsi="GHEA Grapalat"/>
          <w:bCs/>
          <w:sz w:val="20"/>
          <w:szCs w:val="20"/>
        </w:rPr>
        <w:t>25/</w:t>
      </w:r>
      <w:r w:rsidR="00882244" w:rsidRPr="005716E3">
        <w:rPr>
          <w:rFonts w:ascii="GHEA Grapalat" w:hAnsi="GHEA Grapalat"/>
          <w:bCs/>
          <w:sz w:val="20"/>
          <w:szCs w:val="20"/>
        </w:rPr>
        <w:t>10</w:t>
      </w:r>
      <w:r w:rsidRPr="005716E3">
        <w:rPr>
          <w:rFonts w:ascii="GHEA Grapalat" w:hAnsi="GHEA Grapalat"/>
          <w:bCs/>
          <w:sz w:val="20"/>
          <w:szCs w:val="20"/>
        </w:rPr>
        <w:t>"</w:t>
      </w:r>
    </w:p>
    <w:p w14:paraId="7DD30437" w14:textId="77777777" w:rsidR="0022303C" w:rsidRPr="005716E3" w:rsidRDefault="0022303C" w:rsidP="0022303C">
      <w:pPr>
        <w:spacing w:after="160"/>
        <w:ind w:left="1560"/>
        <w:jc w:val="both"/>
        <w:rPr>
          <w:rFonts w:ascii="GHEA Grapalat" w:hAnsi="GHEA Grapalat"/>
          <w:sz w:val="20"/>
          <w:szCs w:val="20"/>
        </w:rPr>
      </w:pPr>
      <w:r w:rsidRPr="005716E3">
        <w:rPr>
          <w:rFonts w:ascii="GHEA Grapalat" w:hAnsi="GHEA Grapalat"/>
          <w:sz w:val="20"/>
          <w:szCs w:val="20"/>
        </w:rPr>
        <w:t>наименование заказчика</w:t>
      </w:r>
    </w:p>
    <w:p w14:paraId="1F60B942" w14:textId="2734A2C2" w:rsidR="00374F4A" w:rsidRPr="002946AB" w:rsidRDefault="0022303C" w:rsidP="0022303C">
      <w:pPr>
        <w:jc w:val="both"/>
        <w:rPr>
          <w:rFonts w:ascii="GHEA Grapalat" w:hAnsi="GHEA Grapalat"/>
          <w:sz w:val="20"/>
          <w:szCs w:val="20"/>
        </w:rPr>
      </w:pPr>
      <w:r w:rsidRPr="005716E3">
        <w:rPr>
          <w:rFonts w:ascii="GHEA Grapalat" w:hAnsi="GHEA Grapalat"/>
          <w:spacing w:val="-4"/>
          <w:sz w:val="20"/>
          <w:szCs w:val="20"/>
        </w:rPr>
        <w:t xml:space="preserve">на </w:t>
      </w:r>
      <w:r w:rsidRPr="005716E3">
        <w:rPr>
          <w:rFonts w:ascii="GHEA Grapalat" w:hAnsi="GHEA Grapalat"/>
          <w:iCs/>
          <w:sz w:val="20"/>
          <w:szCs w:val="20"/>
        </w:rPr>
        <w:t>запроса котировок</w:t>
      </w:r>
      <w:r w:rsidRPr="005716E3">
        <w:rPr>
          <w:rFonts w:ascii="GHEA Grapalat" w:hAnsi="GHEA Grapalat"/>
          <w:sz w:val="20"/>
          <w:szCs w:val="20"/>
        </w:rPr>
        <w:t xml:space="preserve"> </w:t>
      </w:r>
      <w:r w:rsidR="00374F4A" w:rsidRPr="005716E3">
        <w:rPr>
          <w:rFonts w:ascii="GHEA Grapalat" w:hAnsi="GHEA Grapalat"/>
          <w:sz w:val="20"/>
          <w:szCs w:val="20"/>
        </w:rPr>
        <w:t>и в соответствии с требованиями приглашения подает заявку.</w:t>
      </w:r>
    </w:p>
    <w:p w14:paraId="5CAFDC30" w14:textId="77777777" w:rsidR="00374F4A" w:rsidRPr="002946AB" w:rsidRDefault="00374F4A" w:rsidP="004178E8">
      <w:pPr>
        <w:jc w:val="both"/>
        <w:rPr>
          <w:rFonts w:ascii="GHEA Grapalat" w:hAnsi="GHEA Grapalat"/>
          <w:sz w:val="20"/>
          <w:szCs w:val="20"/>
        </w:rPr>
      </w:pPr>
      <w:r w:rsidRPr="002946AB">
        <w:rPr>
          <w:rFonts w:ascii="GHEA Grapalat" w:hAnsi="GHEA Grapalat"/>
          <w:sz w:val="20"/>
          <w:szCs w:val="20"/>
        </w:rPr>
        <w:t>__________________________________________________ заявляет и заверяет, что</w:t>
      </w:r>
    </w:p>
    <w:p w14:paraId="619EF4A7" w14:textId="77777777" w:rsidR="00374F4A" w:rsidRPr="002946AB" w:rsidRDefault="00374F4A" w:rsidP="004178E8">
      <w:pPr>
        <w:ind w:left="1843"/>
        <w:jc w:val="both"/>
        <w:rPr>
          <w:rFonts w:ascii="GHEA Grapalat" w:hAnsi="GHEA Grapalat" w:cs="Sylfaen"/>
          <w:sz w:val="20"/>
          <w:szCs w:val="20"/>
        </w:rPr>
      </w:pPr>
      <w:r w:rsidRPr="002946AB">
        <w:rPr>
          <w:rFonts w:ascii="GHEA Grapalat" w:hAnsi="GHEA Grapalat"/>
          <w:sz w:val="20"/>
          <w:szCs w:val="20"/>
        </w:rPr>
        <w:t>наименование участника</w:t>
      </w:r>
    </w:p>
    <w:p w14:paraId="2A1C94FE" w14:textId="77777777" w:rsidR="00374F4A" w:rsidRPr="002946AB" w:rsidRDefault="00374F4A" w:rsidP="004178E8">
      <w:pPr>
        <w:jc w:val="both"/>
        <w:rPr>
          <w:rFonts w:ascii="GHEA Grapalat" w:hAnsi="GHEA Grapalat" w:cs="Sylfaen"/>
          <w:sz w:val="20"/>
          <w:szCs w:val="20"/>
        </w:rPr>
      </w:pPr>
      <w:r w:rsidRPr="002946AB">
        <w:rPr>
          <w:rFonts w:ascii="GHEA Grapalat" w:hAnsi="GHEA Grapalat"/>
          <w:sz w:val="20"/>
          <w:szCs w:val="20"/>
        </w:rPr>
        <w:t>является резидентом ______________________________________________________</w:t>
      </w:r>
      <w:r w:rsidR="00D04575" w:rsidRPr="002946AB">
        <w:rPr>
          <w:rFonts w:ascii="GHEA Grapalat" w:hAnsi="GHEA Grapalat"/>
          <w:sz w:val="20"/>
          <w:szCs w:val="20"/>
        </w:rPr>
        <w:t>.</w:t>
      </w:r>
    </w:p>
    <w:p w14:paraId="258CA473" w14:textId="77777777" w:rsidR="00374F4A" w:rsidRPr="002946AB" w:rsidRDefault="00374F4A" w:rsidP="004178E8">
      <w:pPr>
        <w:ind w:left="4111"/>
        <w:jc w:val="both"/>
        <w:rPr>
          <w:rFonts w:ascii="GHEA Grapalat" w:hAnsi="GHEA Grapalat" w:cs="Arial"/>
          <w:sz w:val="20"/>
          <w:szCs w:val="20"/>
        </w:rPr>
      </w:pPr>
      <w:r w:rsidRPr="002946AB">
        <w:rPr>
          <w:rFonts w:ascii="GHEA Grapalat" w:hAnsi="GHEA Grapalat"/>
          <w:sz w:val="20"/>
          <w:szCs w:val="20"/>
        </w:rPr>
        <w:t>наименование страны</w:t>
      </w:r>
    </w:p>
    <w:p w14:paraId="1F8D90E4" w14:textId="77777777" w:rsidR="000612B9" w:rsidRPr="002946AB" w:rsidRDefault="000612B9" w:rsidP="004178E8">
      <w:pPr>
        <w:jc w:val="both"/>
        <w:rPr>
          <w:rFonts w:ascii="GHEA Grapalat" w:hAnsi="GHEA Grapalat"/>
          <w:sz w:val="20"/>
          <w:szCs w:val="20"/>
        </w:rPr>
      </w:pPr>
    </w:p>
    <w:p w14:paraId="14FC4EC0" w14:textId="77777777" w:rsidR="000612B9" w:rsidRPr="002946AB" w:rsidRDefault="004F0CAA" w:rsidP="004178E8">
      <w:pPr>
        <w:jc w:val="both"/>
        <w:rPr>
          <w:rFonts w:ascii="GHEA Grapalat" w:hAnsi="GHEA Grapalat"/>
          <w:sz w:val="20"/>
          <w:szCs w:val="20"/>
        </w:rPr>
      </w:pPr>
      <w:r w:rsidRPr="002946AB">
        <w:rPr>
          <w:rFonts w:ascii="GHEA Grapalat" w:hAnsi="GHEA Grapalat"/>
          <w:sz w:val="20"/>
          <w:szCs w:val="20"/>
        </w:rPr>
        <w:t>Данные</w:t>
      </w:r>
      <w:r w:rsidR="002A0700" w:rsidRPr="002946AB">
        <w:rPr>
          <w:rFonts w:ascii="GHEA Grapalat" w:hAnsi="GHEA Grapalat"/>
          <w:sz w:val="20"/>
          <w:szCs w:val="20"/>
        </w:rPr>
        <w:t xml:space="preserve">       </w:t>
      </w:r>
      <w:r w:rsidR="000612B9" w:rsidRPr="002946AB">
        <w:rPr>
          <w:rFonts w:ascii="GHEA Grapalat" w:hAnsi="GHEA Grapalat"/>
          <w:sz w:val="20"/>
          <w:szCs w:val="20"/>
        </w:rPr>
        <w:t>----------------------------------------</w:t>
      </w:r>
      <w:r w:rsidR="00304237" w:rsidRPr="002946AB">
        <w:rPr>
          <w:rFonts w:ascii="GHEA Grapalat" w:hAnsi="GHEA Grapalat"/>
          <w:sz w:val="20"/>
          <w:szCs w:val="20"/>
        </w:rPr>
        <w:t xml:space="preserve">  </w:t>
      </w:r>
      <w:r w:rsidR="00F96993" w:rsidRPr="002946AB">
        <w:rPr>
          <w:rFonts w:ascii="GHEA Grapalat" w:hAnsi="GHEA Grapalat"/>
          <w:sz w:val="20"/>
          <w:szCs w:val="20"/>
        </w:rPr>
        <w:t>следующие</w:t>
      </w:r>
      <w:r w:rsidR="00304237" w:rsidRPr="002946AB">
        <w:rPr>
          <w:rFonts w:ascii="GHEA Grapalat" w:hAnsi="GHEA Grapalat"/>
          <w:sz w:val="20"/>
          <w:szCs w:val="20"/>
        </w:rPr>
        <w:t>:</w:t>
      </w:r>
    </w:p>
    <w:p w14:paraId="2E65E003" w14:textId="77777777" w:rsidR="002A0700" w:rsidRPr="002946AB" w:rsidRDefault="002A0700" w:rsidP="004178E8">
      <w:pPr>
        <w:ind w:left="1843"/>
        <w:rPr>
          <w:rFonts w:ascii="GHEA Grapalat" w:hAnsi="GHEA Grapalat" w:cs="Sylfaen"/>
          <w:sz w:val="20"/>
          <w:szCs w:val="20"/>
          <w:lang w:val="hy-AM"/>
        </w:rPr>
      </w:pPr>
      <w:r w:rsidRPr="002946AB">
        <w:rPr>
          <w:rFonts w:ascii="GHEA Grapalat" w:hAnsi="GHEA Grapalat"/>
          <w:sz w:val="20"/>
          <w:szCs w:val="20"/>
        </w:rPr>
        <w:t>наименование участника</w:t>
      </w:r>
    </w:p>
    <w:p w14:paraId="154F98C7" w14:textId="77777777" w:rsidR="000612B9" w:rsidRPr="002946AB" w:rsidRDefault="000612B9" w:rsidP="004178E8">
      <w:pPr>
        <w:jc w:val="both"/>
        <w:rPr>
          <w:rFonts w:ascii="GHEA Grapalat" w:hAnsi="GHEA Grapalat"/>
          <w:sz w:val="20"/>
          <w:szCs w:val="20"/>
        </w:rPr>
      </w:pPr>
    </w:p>
    <w:p w14:paraId="29A4BAEC" w14:textId="77777777" w:rsidR="00374F4A" w:rsidRPr="002946AB" w:rsidRDefault="00374F4A" w:rsidP="004178E8">
      <w:pPr>
        <w:jc w:val="both"/>
        <w:rPr>
          <w:rFonts w:ascii="GHEA Grapalat" w:hAnsi="GHEA Grapalat"/>
          <w:sz w:val="20"/>
          <w:szCs w:val="20"/>
        </w:rPr>
      </w:pPr>
      <w:r w:rsidRPr="002946AB">
        <w:rPr>
          <w:rFonts w:ascii="GHEA Grapalat" w:hAnsi="GHEA Grapalat"/>
          <w:sz w:val="20"/>
          <w:szCs w:val="20"/>
        </w:rPr>
        <w:t xml:space="preserve">Учетный номер налогоплательщика  </w:t>
      </w:r>
      <w:r w:rsidR="00B138F3" w:rsidRPr="002946AB">
        <w:rPr>
          <w:rFonts w:ascii="GHEA Grapalat" w:hAnsi="GHEA Grapalat"/>
          <w:sz w:val="20"/>
          <w:szCs w:val="20"/>
        </w:rPr>
        <w:t xml:space="preserve">             </w:t>
      </w:r>
      <w:r w:rsidRPr="002946AB">
        <w:rPr>
          <w:rFonts w:ascii="GHEA Grapalat" w:hAnsi="GHEA Grapalat"/>
          <w:sz w:val="20"/>
          <w:szCs w:val="20"/>
        </w:rPr>
        <w:t>________________</w:t>
      </w:r>
    </w:p>
    <w:p w14:paraId="2FA3C527" w14:textId="77777777" w:rsidR="00374F4A" w:rsidRPr="002946AB" w:rsidRDefault="00B138F3" w:rsidP="004178E8">
      <w:pPr>
        <w:tabs>
          <w:tab w:val="left" w:pos="7371"/>
        </w:tabs>
        <w:ind w:left="4111"/>
        <w:jc w:val="both"/>
        <w:rPr>
          <w:rFonts w:ascii="GHEA Grapalat" w:hAnsi="GHEA Grapalat" w:cs="Arial"/>
          <w:sz w:val="20"/>
          <w:szCs w:val="20"/>
        </w:rPr>
      </w:pPr>
      <w:r w:rsidRPr="002946AB">
        <w:rPr>
          <w:rFonts w:ascii="GHEA Grapalat" w:hAnsi="GHEA Grapalat"/>
          <w:sz w:val="20"/>
          <w:szCs w:val="20"/>
        </w:rPr>
        <w:t xml:space="preserve">               </w:t>
      </w:r>
      <w:r w:rsidR="00374F4A" w:rsidRPr="002946AB">
        <w:rPr>
          <w:rFonts w:ascii="GHEA Grapalat" w:hAnsi="GHEA Grapalat"/>
          <w:sz w:val="20"/>
          <w:szCs w:val="20"/>
        </w:rPr>
        <w:t>учетный номер</w:t>
      </w:r>
      <w:r w:rsidRPr="002946AB">
        <w:rPr>
          <w:rFonts w:ascii="GHEA Grapalat" w:hAnsi="GHEA Grapalat"/>
          <w:sz w:val="20"/>
          <w:szCs w:val="20"/>
        </w:rPr>
        <w:t xml:space="preserve"> </w:t>
      </w:r>
      <w:r w:rsidR="00374F4A" w:rsidRPr="002946AB">
        <w:rPr>
          <w:rFonts w:ascii="GHEA Grapalat" w:hAnsi="GHEA Grapalat"/>
          <w:sz w:val="20"/>
          <w:szCs w:val="20"/>
        </w:rPr>
        <w:t>налогоплательщика</w:t>
      </w:r>
    </w:p>
    <w:p w14:paraId="38CF45B5" w14:textId="77777777" w:rsidR="00B138F3" w:rsidRPr="002946AB" w:rsidRDefault="00B138F3" w:rsidP="004178E8">
      <w:pPr>
        <w:jc w:val="both"/>
        <w:rPr>
          <w:rFonts w:ascii="GHEA Grapalat" w:hAnsi="GHEA Grapalat"/>
          <w:sz w:val="20"/>
          <w:szCs w:val="20"/>
        </w:rPr>
      </w:pPr>
    </w:p>
    <w:p w14:paraId="02B1F0BF" w14:textId="77777777" w:rsidR="00374F4A" w:rsidRPr="002946AB" w:rsidRDefault="00374F4A" w:rsidP="004178E8">
      <w:pPr>
        <w:jc w:val="both"/>
        <w:rPr>
          <w:rFonts w:ascii="GHEA Grapalat" w:hAnsi="GHEA Grapalat"/>
          <w:sz w:val="20"/>
          <w:szCs w:val="20"/>
        </w:rPr>
      </w:pPr>
      <w:r w:rsidRPr="002946AB">
        <w:rPr>
          <w:rFonts w:ascii="GHEA Grapalat" w:hAnsi="GHEA Grapalat"/>
          <w:sz w:val="20"/>
          <w:szCs w:val="20"/>
        </w:rPr>
        <w:t xml:space="preserve">Адрес электронной почты </w:t>
      </w:r>
      <w:r w:rsidR="00B138F3" w:rsidRPr="002946AB">
        <w:rPr>
          <w:rFonts w:ascii="GHEA Grapalat" w:hAnsi="GHEA Grapalat"/>
          <w:sz w:val="20"/>
          <w:szCs w:val="20"/>
        </w:rPr>
        <w:t xml:space="preserve">                           </w:t>
      </w:r>
      <w:r w:rsidRPr="002946AB">
        <w:rPr>
          <w:rFonts w:ascii="GHEA Grapalat" w:hAnsi="GHEA Grapalat"/>
          <w:sz w:val="20"/>
          <w:szCs w:val="20"/>
        </w:rPr>
        <w:t>__________________</w:t>
      </w:r>
    </w:p>
    <w:p w14:paraId="7F6D8781" w14:textId="77777777" w:rsidR="00374F4A" w:rsidRPr="002946AB" w:rsidRDefault="00B138F3" w:rsidP="004178E8">
      <w:pPr>
        <w:tabs>
          <w:tab w:val="left" w:pos="6946"/>
        </w:tabs>
        <w:ind w:left="3402" w:firstLine="6"/>
        <w:jc w:val="both"/>
        <w:rPr>
          <w:rFonts w:ascii="GHEA Grapalat" w:hAnsi="GHEA Grapalat"/>
          <w:sz w:val="20"/>
          <w:szCs w:val="20"/>
        </w:rPr>
      </w:pPr>
      <w:r w:rsidRPr="002946AB">
        <w:rPr>
          <w:rFonts w:ascii="GHEA Grapalat" w:hAnsi="GHEA Grapalat"/>
          <w:sz w:val="20"/>
          <w:szCs w:val="20"/>
        </w:rPr>
        <w:t xml:space="preserve">                                  </w:t>
      </w:r>
      <w:r w:rsidR="00374F4A" w:rsidRPr="002946AB">
        <w:rPr>
          <w:rFonts w:ascii="GHEA Grapalat" w:hAnsi="GHEA Grapalat"/>
          <w:sz w:val="20"/>
          <w:szCs w:val="20"/>
        </w:rPr>
        <w:t>адрес электронной</w:t>
      </w:r>
      <w:r w:rsidR="00374F4A" w:rsidRPr="002946AB">
        <w:rPr>
          <w:rFonts w:ascii="GHEA Grapalat" w:hAnsi="GHEA Grapalat"/>
          <w:sz w:val="20"/>
          <w:szCs w:val="20"/>
        </w:rPr>
        <w:tab/>
        <w:t>почты</w:t>
      </w:r>
    </w:p>
    <w:p w14:paraId="27F461F1" w14:textId="77777777" w:rsidR="00B138F3" w:rsidRPr="002946AB" w:rsidRDefault="00B138F3" w:rsidP="004178E8">
      <w:pPr>
        <w:jc w:val="both"/>
        <w:rPr>
          <w:rFonts w:ascii="GHEA Grapalat" w:hAnsi="GHEA Grapalat"/>
          <w:sz w:val="20"/>
          <w:szCs w:val="20"/>
        </w:rPr>
      </w:pPr>
    </w:p>
    <w:p w14:paraId="655E31B1" w14:textId="77777777" w:rsidR="009E1181" w:rsidRPr="002946AB" w:rsidRDefault="00F96993" w:rsidP="004178E8">
      <w:pPr>
        <w:jc w:val="both"/>
        <w:rPr>
          <w:rFonts w:ascii="GHEA Grapalat" w:hAnsi="GHEA Grapalat"/>
          <w:sz w:val="20"/>
          <w:szCs w:val="20"/>
        </w:rPr>
      </w:pPr>
      <w:r w:rsidRPr="002946AB">
        <w:rPr>
          <w:rFonts w:ascii="GHEA Grapalat" w:hAnsi="GHEA Grapalat"/>
          <w:sz w:val="20"/>
          <w:szCs w:val="20"/>
        </w:rPr>
        <w:t>Адрес деятельности</w:t>
      </w:r>
      <w:r w:rsidR="009E1181" w:rsidRPr="002946AB">
        <w:rPr>
          <w:rFonts w:ascii="GHEA Grapalat" w:hAnsi="GHEA Grapalat"/>
          <w:sz w:val="20"/>
          <w:szCs w:val="20"/>
        </w:rPr>
        <w:t xml:space="preserve">              ----------------------------</w:t>
      </w:r>
      <w:r w:rsidR="009627B3" w:rsidRPr="002946AB">
        <w:rPr>
          <w:rFonts w:ascii="GHEA Grapalat" w:hAnsi="GHEA Grapalat"/>
          <w:sz w:val="20"/>
          <w:szCs w:val="20"/>
        </w:rPr>
        <w:t>--------------------------------</w:t>
      </w:r>
    </w:p>
    <w:p w14:paraId="69A536A7" w14:textId="77777777" w:rsidR="00F96993" w:rsidRPr="002946AB" w:rsidRDefault="009E1181" w:rsidP="004178E8">
      <w:pPr>
        <w:jc w:val="both"/>
        <w:rPr>
          <w:rFonts w:ascii="GHEA Grapalat" w:hAnsi="GHEA Grapalat"/>
          <w:sz w:val="20"/>
          <w:szCs w:val="20"/>
        </w:rPr>
      </w:pPr>
      <w:r w:rsidRPr="002946AB">
        <w:rPr>
          <w:rFonts w:ascii="GHEA Grapalat" w:hAnsi="GHEA Grapalat"/>
          <w:sz w:val="20"/>
          <w:szCs w:val="20"/>
        </w:rPr>
        <w:t xml:space="preserve">            </w:t>
      </w:r>
      <w:r w:rsidR="00F96993" w:rsidRPr="002946AB">
        <w:rPr>
          <w:rFonts w:ascii="GHEA Grapalat" w:hAnsi="GHEA Grapalat"/>
          <w:sz w:val="20"/>
          <w:szCs w:val="20"/>
        </w:rPr>
        <w:t xml:space="preserve">  </w:t>
      </w:r>
      <w:r w:rsidRPr="002946AB">
        <w:rPr>
          <w:rFonts w:ascii="GHEA Grapalat" w:hAnsi="GHEA Grapalat"/>
          <w:sz w:val="20"/>
          <w:szCs w:val="20"/>
        </w:rPr>
        <w:t xml:space="preserve">                                </w:t>
      </w:r>
      <w:r w:rsidR="00B138F3" w:rsidRPr="002946AB">
        <w:rPr>
          <w:rFonts w:ascii="GHEA Grapalat" w:hAnsi="GHEA Grapalat"/>
          <w:sz w:val="20"/>
          <w:szCs w:val="20"/>
        </w:rPr>
        <w:t xml:space="preserve">                        </w:t>
      </w:r>
      <w:r w:rsidRPr="002946AB">
        <w:rPr>
          <w:rFonts w:ascii="GHEA Grapalat" w:hAnsi="GHEA Grapalat"/>
          <w:sz w:val="20"/>
          <w:szCs w:val="20"/>
        </w:rPr>
        <w:t>адрес деятельности</w:t>
      </w:r>
    </w:p>
    <w:p w14:paraId="022E9F54" w14:textId="77777777" w:rsidR="00B16483" w:rsidRPr="002946AB" w:rsidRDefault="00B16483" w:rsidP="004178E8">
      <w:pPr>
        <w:jc w:val="both"/>
        <w:rPr>
          <w:rFonts w:ascii="GHEA Grapalat" w:hAnsi="GHEA Grapalat"/>
          <w:sz w:val="20"/>
          <w:szCs w:val="20"/>
        </w:rPr>
      </w:pPr>
    </w:p>
    <w:p w14:paraId="51A31A41" w14:textId="77777777" w:rsidR="00B16483" w:rsidRPr="002946AB" w:rsidRDefault="00B16483" w:rsidP="004178E8">
      <w:pPr>
        <w:jc w:val="both"/>
        <w:rPr>
          <w:rFonts w:ascii="GHEA Grapalat" w:hAnsi="GHEA Grapalat"/>
          <w:sz w:val="20"/>
          <w:szCs w:val="20"/>
        </w:rPr>
      </w:pPr>
      <w:r w:rsidRPr="002946AB">
        <w:rPr>
          <w:rFonts w:ascii="GHEA Grapalat" w:hAnsi="GHEA Grapalat"/>
          <w:sz w:val="20"/>
          <w:szCs w:val="20"/>
        </w:rPr>
        <w:t>Номер телефона                     ------------------------------</w:t>
      </w:r>
      <w:r w:rsidR="009627B3" w:rsidRPr="002946AB">
        <w:rPr>
          <w:rFonts w:ascii="GHEA Grapalat" w:hAnsi="GHEA Grapalat"/>
          <w:sz w:val="20"/>
          <w:szCs w:val="20"/>
        </w:rPr>
        <w:t>-------------------------------</w:t>
      </w:r>
      <w:r w:rsidRPr="002946AB">
        <w:rPr>
          <w:rFonts w:ascii="GHEA Grapalat" w:hAnsi="GHEA Grapalat"/>
          <w:sz w:val="20"/>
          <w:szCs w:val="20"/>
        </w:rPr>
        <w:t xml:space="preserve"> </w:t>
      </w:r>
    </w:p>
    <w:p w14:paraId="7933070E" w14:textId="77777777" w:rsidR="006B3E56" w:rsidRPr="002946AB" w:rsidRDefault="00B138F3" w:rsidP="004178E8">
      <w:pPr>
        <w:tabs>
          <w:tab w:val="left" w:pos="7371"/>
        </w:tabs>
        <w:ind w:left="3544" w:firstLine="3"/>
        <w:jc w:val="both"/>
        <w:rPr>
          <w:rFonts w:ascii="GHEA Grapalat" w:hAnsi="GHEA Grapalat"/>
          <w:sz w:val="20"/>
          <w:szCs w:val="20"/>
        </w:rPr>
      </w:pPr>
      <w:r w:rsidRPr="002946AB">
        <w:rPr>
          <w:rFonts w:ascii="GHEA Grapalat" w:hAnsi="GHEA Grapalat"/>
          <w:sz w:val="20"/>
          <w:szCs w:val="20"/>
        </w:rPr>
        <w:t xml:space="preserve">                                 </w:t>
      </w:r>
      <w:r w:rsidR="00B16483" w:rsidRPr="002946AB">
        <w:rPr>
          <w:rFonts w:ascii="GHEA Grapalat" w:hAnsi="GHEA Grapalat"/>
          <w:sz w:val="20"/>
          <w:szCs w:val="20"/>
        </w:rPr>
        <w:t>Номер телефона</w:t>
      </w:r>
    </w:p>
    <w:p w14:paraId="35A293F4" w14:textId="77777777" w:rsidR="00B16483" w:rsidRPr="002946AB" w:rsidRDefault="00B16483" w:rsidP="004178E8">
      <w:pPr>
        <w:tabs>
          <w:tab w:val="left" w:pos="7371"/>
        </w:tabs>
        <w:ind w:left="3544" w:firstLine="3"/>
        <w:jc w:val="both"/>
        <w:rPr>
          <w:rFonts w:ascii="GHEA Grapalat" w:hAnsi="GHEA Grapalat"/>
          <w:sz w:val="20"/>
          <w:szCs w:val="20"/>
        </w:rPr>
      </w:pPr>
    </w:p>
    <w:p w14:paraId="3912D8D3" w14:textId="77777777" w:rsidR="00B0401C" w:rsidRPr="002946AB" w:rsidRDefault="00B0401C" w:rsidP="004178E8">
      <w:pPr>
        <w:widowControl w:val="0"/>
        <w:jc w:val="both"/>
        <w:rPr>
          <w:rFonts w:ascii="GHEA Grapalat" w:hAnsi="GHEA Grapalat"/>
          <w:sz w:val="20"/>
          <w:szCs w:val="20"/>
        </w:rPr>
      </w:pPr>
    </w:p>
    <w:p w14:paraId="2314E0AF" w14:textId="77777777" w:rsidR="00B0401C" w:rsidRPr="002946AB" w:rsidRDefault="00B0401C" w:rsidP="004178E8">
      <w:pPr>
        <w:widowControl w:val="0"/>
        <w:jc w:val="both"/>
        <w:rPr>
          <w:rFonts w:ascii="GHEA Grapalat" w:hAnsi="GHEA Grapalat"/>
          <w:sz w:val="20"/>
          <w:szCs w:val="20"/>
        </w:rPr>
      </w:pPr>
    </w:p>
    <w:p w14:paraId="72FC5EBB" w14:textId="77777777" w:rsidR="00B0401C" w:rsidRPr="002946AB" w:rsidRDefault="00B0401C" w:rsidP="004178E8">
      <w:pPr>
        <w:widowControl w:val="0"/>
        <w:jc w:val="both"/>
        <w:rPr>
          <w:rFonts w:ascii="GHEA Grapalat" w:hAnsi="GHEA Grapalat"/>
          <w:sz w:val="20"/>
          <w:szCs w:val="20"/>
        </w:rPr>
      </w:pPr>
    </w:p>
    <w:p w14:paraId="56CB1EDF" w14:textId="77777777" w:rsidR="00B0401C" w:rsidRPr="002946AB" w:rsidRDefault="00B0401C" w:rsidP="004178E8">
      <w:pPr>
        <w:widowControl w:val="0"/>
        <w:jc w:val="both"/>
        <w:rPr>
          <w:rFonts w:ascii="GHEA Grapalat" w:hAnsi="GHEA Grapalat"/>
          <w:sz w:val="20"/>
          <w:szCs w:val="20"/>
        </w:rPr>
      </w:pPr>
    </w:p>
    <w:p w14:paraId="496C436D" w14:textId="77777777" w:rsidR="006B3E56" w:rsidRPr="002946AB" w:rsidRDefault="006B3E56" w:rsidP="004178E8">
      <w:pPr>
        <w:widowControl w:val="0"/>
        <w:jc w:val="both"/>
        <w:rPr>
          <w:rFonts w:ascii="GHEA Grapalat" w:hAnsi="GHEA Grapalat"/>
          <w:sz w:val="20"/>
          <w:szCs w:val="20"/>
        </w:rPr>
      </w:pPr>
      <w:r w:rsidRPr="002946AB">
        <w:rPr>
          <w:rFonts w:ascii="GHEA Grapalat" w:hAnsi="GHEA Grapalat"/>
          <w:sz w:val="20"/>
          <w:szCs w:val="20"/>
        </w:rPr>
        <w:t>Настоящим _________________________________объявляет и подтверждает,что:</w:t>
      </w:r>
    </w:p>
    <w:p w14:paraId="59639472" w14:textId="77777777" w:rsidR="006B3E56" w:rsidRPr="002946AB" w:rsidRDefault="006B3E56" w:rsidP="004178E8">
      <w:pPr>
        <w:widowControl w:val="0"/>
        <w:ind w:left="2835"/>
        <w:jc w:val="both"/>
        <w:rPr>
          <w:rFonts w:ascii="GHEA Grapalat" w:hAnsi="GHEA Grapalat"/>
          <w:sz w:val="20"/>
          <w:szCs w:val="20"/>
        </w:rPr>
      </w:pPr>
      <w:r w:rsidRPr="002946AB">
        <w:rPr>
          <w:rFonts w:ascii="GHEA Grapalat" w:hAnsi="GHEA Grapalat"/>
          <w:sz w:val="20"/>
          <w:szCs w:val="20"/>
        </w:rPr>
        <w:t>наименование участника</w:t>
      </w:r>
    </w:p>
    <w:p w14:paraId="5C42D02D" w14:textId="77777777" w:rsidR="00D87B1D" w:rsidRPr="002946AB" w:rsidRDefault="00D87B1D" w:rsidP="004178E8">
      <w:pPr>
        <w:widowControl w:val="0"/>
        <w:ind w:left="2835"/>
        <w:jc w:val="both"/>
        <w:rPr>
          <w:rFonts w:ascii="GHEA Grapalat" w:hAnsi="GHEA Grapalat"/>
          <w:sz w:val="20"/>
          <w:szCs w:val="20"/>
        </w:rPr>
      </w:pPr>
    </w:p>
    <w:p w14:paraId="0A39245E" w14:textId="77777777" w:rsidR="00833D4F" w:rsidRPr="002946AB" w:rsidRDefault="009917C0" w:rsidP="004178E8">
      <w:pPr>
        <w:ind w:firstLine="709"/>
        <w:rPr>
          <w:rFonts w:ascii="GHEA Grapalat" w:hAnsi="GHEA Grapalat"/>
          <w:sz w:val="20"/>
          <w:szCs w:val="20"/>
          <w:lang w:val="es-ES"/>
        </w:rPr>
      </w:pPr>
      <w:r w:rsidRPr="002946AB">
        <w:rPr>
          <w:rFonts w:ascii="GHEA Grapalat" w:hAnsi="GHEA Grapalat" w:cs="Arial"/>
          <w:sz w:val="20"/>
          <w:szCs w:val="20"/>
        </w:rPr>
        <w:t>1</w:t>
      </w:r>
      <w:r w:rsidR="00833D4F" w:rsidRPr="002946AB">
        <w:rPr>
          <w:rFonts w:ascii="GHEA Grapalat" w:hAnsi="GHEA Grapalat" w:cs="Arial"/>
          <w:sz w:val="20"/>
          <w:szCs w:val="20"/>
          <w:lang w:val="es-ES"/>
        </w:rPr>
        <w:t>)</w:t>
      </w:r>
      <w:r w:rsidR="00833D4F" w:rsidRPr="002946AB">
        <w:rPr>
          <w:rFonts w:ascii="GHEA Grapalat" w:hAnsi="GHEA Grapalat"/>
          <w:sz w:val="20"/>
          <w:szCs w:val="20"/>
          <w:lang w:val="hy-AM"/>
        </w:rPr>
        <w:t xml:space="preserve">  </w:t>
      </w:r>
      <w:r w:rsidR="00833D4F" w:rsidRPr="002946AB">
        <w:rPr>
          <w:rFonts w:ascii="GHEA Grapalat" w:hAnsi="GHEA Grapalat"/>
          <w:sz w:val="20"/>
          <w:szCs w:val="20"/>
          <w:u w:val="single"/>
          <w:lang w:val="hy-AM"/>
        </w:rPr>
        <w:t xml:space="preserve">                                                </w:t>
      </w:r>
      <w:r w:rsidR="00833D4F" w:rsidRPr="002946AB">
        <w:rPr>
          <w:rFonts w:ascii="GHEA Grapalat" w:hAnsi="GHEA Grapalat"/>
          <w:sz w:val="20"/>
          <w:szCs w:val="20"/>
          <w:u w:val="single"/>
          <w:lang w:val="es-ES"/>
        </w:rPr>
        <w:t xml:space="preserve">                         </w:t>
      </w:r>
      <w:r w:rsidR="00833D4F" w:rsidRPr="002946AB">
        <w:rPr>
          <w:rFonts w:ascii="GHEA Grapalat" w:hAnsi="GHEA Grapalat"/>
          <w:sz w:val="20"/>
          <w:szCs w:val="20"/>
          <w:u w:val="single"/>
          <w:lang w:val="hy-AM"/>
        </w:rPr>
        <w:t xml:space="preserve">          </w:t>
      </w:r>
      <w:r w:rsidR="00833D4F" w:rsidRPr="002946AB">
        <w:rPr>
          <w:rFonts w:ascii="GHEA Grapalat" w:hAnsi="GHEA Grapalat"/>
          <w:sz w:val="20"/>
          <w:szCs w:val="20"/>
          <w:u w:val="single"/>
        </w:rPr>
        <w:t xml:space="preserve">и </w:t>
      </w:r>
      <w:proofErr w:type="spellStart"/>
      <w:r w:rsidR="00833D4F" w:rsidRPr="002946AB">
        <w:rPr>
          <w:rFonts w:ascii="GHEA Grapalat" w:hAnsi="GHEA Grapalat"/>
          <w:sz w:val="20"/>
          <w:szCs w:val="20"/>
          <w:lang w:val="hy-AM"/>
        </w:rPr>
        <w:t>аффилированные</w:t>
      </w:r>
      <w:proofErr w:type="spellEnd"/>
      <w:r w:rsidR="00833D4F" w:rsidRPr="002946AB">
        <w:rPr>
          <w:rFonts w:ascii="GHEA Grapalat" w:hAnsi="GHEA Grapalat"/>
          <w:sz w:val="20"/>
          <w:szCs w:val="20"/>
        </w:rPr>
        <w:t xml:space="preserve"> с ним</w:t>
      </w:r>
      <w:r w:rsidR="00833D4F" w:rsidRPr="002946AB">
        <w:rPr>
          <w:rFonts w:ascii="GHEA Grapalat" w:hAnsi="GHEA Grapalat"/>
          <w:sz w:val="20"/>
          <w:szCs w:val="20"/>
          <w:lang w:val="hy-AM"/>
        </w:rPr>
        <w:t xml:space="preserve"> </w:t>
      </w:r>
    </w:p>
    <w:p w14:paraId="4D34F1B4" w14:textId="77777777" w:rsidR="00833D4F" w:rsidRPr="005716E3" w:rsidRDefault="00833D4F" w:rsidP="004178E8">
      <w:pPr>
        <w:widowControl w:val="0"/>
        <w:ind w:left="2835"/>
        <w:rPr>
          <w:rFonts w:ascii="GHEA Grapalat" w:hAnsi="GHEA Grapalat"/>
          <w:sz w:val="20"/>
          <w:szCs w:val="20"/>
        </w:rPr>
      </w:pPr>
      <w:r w:rsidRPr="002946AB">
        <w:rPr>
          <w:rFonts w:ascii="GHEA Grapalat" w:hAnsi="GHEA Grapalat"/>
          <w:sz w:val="20"/>
          <w:szCs w:val="20"/>
          <w:lang w:val="hy-AM"/>
        </w:rPr>
        <w:tab/>
      </w:r>
      <w:r w:rsidRPr="002946AB">
        <w:rPr>
          <w:rFonts w:ascii="GHEA Grapalat" w:hAnsi="GHEA Grapalat"/>
          <w:sz w:val="20"/>
          <w:szCs w:val="20"/>
          <w:lang w:val="hy-AM"/>
        </w:rPr>
        <w:tab/>
      </w:r>
      <w:r w:rsidRPr="005716E3">
        <w:rPr>
          <w:rFonts w:ascii="GHEA Grapalat" w:hAnsi="GHEA Grapalat"/>
          <w:sz w:val="20"/>
          <w:szCs w:val="20"/>
        </w:rPr>
        <w:t>наименование участника</w:t>
      </w:r>
    </w:p>
    <w:p w14:paraId="03297224" w14:textId="77777777" w:rsidR="00833D4F" w:rsidRPr="005716E3" w:rsidRDefault="00833D4F" w:rsidP="004178E8">
      <w:pPr>
        <w:rPr>
          <w:rFonts w:ascii="GHEA Grapalat" w:hAnsi="GHEA Grapalat"/>
          <w:i/>
          <w:sz w:val="20"/>
          <w:szCs w:val="20"/>
          <w:vertAlign w:val="superscript"/>
          <w:lang w:val="es-ES"/>
        </w:rPr>
      </w:pPr>
    </w:p>
    <w:p w14:paraId="680C8A32" w14:textId="4C0E248D" w:rsidR="00833D4F" w:rsidRPr="005716E3" w:rsidRDefault="00833D4F" w:rsidP="004178E8">
      <w:pPr>
        <w:rPr>
          <w:rFonts w:ascii="GHEA Grapalat" w:hAnsi="GHEA Grapalat" w:cs="Sylfaen"/>
          <w:sz w:val="20"/>
          <w:szCs w:val="20"/>
          <w:lang w:val="hy-AM"/>
        </w:rPr>
      </w:pPr>
      <w:proofErr w:type="spellStart"/>
      <w:r w:rsidRPr="005716E3">
        <w:rPr>
          <w:rFonts w:ascii="GHEA Grapalat" w:hAnsi="GHEA Grapalat"/>
          <w:sz w:val="20"/>
          <w:szCs w:val="20"/>
          <w:lang w:val="hy-AM"/>
        </w:rPr>
        <w:t>лица</w:t>
      </w:r>
      <w:proofErr w:type="spellEnd"/>
      <w:r w:rsidRPr="005716E3">
        <w:rPr>
          <w:rFonts w:ascii="GHEA Grapalat" w:hAnsi="GHEA Grapalat" w:cs="Arial"/>
          <w:sz w:val="20"/>
          <w:szCs w:val="20"/>
          <w:lang w:val="es-ES"/>
        </w:rPr>
        <w:t xml:space="preserve"> </w:t>
      </w:r>
      <w:r w:rsidRPr="005716E3">
        <w:rPr>
          <w:rFonts w:ascii="GHEA Grapalat" w:hAnsi="GHEA Grapalat" w:cs="Arial"/>
          <w:sz w:val="20"/>
          <w:szCs w:val="20"/>
          <w:lang w:val="hy-AM"/>
        </w:rPr>
        <w:t xml:space="preserve"> </w:t>
      </w:r>
      <w:proofErr w:type="spellStart"/>
      <w:r w:rsidRPr="005716E3">
        <w:rPr>
          <w:rFonts w:ascii="GHEA Grapalat" w:hAnsi="GHEA Grapalat"/>
          <w:sz w:val="20"/>
          <w:szCs w:val="20"/>
          <w:lang w:val="hy-AM"/>
        </w:rPr>
        <w:t>удовлетворяют</w:t>
      </w:r>
      <w:proofErr w:type="spellEnd"/>
      <w:r w:rsidRPr="005716E3">
        <w:rPr>
          <w:rFonts w:ascii="GHEA Grapalat" w:hAnsi="GHEA Grapalat"/>
          <w:sz w:val="20"/>
          <w:szCs w:val="20"/>
          <w:lang w:val="hy-AM"/>
        </w:rPr>
        <w:t xml:space="preserve"> </w:t>
      </w:r>
      <w:r w:rsidRPr="005716E3">
        <w:rPr>
          <w:rFonts w:ascii="GHEA Grapalat" w:hAnsi="GHEA Grapalat"/>
          <w:spacing w:val="-4"/>
          <w:sz w:val="20"/>
          <w:szCs w:val="20"/>
        </w:rPr>
        <w:t>требованиям</w:t>
      </w:r>
      <w:r w:rsidRPr="005716E3">
        <w:rPr>
          <w:rFonts w:ascii="GHEA Grapalat" w:hAnsi="GHEA Grapalat"/>
          <w:sz w:val="20"/>
          <w:szCs w:val="20"/>
          <w:lang w:val="es-ES"/>
        </w:rPr>
        <w:t xml:space="preserve"> </w:t>
      </w:r>
      <w:r w:rsidRPr="005716E3">
        <w:rPr>
          <w:rFonts w:ascii="GHEA Grapalat" w:hAnsi="GHEA Grapalat"/>
          <w:spacing w:val="-4"/>
          <w:sz w:val="20"/>
          <w:szCs w:val="20"/>
        </w:rPr>
        <w:t>права</w:t>
      </w:r>
      <w:r w:rsidRPr="005716E3">
        <w:rPr>
          <w:rFonts w:ascii="GHEA Grapalat" w:hAnsi="GHEA Grapalat"/>
          <w:spacing w:val="-4"/>
          <w:sz w:val="20"/>
          <w:szCs w:val="20"/>
          <w:lang w:val="es-ES"/>
        </w:rPr>
        <w:t xml:space="preserve"> </w:t>
      </w:r>
      <w:r w:rsidRPr="005716E3">
        <w:rPr>
          <w:rFonts w:ascii="GHEA Grapalat" w:hAnsi="GHEA Grapalat"/>
          <w:spacing w:val="-4"/>
          <w:sz w:val="20"/>
          <w:szCs w:val="20"/>
        </w:rPr>
        <w:t>участия</w:t>
      </w:r>
      <w:r w:rsidRPr="005716E3">
        <w:rPr>
          <w:rFonts w:ascii="GHEA Grapalat" w:hAnsi="GHEA Grapalat"/>
          <w:sz w:val="20"/>
          <w:szCs w:val="20"/>
          <w:lang w:val="es-ES"/>
        </w:rPr>
        <w:t xml:space="preserve"> </w:t>
      </w:r>
      <w:r w:rsidRPr="005716E3">
        <w:rPr>
          <w:rFonts w:ascii="GHEA Grapalat" w:hAnsi="GHEA Grapalat"/>
          <w:spacing w:val="-4"/>
          <w:sz w:val="20"/>
          <w:szCs w:val="20"/>
        </w:rPr>
        <w:t>установленным</w:t>
      </w:r>
      <w:r w:rsidRPr="005716E3">
        <w:rPr>
          <w:rFonts w:ascii="GHEA Grapalat" w:hAnsi="GHEA Grapalat"/>
          <w:spacing w:val="-4"/>
          <w:sz w:val="20"/>
          <w:szCs w:val="20"/>
          <w:lang w:val="es-ES"/>
        </w:rPr>
        <w:t xml:space="preserve"> </w:t>
      </w:r>
      <w:r w:rsidRPr="005716E3">
        <w:rPr>
          <w:rFonts w:ascii="GHEA Grapalat" w:hAnsi="GHEA Grapalat"/>
          <w:spacing w:val="-4"/>
          <w:sz w:val="20"/>
          <w:szCs w:val="20"/>
        </w:rPr>
        <w:t xml:space="preserve">приглашением </w:t>
      </w:r>
      <w:r w:rsidR="0022303C" w:rsidRPr="005716E3">
        <w:rPr>
          <w:rFonts w:ascii="GHEA Grapalat" w:hAnsi="GHEA Grapalat"/>
          <w:spacing w:val="-4"/>
          <w:sz w:val="20"/>
          <w:szCs w:val="20"/>
        </w:rPr>
        <w:t xml:space="preserve">на </w:t>
      </w:r>
      <w:r w:rsidR="0022303C" w:rsidRPr="005716E3">
        <w:rPr>
          <w:rFonts w:ascii="GHEA Grapalat" w:hAnsi="GHEA Grapalat"/>
          <w:iCs/>
          <w:sz w:val="20"/>
          <w:szCs w:val="20"/>
        </w:rPr>
        <w:t>запроса котировок</w:t>
      </w:r>
      <w:r w:rsidR="0022303C" w:rsidRPr="005716E3">
        <w:rPr>
          <w:rFonts w:ascii="GHEA Grapalat" w:hAnsi="GHEA Grapalat"/>
          <w:sz w:val="20"/>
          <w:szCs w:val="20"/>
        </w:rPr>
        <w:t xml:space="preserve"> под кодом </w:t>
      </w:r>
      <w:r w:rsidR="0022303C" w:rsidRPr="005716E3">
        <w:rPr>
          <w:rFonts w:ascii="GHEA Grapalat" w:hAnsi="GHEA Grapalat"/>
          <w:sz w:val="20"/>
          <w:szCs w:val="20"/>
          <w:lang w:val="hy-AM"/>
        </w:rPr>
        <w:t>''</w:t>
      </w:r>
      <w:r w:rsidR="0022303C" w:rsidRPr="005716E3">
        <w:rPr>
          <w:rFonts w:ascii="GHEA Grapalat" w:hAnsi="GHEA Grapalat"/>
          <w:sz w:val="20"/>
          <w:szCs w:val="20"/>
          <w:lang w:val="en-US"/>
        </w:rPr>
        <w:t>SHBO</w:t>
      </w:r>
      <w:r w:rsidR="0022303C" w:rsidRPr="005716E3">
        <w:rPr>
          <w:rFonts w:ascii="GHEA Grapalat" w:hAnsi="GHEA Grapalat"/>
          <w:sz w:val="20"/>
          <w:szCs w:val="20"/>
        </w:rPr>
        <w:t>-</w:t>
      </w:r>
      <w:r w:rsidR="0022303C" w:rsidRPr="005716E3">
        <w:rPr>
          <w:rFonts w:ascii="GHEA Grapalat" w:hAnsi="GHEA Grapalat"/>
          <w:sz w:val="20"/>
          <w:szCs w:val="20"/>
          <w:lang w:val="en-US"/>
        </w:rPr>
        <w:t>GH</w:t>
      </w:r>
      <w:r w:rsidR="0022303C" w:rsidRPr="005716E3">
        <w:rPr>
          <w:rFonts w:ascii="GHEA Grapalat" w:hAnsi="GHEA Grapalat"/>
          <w:sz w:val="20"/>
          <w:szCs w:val="20"/>
        </w:rPr>
        <w:t>TsDzB-25/</w:t>
      </w:r>
      <w:r w:rsidR="00882244" w:rsidRPr="005716E3">
        <w:rPr>
          <w:rFonts w:ascii="GHEA Grapalat" w:hAnsi="GHEA Grapalat"/>
          <w:sz w:val="20"/>
          <w:szCs w:val="20"/>
        </w:rPr>
        <w:t>10</w:t>
      </w:r>
      <w:r w:rsidR="0022303C" w:rsidRPr="005716E3">
        <w:rPr>
          <w:rFonts w:ascii="GHEA Grapalat" w:hAnsi="GHEA Grapalat"/>
          <w:sz w:val="20"/>
          <w:szCs w:val="20"/>
          <w:lang w:val="hy-AM"/>
        </w:rPr>
        <w:t>''</w:t>
      </w:r>
      <w:r w:rsidRPr="005716E3">
        <w:rPr>
          <w:rFonts w:ascii="GHEA Grapalat" w:hAnsi="GHEA Grapalat"/>
          <w:sz w:val="20"/>
          <w:szCs w:val="20"/>
        </w:rPr>
        <w:t>,</w:t>
      </w:r>
      <w:r w:rsidRPr="005716E3">
        <w:rPr>
          <w:rFonts w:ascii="GHEA Grapalat" w:hAnsi="GHEA Grapalat"/>
          <w:b/>
          <w:sz w:val="20"/>
          <w:szCs w:val="20"/>
        </w:rPr>
        <w:t>и</w:t>
      </w:r>
      <w:r w:rsidRPr="005716E3">
        <w:rPr>
          <w:rFonts w:ascii="GHEA Grapalat" w:hAnsi="GHEA Grapalat"/>
          <w:sz w:val="20"/>
          <w:szCs w:val="20"/>
          <w:u w:val="single"/>
          <w:lang w:val="hy-AM"/>
        </w:rPr>
        <w:t xml:space="preserve">  </w:t>
      </w:r>
      <w:r w:rsidRPr="005716E3">
        <w:rPr>
          <w:rFonts w:ascii="GHEA Grapalat" w:hAnsi="GHEA Grapalat"/>
          <w:sz w:val="20"/>
          <w:szCs w:val="20"/>
          <w:u w:val="single"/>
        </w:rPr>
        <w:t>-----------------------------------------</w:t>
      </w:r>
      <w:r w:rsidRPr="005716E3">
        <w:rPr>
          <w:rFonts w:ascii="GHEA Grapalat" w:hAnsi="GHEA Grapalat"/>
          <w:sz w:val="20"/>
          <w:szCs w:val="20"/>
          <w:u w:val="single"/>
          <w:lang w:val="hy-AM"/>
        </w:rPr>
        <w:t xml:space="preserve">                                    </w:t>
      </w:r>
      <w:r w:rsidRPr="005716E3">
        <w:rPr>
          <w:rFonts w:ascii="GHEA Grapalat" w:hAnsi="GHEA Grapalat"/>
          <w:sz w:val="20"/>
          <w:szCs w:val="20"/>
          <w:u w:val="single"/>
          <w:lang w:val="es-ES"/>
        </w:rPr>
        <w:t xml:space="preserve">                         </w:t>
      </w:r>
      <w:r w:rsidRPr="005716E3">
        <w:rPr>
          <w:rFonts w:ascii="GHEA Grapalat" w:hAnsi="GHEA Grapalat"/>
          <w:sz w:val="20"/>
          <w:szCs w:val="20"/>
          <w:u w:val="single"/>
          <w:lang w:val="hy-AM"/>
        </w:rPr>
        <w:t xml:space="preserve">          </w:t>
      </w:r>
      <w:r w:rsidRPr="005716E3">
        <w:rPr>
          <w:rFonts w:ascii="GHEA Grapalat" w:hAnsi="GHEA Grapalat" w:cs="Sylfaen"/>
          <w:sz w:val="20"/>
          <w:szCs w:val="20"/>
          <w:lang w:val="hy-AM"/>
        </w:rPr>
        <w:t xml:space="preserve"> </w:t>
      </w:r>
    </w:p>
    <w:p w14:paraId="441E8612" w14:textId="77777777" w:rsidR="00833D4F" w:rsidRPr="005716E3" w:rsidRDefault="00833D4F" w:rsidP="004178E8">
      <w:pPr>
        <w:tabs>
          <w:tab w:val="left" w:pos="6450"/>
        </w:tabs>
        <w:rPr>
          <w:rFonts w:ascii="GHEA Grapalat" w:hAnsi="GHEA Grapalat"/>
          <w:sz w:val="20"/>
          <w:szCs w:val="20"/>
        </w:rPr>
      </w:pPr>
      <w:r w:rsidRPr="005716E3">
        <w:rPr>
          <w:rFonts w:ascii="GHEA Grapalat" w:hAnsi="GHEA Grapalat" w:cs="Sylfaen"/>
          <w:sz w:val="20"/>
          <w:szCs w:val="20"/>
          <w:lang w:val="es-ES"/>
        </w:rPr>
        <w:t xml:space="preserve">                                                         </w:t>
      </w:r>
      <w:r w:rsidRPr="005716E3">
        <w:rPr>
          <w:rFonts w:ascii="GHEA Grapalat" w:hAnsi="GHEA Grapalat" w:cs="Sylfaen"/>
          <w:sz w:val="20"/>
          <w:szCs w:val="20"/>
        </w:rPr>
        <w:t xml:space="preserve">       </w:t>
      </w:r>
      <w:r w:rsidR="005F3AEC" w:rsidRPr="005716E3">
        <w:rPr>
          <w:rFonts w:ascii="GHEA Grapalat" w:hAnsi="GHEA Grapalat" w:cs="Sylfaen"/>
          <w:sz w:val="20"/>
          <w:szCs w:val="20"/>
        </w:rPr>
        <w:t xml:space="preserve">                                     </w:t>
      </w:r>
      <w:r w:rsidRPr="005716E3">
        <w:rPr>
          <w:rFonts w:ascii="GHEA Grapalat" w:hAnsi="GHEA Grapalat" w:cs="Sylfaen"/>
          <w:sz w:val="20"/>
          <w:szCs w:val="20"/>
          <w:lang w:val="es-ES"/>
        </w:rPr>
        <w:t xml:space="preserve"> </w:t>
      </w:r>
      <w:r w:rsidRPr="005716E3">
        <w:rPr>
          <w:rFonts w:ascii="GHEA Grapalat" w:hAnsi="GHEA Grapalat"/>
          <w:sz w:val="20"/>
          <w:szCs w:val="20"/>
        </w:rPr>
        <w:t>наименование участника</w:t>
      </w:r>
    </w:p>
    <w:p w14:paraId="620A2C37" w14:textId="77777777" w:rsidR="006B3E56" w:rsidRPr="002946AB" w:rsidRDefault="00833D4F" w:rsidP="004178E8">
      <w:pPr>
        <w:widowControl w:val="0"/>
        <w:ind w:left="426"/>
        <w:jc w:val="both"/>
        <w:rPr>
          <w:rFonts w:ascii="GHEA Grapalat" w:hAnsi="GHEA Grapalat" w:cs="Arial"/>
          <w:sz w:val="20"/>
          <w:szCs w:val="20"/>
        </w:rPr>
      </w:pPr>
      <w:r w:rsidRPr="005716E3">
        <w:rPr>
          <w:rFonts w:ascii="GHEA Grapalat" w:hAnsi="GHEA Grapalat"/>
          <w:sz w:val="20"/>
          <w:szCs w:val="20"/>
        </w:rPr>
        <w:t>обязуется в случае признания</w:t>
      </w:r>
      <w:r w:rsidRPr="002946AB">
        <w:rPr>
          <w:rFonts w:ascii="GHEA Grapalat" w:hAnsi="GHEA Grapalat"/>
          <w:sz w:val="20"/>
          <w:szCs w:val="20"/>
        </w:rPr>
        <w:t xml:space="preserve"> отобранным участником в порядке и сроки, установленные приглашением  представить обеспечение квалификаци </w:t>
      </w:r>
      <w:r w:rsidR="00EF3DB6" w:rsidRPr="002946AB">
        <w:rPr>
          <w:rFonts w:ascii="GHEA Grapalat" w:hAnsi="GHEA Grapalat"/>
          <w:sz w:val="20"/>
          <w:szCs w:val="20"/>
        </w:rPr>
        <w:t>,</w:t>
      </w:r>
    </w:p>
    <w:p w14:paraId="3B4F255A" w14:textId="01E23CC0" w:rsidR="006B3E56" w:rsidRPr="002946AB" w:rsidRDefault="006F3CBD" w:rsidP="004178E8">
      <w:pPr>
        <w:pStyle w:val="ListParagraph"/>
        <w:widowControl w:val="0"/>
        <w:numPr>
          <w:ilvl w:val="0"/>
          <w:numId w:val="33"/>
        </w:numPr>
        <w:tabs>
          <w:tab w:val="left" w:pos="567"/>
        </w:tabs>
        <w:jc w:val="both"/>
        <w:rPr>
          <w:rFonts w:ascii="GHEA Grapalat" w:hAnsi="GHEA Grapalat" w:cs="Arial"/>
          <w:sz w:val="20"/>
          <w:szCs w:val="20"/>
        </w:rPr>
      </w:pPr>
      <w:r w:rsidRPr="002946AB">
        <w:rPr>
          <w:rFonts w:ascii="GHEA Grapalat" w:hAnsi="GHEA Grapalat"/>
          <w:sz w:val="20"/>
          <w:szCs w:val="20"/>
        </w:rPr>
        <w:t xml:space="preserve"> </w:t>
      </w:r>
      <w:r w:rsidR="006B3E56" w:rsidRPr="002946AB">
        <w:rPr>
          <w:rFonts w:ascii="GHEA Grapalat" w:hAnsi="GHEA Grapalat"/>
          <w:sz w:val="20"/>
          <w:szCs w:val="20"/>
        </w:rPr>
        <w:t xml:space="preserve">в рамках участия </w:t>
      </w:r>
      <w:r w:rsidR="00B03AF2" w:rsidRPr="002946AB">
        <w:rPr>
          <w:rFonts w:ascii="GHEA Grapalat" w:hAnsi="GHEA Grapalat"/>
          <w:spacing w:val="-4"/>
          <w:sz w:val="20"/>
          <w:szCs w:val="20"/>
        </w:rPr>
        <w:t xml:space="preserve">на </w:t>
      </w:r>
      <w:r w:rsidR="00B03AF2" w:rsidRPr="002946AB">
        <w:rPr>
          <w:rFonts w:ascii="GHEA Grapalat" w:hAnsi="GHEA Grapalat"/>
          <w:iCs/>
          <w:sz w:val="20"/>
          <w:szCs w:val="20"/>
        </w:rPr>
        <w:t>запроса котировок</w:t>
      </w:r>
      <w:r w:rsidR="00B03AF2" w:rsidRPr="002946AB">
        <w:rPr>
          <w:rFonts w:ascii="GHEA Grapalat" w:hAnsi="GHEA Grapalat"/>
          <w:sz w:val="20"/>
          <w:szCs w:val="20"/>
        </w:rPr>
        <w:t xml:space="preserve"> под кодом </w:t>
      </w:r>
      <w:r w:rsidR="00B03AF2" w:rsidRPr="002946AB">
        <w:rPr>
          <w:rFonts w:ascii="GHEA Grapalat" w:hAnsi="GHEA Grapalat"/>
          <w:sz w:val="20"/>
          <w:szCs w:val="20"/>
          <w:lang w:val="hy-AM"/>
        </w:rPr>
        <w:t>''</w:t>
      </w:r>
      <w:r w:rsidR="00B03AF2" w:rsidRPr="002946AB">
        <w:rPr>
          <w:rFonts w:ascii="GHEA Grapalat" w:hAnsi="GHEA Grapalat"/>
          <w:sz w:val="20"/>
          <w:szCs w:val="20"/>
          <w:lang w:val="en-US"/>
        </w:rPr>
        <w:t>SHBO</w:t>
      </w:r>
      <w:r w:rsidR="00B03AF2" w:rsidRPr="002946AB">
        <w:rPr>
          <w:rFonts w:ascii="GHEA Grapalat" w:hAnsi="GHEA Grapalat"/>
          <w:sz w:val="20"/>
          <w:szCs w:val="20"/>
        </w:rPr>
        <w:t>-</w:t>
      </w:r>
      <w:r w:rsidR="00B03AF2" w:rsidRPr="002946AB">
        <w:rPr>
          <w:rFonts w:ascii="GHEA Grapalat" w:hAnsi="GHEA Grapalat"/>
          <w:sz w:val="20"/>
          <w:szCs w:val="20"/>
          <w:lang w:val="en-US"/>
        </w:rPr>
        <w:t>GH</w:t>
      </w:r>
      <w:r w:rsidR="00B03AF2" w:rsidRPr="002946AB">
        <w:rPr>
          <w:rFonts w:ascii="GHEA Grapalat" w:hAnsi="GHEA Grapalat"/>
          <w:sz w:val="20"/>
          <w:szCs w:val="20"/>
        </w:rPr>
        <w:t>TsDzB-25/</w:t>
      </w:r>
      <w:r w:rsidR="005716E3">
        <w:rPr>
          <w:rFonts w:ascii="GHEA Grapalat" w:hAnsi="GHEA Grapalat"/>
          <w:sz w:val="20"/>
          <w:szCs w:val="20"/>
          <w:lang w:val="hy-AM"/>
        </w:rPr>
        <w:t>10</w:t>
      </w:r>
    </w:p>
    <w:p w14:paraId="6658D2B2" w14:textId="77777777" w:rsidR="006B3E56" w:rsidRPr="002946AB" w:rsidRDefault="006B3E56" w:rsidP="004178E8">
      <w:pPr>
        <w:pStyle w:val="ListParagraph"/>
        <w:widowControl w:val="0"/>
        <w:numPr>
          <w:ilvl w:val="0"/>
          <w:numId w:val="22"/>
        </w:numPr>
        <w:tabs>
          <w:tab w:val="left" w:pos="567"/>
        </w:tabs>
        <w:jc w:val="both"/>
        <w:rPr>
          <w:rFonts w:ascii="GHEA Grapalat" w:hAnsi="GHEA Grapalat"/>
          <w:sz w:val="20"/>
          <w:szCs w:val="20"/>
        </w:rPr>
      </w:pPr>
      <w:r w:rsidRPr="002946AB">
        <w:rPr>
          <w:rFonts w:ascii="GHEA Grapalat" w:hAnsi="GHEA Grapalat"/>
          <w:sz w:val="20"/>
          <w:szCs w:val="20"/>
        </w:rPr>
        <w:t xml:space="preserve">не допускал и (или) не допустит </w:t>
      </w:r>
      <w:proofErr w:type="spellStart"/>
      <w:r w:rsidR="00C026EF" w:rsidRPr="002946AB">
        <w:rPr>
          <w:rFonts w:ascii="GHEA Grapalat" w:hAnsi="GHEA Grapalat"/>
          <w:sz w:val="20"/>
          <w:szCs w:val="20"/>
          <w:lang w:val="hy-AM"/>
        </w:rPr>
        <w:t>недобросовестн</w:t>
      </w:r>
      <w:proofErr w:type="spellEnd"/>
      <w:r w:rsidR="00C026EF" w:rsidRPr="002946AB">
        <w:rPr>
          <w:rFonts w:ascii="GHEA Grapalat" w:hAnsi="GHEA Grapalat"/>
          <w:sz w:val="20"/>
          <w:szCs w:val="20"/>
        </w:rPr>
        <w:t>ой</w:t>
      </w:r>
      <w:r w:rsidR="00C026EF" w:rsidRPr="002946AB">
        <w:rPr>
          <w:rFonts w:ascii="GHEA Grapalat" w:hAnsi="GHEA Grapalat"/>
          <w:sz w:val="20"/>
          <w:szCs w:val="20"/>
          <w:lang w:val="hy-AM"/>
        </w:rPr>
        <w:t xml:space="preserve"> </w:t>
      </w:r>
      <w:proofErr w:type="spellStart"/>
      <w:r w:rsidR="00C026EF" w:rsidRPr="002946AB">
        <w:rPr>
          <w:rFonts w:ascii="GHEA Grapalat" w:hAnsi="GHEA Grapalat"/>
          <w:sz w:val="20"/>
          <w:szCs w:val="20"/>
          <w:lang w:val="hy-AM"/>
        </w:rPr>
        <w:t>конкуренци</w:t>
      </w:r>
      <w:proofErr w:type="spellEnd"/>
      <w:r w:rsidR="00C026EF" w:rsidRPr="002946AB">
        <w:rPr>
          <w:rFonts w:ascii="GHEA Grapalat" w:hAnsi="GHEA Grapalat"/>
          <w:sz w:val="20"/>
          <w:szCs w:val="20"/>
        </w:rPr>
        <w:t xml:space="preserve">и, </w:t>
      </w:r>
      <w:r w:rsidRPr="002946AB">
        <w:rPr>
          <w:rFonts w:ascii="GHEA Grapalat" w:hAnsi="GHEA Grapalat"/>
          <w:sz w:val="20"/>
          <w:szCs w:val="20"/>
        </w:rPr>
        <w:t>злоупотребления доминирующим положением и антиконкурентного соглашения,</w:t>
      </w:r>
    </w:p>
    <w:p w14:paraId="7897F12B" w14:textId="77777777" w:rsidR="006B3E56" w:rsidRPr="002946AB" w:rsidRDefault="006B3E56" w:rsidP="004178E8">
      <w:pPr>
        <w:pStyle w:val="ListParagraph"/>
        <w:widowControl w:val="0"/>
        <w:numPr>
          <w:ilvl w:val="0"/>
          <w:numId w:val="22"/>
        </w:numPr>
        <w:tabs>
          <w:tab w:val="left" w:pos="567"/>
        </w:tabs>
        <w:jc w:val="both"/>
        <w:rPr>
          <w:rFonts w:ascii="GHEA Grapalat" w:hAnsi="GHEA Grapalat"/>
          <w:spacing w:val="-6"/>
          <w:sz w:val="20"/>
          <w:szCs w:val="20"/>
        </w:rPr>
      </w:pPr>
      <w:r w:rsidRPr="002946AB">
        <w:rPr>
          <w:rFonts w:ascii="GHEA Grapalat" w:hAnsi="GHEA Grapalat"/>
          <w:spacing w:val="-6"/>
          <w:sz w:val="20"/>
          <w:szCs w:val="20"/>
        </w:rPr>
        <w:t xml:space="preserve">отсутствует случай установленного приглашением на </w:t>
      </w:r>
      <w:r w:rsidR="00305944" w:rsidRPr="002946AB">
        <w:rPr>
          <w:rFonts w:ascii="GHEA Grapalat" w:hAnsi="GHEA Grapalat"/>
          <w:sz w:val="20"/>
          <w:szCs w:val="20"/>
        </w:rPr>
        <w:t>открытый конкурс</w:t>
      </w:r>
      <w:r w:rsidRPr="002946AB">
        <w:rPr>
          <w:rFonts w:ascii="GHEA Grapalat" w:hAnsi="GHEA Grapalat"/>
          <w:sz w:val="20"/>
          <w:szCs w:val="20"/>
        </w:rPr>
        <w:t xml:space="preserve"> случая     одновременного </w:t>
      </w:r>
    </w:p>
    <w:p w14:paraId="780BFE25" w14:textId="77777777" w:rsidR="006B3E56" w:rsidRPr="002946AB" w:rsidRDefault="006B3E56" w:rsidP="004178E8">
      <w:pPr>
        <w:pStyle w:val="BodyTextIndent"/>
        <w:widowControl w:val="0"/>
        <w:spacing w:line="240" w:lineRule="auto"/>
        <w:ind w:firstLine="0"/>
        <w:jc w:val="left"/>
        <w:rPr>
          <w:rFonts w:ascii="GHEA Grapalat" w:hAnsi="GHEA Grapalat"/>
          <w:i w:val="0"/>
        </w:rPr>
      </w:pPr>
      <w:r w:rsidRPr="002946AB">
        <w:rPr>
          <w:rFonts w:ascii="GHEA Grapalat" w:hAnsi="GHEA Grapalat"/>
          <w:i w:val="0"/>
        </w:rPr>
        <w:t>участия взаимосвязанных с ________________ лиц и (или) учрежденных__________</w:t>
      </w:r>
    </w:p>
    <w:p w14:paraId="7F21D7A2" w14:textId="77777777" w:rsidR="006B3E56" w:rsidRPr="002946AB" w:rsidRDefault="006B3E56" w:rsidP="004178E8">
      <w:pPr>
        <w:widowControl w:val="0"/>
        <w:tabs>
          <w:tab w:val="left" w:pos="7938"/>
        </w:tabs>
        <w:ind w:left="3119"/>
        <w:jc w:val="both"/>
        <w:rPr>
          <w:rFonts w:ascii="GHEA Grapalat" w:hAnsi="GHEA Grapalat"/>
          <w:sz w:val="20"/>
          <w:szCs w:val="20"/>
        </w:rPr>
      </w:pPr>
      <w:r w:rsidRPr="002946AB">
        <w:rPr>
          <w:rFonts w:ascii="GHEA Grapalat" w:hAnsi="GHEA Grapalat"/>
          <w:sz w:val="20"/>
          <w:szCs w:val="20"/>
        </w:rPr>
        <w:t>наименование участника</w:t>
      </w:r>
      <w:r w:rsidRPr="002946AB">
        <w:rPr>
          <w:rFonts w:ascii="GHEA Grapalat" w:hAnsi="GHEA Grapalat"/>
          <w:sz w:val="20"/>
          <w:szCs w:val="20"/>
        </w:rPr>
        <w:tab/>
        <w:t>наименование</w:t>
      </w:r>
    </w:p>
    <w:p w14:paraId="505A6E57" w14:textId="77777777" w:rsidR="006B3E56" w:rsidRPr="002946AB" w:rsidRDefault="006B3E56" w:rsidP="004178E8">
      <w:pPr>
        <w:widowControl w:val="0"/>
        <w:tabs>
          <w:tab w:val="left" w:pos="7938"/>
        </w:tabs>
        <w:ind w:left="8080"/>
        <w:jc w:val="both"/>
        <w:rPr>
          <w:rFonts w:ascii="GHEA Grapalat" w:hAnsi="GHEA Grapalat" w:cs="Arial"/>
          <w:sz w:val="20"/>
          <w:szCs w:val="20"/>
        </w:rPr>
      </w:pPr>
      <w:r w:rsidRPr="002946AB">
        <w:rPr>
          <w:rFonts w:ascii="GHEA Grapalat" w:hAnsi="GHEA Grapalat"/>
          <w:sz w:val="20"/>
          <w:szCs w:val="20"/>
        </w:rPr>
        <w:lastRenderedPageBreak/>
        <w:t>участника</w:t>
      </w:r>
    </w:p>
    <w:p w14:paraId="3847EFA0" w14:textId="77777777" w:rsidR="006B3E56" w:rsidRPr="002946AB" w:rsidRDefault="006B3E56" w:rsidP="004178E8">
      <w:pPr>
        <w:widowControl w:val="0"/>
        <w:jc w:val="both"/>
        <w:rPr>
          <w:rFonts w:ascii="GHEA Grapalat" w:hAnsi="GHEA Grapalat"/>
          <w:sz w:val="20"/>
          <w:szCs w:val="20"/>
          <w:u w:val="single"/>
        </w:rPr>
      </w:pPr>
      <w:r w:rsidRPr="002946AB">
        <w:rPr>
          <w:rFonts w:ascii="GHEA Grapalat" w:hAnsi="GHEA Grapalat"/>
          <w:sz w:val="20"/>
          <w:szCs w:val="20"/>
        </w:rPr>
        <w:t>организаций, либо организаций, имеющих принадлежащую ____________________</w:t>
      </w:r>
    </w:p>
    <w:p w14:paraId="3AC095CE" w14:textId="77777777" w:rsidR="006B3E56" w:rsidRPr="002946AB" w:rsidRDefault="006B3E56" w:rsidP="004178E8">
      <w:pPr>
        <w:widowControl w:val="0"/>
        <w:ind w:left="7088"/>
        <w:jc w:val="both"/>
        <w:rPr>
          <w:rFonts w:ascii="GHEA Grapalat" w:hAnsi="GHEA Grapalat"/>
          <w:sz w:val="20"/>
          <w:szCs w:val="20"/>
        </w:rPr>
      </w:pPr>
      <w:r w:rsidRPr="002946AB">
        <w:rPr>
          <w:rFonts w:ascii="GHEA Grapalat" w:hAnsi="GHEA Grapalat"/>
          <w:sz w:val="20"/>
          <w:szCs w:val="20"/>
          <w:vertAlign w:val="superscript"/>
        </w:rPr>
        <w:t>наименование участника</w:t>
      </w:r>
    </w:p>
    <w:p w14:paraId="093FE106" w14:textId="77777777" w:rsidR="006B3E56" w:rsidRPr="002946AB" w:rsidRDefault="006B3E56" w:rsidP="004178E8">
      <w:pPr>
        <w:widowControl w:val="0"/>
        <w:jc w:val="both"/>
        <w:rPr>
          <w:ins w:id="0" w:author="Inesa Kocharyan" w:date="2021-09-01T14:02:00Z"/>
          <w:rFonts w:ascii="GHEA Grapalat" w:hAnsi="GHEA Grapalat"/>
          <w:sz w:val="20"/>
          <w:szCs w:val="20"/>
        </w:rPr>
      </w:pPr>
      <w:r w:rsidRPr="002946AB">
        <w:rPr>
          <w:rFonts w:ascii="GHEA Grapalat" w:hAnsi="GHEA Grapalat"/>
          <w:sz w:val="20"/>
          <w:szCs w:val="20"/>
        </w:rPr>
        <w:t>долю (пай) в размере более пятидесяти процентов</w:t>
      </w:r>
      <w:r w:rsidR="007906A2" w:rsidRPr="002946AB">
        <w:rPr>
          <w:rFonts w:ascii="GHEA Grapalat" w:hAnsi="GHEA Grapalat"/>
          <w:sz w:val="20"/>
          <w:szCs w:val="20"/>
        </w:rPr>
        <w:t>.</w:t>
      </w:r>
    </w:p>
    <w:p w14:paraId="72A846D8" w14:textId="77777777" w:rsidR="007906A2" w:rsidRPr="002946AB" w:rsidRDefault="007906A2" w:rsidP="004178E8">
      <w:pPr>
        <w:widowControl w:val="0"/>
        <w:jc w:val="both"/>
        <w:rPr>
          <w:rFonts w:ascii="GHEA Grapalat" w:hAnsi="GHEA Grapalat"/>
          <w:sz w:val="20"/>
          <w:szCs w:val="20"/>
        </w:rPr>
      </w:pPr>
      <w:r w:rsidRPr="002946AB">
        <w:rPr>
          <w:rFonts w:ascii="GHEA Grapalat" w:hAnsi="GHEA Grapalat"/>
          <w:sz w:val="20"/>
          <w:szCs w:val="20"/>
        </w:rPr>
        <w:t>Ниже ------------------------------------------------------</w:t>
      </w:r>
      <w:r w:rsidR="00503980" w:rsidRPr="002946AB">
        <w:rPr>
          <w:rFonts w:ascii="GHEA Grapalat" w:hAnsi="GHEA Grapalat"/>
          <w:sz w:val="20"/>
          <w:szCs w:val="20"/>
        </w:rPr>
        <w:t xml:space="preserve"> </w:t>
      </w:r>
      <w:r w:rsidR="00C20B9A" w:rsidRPr="002946AB">
        <w:rPr>
          <w:rFonts w:ascii="GHEA Grapalat" w:hAnsi="GHEA Grapalat"/>
          <w:sz w:val="20"/>
          <w:szCs w:val="20"/>
        </w:rPr>
        <w:t xml:space="preserve">представляет </w:t>
      </w:r>
      <w:r w:rsidR="00503980" w:rsidRPr="002946AB">
        <w:rPr>
          <w:rFonts w:ascii="GHEA Grapalat" w:hAnsi="GHEA Grapalat"/>
          <w:sz w:val="20"/>
          <w:szCs w:val="20"/>
        </w:rPr>
        <w:t>ссылку на сайт,</w:t>
      </w:r>
    </w:p>
    <w:p w14:paraId="3CB2B7FE" w14:textId="77777777" w:rsidR="007906A2" w:rsidRPr="002946AB" w:rsidRDefault="00503980" w:rsidP="004178E8">
      <w:pPr>
        <w:widowControl w:val="0"/>
        <w:ind w:left="1985"/>
        <w:jc w:val="both"/>
        <w:rPr>
          <w:rFonts w:ascii="GHEA Grapalat" w:hAnsi="GHEA Grapalat"/>
          <w:sz w:val="20"/>
          <w:szCs w:val="20"/>
        </w:rPr>
      </w:pPr>
      <w:r w:rsidRPr="002946AB">
        <w:rPr>
          <w:rFonts w:ascii="GHEA Grapalat" w:hAnsi="GHEA Grapalat"/>
          <w:sz w:val="20"/>
          <w:szCs w:val="20"/>
          <w:vertAlign w:val="superscript"/>
        </w:rPr>
        <w:t>наименование участника</w:t>
      </w:r>
      <w:r w:rsidR="007906A2" w:rsidRPr="002946AB">
        <w:rPr>
          <w:rFonts w:ascii="GHEA Grapalat" w:hAnsi="GHEA Grapalat"/>
          <w:sz w:val="20"/>
          <w:szCs w:val="20"/>
        </w:rPr>
        <w:t xml:space="preserve">                                  </w:t>
      </w:r>
    </w:p>
    <w:p w14:paraId="2F4957ED" w14:textId="77777777" w:rsidR="00B0401C" w:rsidRPr="002946AB" w:rsidDel="007906A2" w:rsidRDefault="00503980" w:rsidP="004178E8">
      <w:pPr>
        <w:widowControl w:val="0"/>
        <w:tabs>
          <w:tab w:val="left" w:pos="1134"/>
        </w:tabs>
        <w:jc w:val="both"/>
        <w:rPr>
          <w:del w:id="1" w:author="Inesa Kocharyan" w:date="2021-09-01T14:03:00Z"/>
          <w:rFonts w:ascii="GHEA Grapalat" w:hAnsi="GHEA Grapalat" w:cs="Sylfaen"/>
          <w:sz w:val="20"/>
          <w:szCs w:val="20"/>
        </w:rPr>
      </w:pPr>
      <w:r w:rsidRPr="002946AB">
        <w:rPr>
          <w:rFonts w:ascii="GHEA Grapalat" w:hAnsi="GHEA Grapalat"/>
          <w:sz w:val="20"/>
          <w:szCs w:val="20"/>
        </w:rPr>
        <w:t>содержащий информацию о реальных бенефициарах</w:t>
      </w:r>
      <w:r w:rsidR="007906A2" w:rsidRPr="002946AB">
        <w:rPr>
          <w:rFonts w:ascii="GHEA Grapalat" w:hAnsi="GHEA Grapalat"/>
          <w:sz w:val="20"/>
          <w:szCs w:val="20"/>
        </w:rPr>
        <w:t>---</w:t>
      </w:r>
      <w:r w:rsidR="0048501B" w:rsidRPr="002946AB">
        <w:rPr>
          <w:rFonts w:ascii="GHEA Grapalat" w:hAnsi="GHEA Grapalat"/>
          <w:sz w:val="20"/>
          <w:szCs w:val="20"/>
        </w:rPr>
        <w:t xml:space="preserve"> </w:t>
      </w:r>
      <w:r w:rsidR="007906A2" w:rsidRPr="002946AB">
        <w:rPr>
          <w:rFonts w:ascii="GHEA Grapalat" w:hAnsi="GHEA Grapalat"/>
          <w:sz w:val="20"/>
          <w:szCs w:val="20"/>
        </w:rPr>
        <w:t>----</w:t>
      </w:r>
      <w:r w:rsidRPr="002946AB">
        <w:rPr>
          <w:rFonts w:ascii="GHEA Grapalat" w:hAnsi="GHEA Grapalat"/>
          <w:sz w:val="20"/>
          <w:szCs w:val="20"/>
        </w:rPr>
        <w:t>--------------</w:t>
      </w:r>
      <w:r w:rsidR="007906A2" w:rsidRPr="002946AB">
        <w:rPr>
          <w:rFonts w:ascii="GHEA Grapalat" w:hAnsi="GHEA Grapalat"/>
          <w:sz w:val="20"/>
          <w:szCs w:val="20"/>
        </w:rPr>
        <w:t>-------------</w:t>
      </w:r>
      <w:r w:rsidR="006B3E56" w:rsidRPr="002946AB">
        <w:rPr>
          <w:rStyle w:val="FootnoteReference"/>
          <w:rFonts w:ascii="GHEA Grapalat" w:hAnsi="GHEA Grapalat"/>
          <w:sz w:val="20"/>
          <w:szCs w:val="20"/>
        </w:rPr>
        <w:footnoteReference w:customMarkFollows="1" w:id="4"/>
        <w:t>**</w:t>
      </w:r>
      <w:r w:rsidRPr="002946AB">
        <w:rPr>
          <w:rFonts w:ascii="GHEA Grapalat" w:hAnsi="GHEA Grapalat"/>
          <w:sz w:val="20"/>
          <w:szCs w:val="20"/>
        </w:rPr>
        <w:t xml:space="preserve"> .</w:t>
      </w:r>
      <w:r w:rsidR="006B3E56" w:rsidRPr="002946AB">
        <w:rPr>
          <w:rFonts w:ascii="GHEA Grapalat" w:hAnsi="GHEA Grapalat"/>
          <w:sz w:val="20"/>
          <w:szCs w:val="20"/>
        </w:rPr>
        <w:t xml:space="preserve"> </w:t>
      </w:r>
    </w:p>
    <w:p w14:paraId="2BBEF1F8" w14:textId="77777777" w:rsidR="006B3E56" w:rsidRPr="002946AB" w:rsidRDefault="006B3E56" w:rsidP="004178E8">
      <w:pPr>
        <w:tabs>
          <w:tab w:val="left" w:pos="7371"/>
        </w:tabs>
        <w:ind w:left="3544" w:firstLine="3"/>
        <w:jc w:val="both"/>
        <w:rPr>
          <w:rFonts w:ascii="GHEA Grapalat" w:hAnsi="GHEA Grapalat"/>
          <w:sz w:val="20"/>
          <w:szCs w:val="20"/>
        </w:rPr>
      </w:pPr>
    </w:p>
    <w:p w14:paraId="57558CE3" w14:textId="77777777" w:rsidR="00374F4A" w:rsidRPr="002946AB" w:rsidRDefault="00374F4A" w:rsidP="004178E8">
      <w:pPr>
        <w:jc w:val="both"/>
        <w:rPr>
          <w:rFonts w:ascii="GHEA Grapalat" w:hAnsi="GHEA Grapalat"/>
          <w:sz w:val="20"/>
          <w:szCs w:val="20"/>
        </w:rPr>
      </w:pPr>
      <w:r w:rsidRPr="002946AB">
        <w:rPr>
          <w:rFonts w:ascii="GHEA Grapalat" w:hAnsi="GHEA Grapalat"/>
          <w:sz w:val="20"/>
          <w:szCs w:val="20"/>
        </w:rPr>
        <w:t>_______________________________________________</w:t>
      </w:r>
      <w:r w:rsidRPr="002946AB">
        <w:rPr>
          <w:rFonts w:ascii="GHEA Grapalat" w:hAnsi="GHEA Grapalat"/>
          <w:sz w:val="20"/>
          <w:szCs w:val="20"/>
        </w:rPr>
        <w:tab/>
        <w:t>_____________________</w:t>
      </w:r>
    </w:p>
    <w:p w14:paraId="080AB97C" w14:textId="77777777" w:rsidR="00374F4A" w:rsidRPr="002946AB" w:rsidRDefault="00374F4A" w:rsidP="004178E8">
      <w:pPr>
        <w:tabs>
          <w:tab w:val="left" w:pos="7230"/>
        </w:tabs>
        <w:ind w:left="851"/>
        <w:jc w:val="both"/>
        <w:rPr>
          <w:rFonts w:ascii="GHEA Grapalat" w:hAnsi="GHEA Grapalat"/>
          <w:sz w:val="20"/>
          <w:szCs w:val="20"/>
        </w:rPr>
      </w:pPr>
      <w:r w:rsidRPr="002946AB">
        <w:rPr>
          <w:rFonts w:ascii="GHEA Grapalat" w:hAnsi="GHEA Grapalat"/>
          <w:sz w:val="20"/>
          <w:szCs w:val="20"/>
        </w:rPr>
        <w:t>наименование участника (должность,</w:t>
      </w:r>
      <w:r w:rsidRPr="002946AB">
        <w:rPr>
          <w:rFonts w:ascii="GHEA Grapalat" w:hAnsi="GHEA Grapalat"/>
          <w:sz w:val="20"/>
          <w:szCs w:val="20"/>
        </w:rPr>
        <w:tab/>
        <w:t>подпись)</w:t>
      </w:r>
    </w:p>
    <w:p w14:paraId="1E7A756F" w14:textId="77777777" w:rsidR="00374F4A" w:rsidRPr="002946AB" w:rsidRDefault="00374F4A" w:rsidP="004178E8">
      <w:pPr>
        <w:ind w:left="1134"/>
        <w:jc w:val="both"/>
        <w:rPr>
          <w:rFonts w:ascii="GHEA Grapalat" w:hAnsi="GHEA Grapalat"/>
          <w:sz w:val="20"/>
          <w:szCs w:val="20"/>
        </w:rPr>
      </w:pPr>
      <w:r w:rsidRPr="002946AB">
        <w:rPr>
          <w:rFonts w:ascii="GHEA Grapalat" w:hAnsi="GHEA Grapalat"/>
          <w:sz w:val="20"/>
          <w:szCs w:val="20"/>
        </w:rPr>
        <w:t>имя, фамилия руководителя)</w:t>
      </w:r>
    </w:p>
    <w:p w14:paraId="5AF7DD51" w14:textId="77777777" w:rsidR="0094684E" w:rsidRPr="002946AB" w:rsidRDefault="00B2572B" w:rsidP="004178E8">
      <w:pPr>
        <w:widowControl w:val="0"/>
        <w:jc w:val="right"/>
        <w:rPr>
          <w:rFonts w:ascii="GHEA Grapalat" w:hAnsi="GHEA Grapalat"/>
          <w:b/>
          <w:sz w:val="20"/>
          <w:szCs w:val="20"/>
        </w:rPr>
      </w:pPr>
      <w:r w:rsidRPr="002946AB">
        <w:rPr>
          <w:rFonts w:ascii="GHEA Grapalat" w:hAnsi="GHEA Grapalat"/>
          <w:sz w:val="20"/>
          <w:szCs w:val="20"/>
        </w:rPr>
        <w:t>М. П.</w:t>
      </w:r>
      <w:r w:rsidR="00A225D9" w:rsidRPr="002946AB">
        <w:rPr>
          <w:rFonts w:ascii="GHEA Grapalat" w:hAnsi="GHEA Grapalat"/>
          <w:b/>
          <w:sz w:val="20"/>
          <w:szCs w:val="20"/>
        </w:rPr>
        <w:t xml:space="preserve"> </w:t>
      </w:r>
    </w:p>
    <w:p w14:paraId="71F25CE4" w14:textId="77777777" w:rsidR="00652A78" w:rsidRPr="002946AB" w:rsidRDefault="00123294" w:rsidP="004178E8">
      <w:pPr>
        <w:rPr>
          <w:ins w:id="2" w:author="Inesa Kocharyan" w:date="2021-09-01T14:04:00Z"/>
          <w:rFonts w:ascii="GHEA Grapalat" w:hAnsi="GHEA Grapalat"/>
          <w:b/>
          <w:sz w:val="20"/>
          <w:szCs w:val="20"/>
        </w:rPr>
      </w:pPr>
      <w:r w:rsidRPr="002946AB">
        <w:rPr>
          <w:rFonts w:ascii="GHEA Grapalat" w:hAnsi="GHEA Grapalat"/>
          <w:b/>
          <w:sz w:val="20"/>
          <w:szCs w:val="20"/>
        </w:rPr>
        <w:br w:type="page"/>
      </w:r>
    </w:p>
    <w:p w14:paraId="79E28951" w14:textId="77777777" w:rsidR="00652A78" w:rsidRPr="005716E3" w:rsidRDefault="00652A78" w:rsidP="004178E8">
      <w:pPr>
        <w:jc w:val="right"/>
        <w:rPr>
          <w:rFonts w:ascii="GHEA Grapalat" w:hAnsi="GHEA Grapalat"/>
          <w:b/>
          <w:sz w:val="20"/>
          <w:szCs w:val="20"/>
        </w:rPr>
      </w:pPr>
      <w:r w:rsidRPr="00B13FE7">
        <w:rPr>
          <w:rFonts w:ascii="GHEA Grapalat" w:hAnsi="GHEA Grapalat"/>
          <w:b/>
          <w:sz w:val="20"/>
          <w:szCs w:val="20"/>
        </w:rPr>
        <w:lastRenderedPageBreak/>
        <w:t xml:space="preserve">Приложение </w:t>
      </w:r>
      <w:r w:rsidRPr="005716E3">
        <w:rPr>
          <w:rFonts w:ascii="GHEA Grapalat" w:hAnsi="GHEA Grapalat"/>
          <w:b/>
          <w:sz w:val="20"/>
          <w:szCs w:val="20"/>
        </w:rPr>
        <w:t>1.</w:t>
      </w:r>
      <w:r w:rsidR="00BD3FDD" w:rsidRPr="005716E3">
        <w:rPr>
          <w:rFonts w:ascii="GHEA Grapalat" w:hAnsi="GHEA Grapalat"/>
          <w:b/>
          <w:sz w:val="20"/>
          <w:szCs w:val="20"/>
        </w:rPr>
        <w:t>1</w:t>
      </w:r>
      <w:r w:rsidRPr="005716E3">
        <w:rPr>
          <w:rFonts w:ascii="GHEA Grapalat" w:hAnsi="GHEA Grapalat"/>
          <w:b/>
          <w:sz w:val="20"/>
          <w:szCs w:val="20"/>
        </w:rPr>
        <w:t xml:space="preserve">** </w:t>
      </w:r>
    </w:p>
    <w:p w14:paraId="3DA5F986" w14:textId="036D80BD" w:rsidR="00123294" w:rsidRPr="00B13FE7" w:rsidRDefault="00652A78" w:rsidP="003D3A33">
      <w:pPr>
        <w:jc w:val="right"/>
        <w:rPr>
          <w:rFonts w:ascii="GHEA Grapalat" w:hAnsi="GHEA Grapalat"/>
          <w:b/>
          <w:sz w:val="20"/>
          <w:szCs w:val="20"/>
        </w:rPr>
      </w:pPr>
      <w:r w:rsidRPr="005716E3">
        <w:rPr>
          <w:rFonts w:ascii="GHEA Grapalat" w:hAnsi="GHEA Grapalat"/>
          <w:b/>
          <w:sz w:val="20"/>
          <w:szCs w:val="20"/>
        </w:rPr>
        <w:t xml:space="preserve">к Приглашению </w:t>
      </w:r>
      <w:r w:rsidR="003D3A33" w:rsidRPr="005716E3">
        <w:rPr>
          <w:rFonts w:ascii="GHEA Grapalat" w:hAnsi="GHEA Grapalat"/>
          <w:b/>
          <w:sz w:val="20"/>
          <w:szCs w:val="20"/>
        </w:rPr>
        <w:t xml:space="preserve">на </w:t>
      </w:r>
      <w:r w:rsidR="003D3A33" w:rsidRPr="005716E3">
        <w:rPr>
          <w:rFonts w:ascii="GHEA Grapalat" w:hAnsi="GHEA Grapalat"/>
          <w:b/>
          <w:iCs/>
          <w:sz w:val="20"/>
          <w:szCs w:val="20"/>
        </w:rPr>
        <w:t>запроса котировок</w:t>
      </w:r>
      <w:r w:rsidR="003D3A33" w:rsidRPr="005716E3">
        <w:rPr>
          <w:rFonts w:ascii="GHEA Grapalat" w:hAnsi="GHEA Grapalat" w:cs="Arial"/>
          <w:b/>
          <w:sz w:val="20"/>
          <w:szCs w:val="20"/>
        </w:rPr>
        <w:br/>
      </w:r>
      <w:r w:rsidR="003D3A33" w:rsidRPr="005716E3">
        <w:rPr>
          <w:rFonts w:ascii="GHEA Grapalat" w:hAnsi="GHEA Grapalat"/>
          <w:b/>
          <w:sz w:val="20"/>
          <w:szCs w:val="20"/>
        </w:rPr>
        <w:t xml:space="preserve">под кодом </w:t>
      </w:r>
      <w:r w:rsidR="003D3A33" w:rsidRPr="005716E3">
        <w:rPr>
          <w:rFonts w:ascii="GHEA Grapalat" w:hAnsi="GHEA Grapalat"/>
          <w:sz w:val="20"/>
          <w:szCs w:val="20"/>
        </w:rPr>
        <w:t>"</w:t>
      </w:r>
      <w:r w:rsidR="003D3A33" w:rsidRPr="005716E3">
        <w:rPr>
          <w:rFonts w:ascii="GHEA Grapalat" w:hAnsi="GHEA Grapalat"/>
          <w:b/>
          <w:sz w:val="20"/>
          <w:szCs w:val="20"/>
          <w:lang w:val="en-US"/>
        </w:rPr>
        <w:t>SHBO</w:t>
      </w:r>
      <w:r w:rsidR="003D3A33" w:rsidRPr="005716E3">
        <w:rPr>
          <w:rFonts w:ascii="GHEA Grapalat" w:hAnsi="GHEA Grapalat"/>
          <w:b/>
          <w:sz w:val="20"/>
          <w:szCs w:val="20"/>
        </w:rPr>
        <w:t>-</w:t>
      </w:r>
      <w:r w:rsidR="003D3A33" w:rsidRPr="005716E3">
        <w:rPr>
          <w:rFonts w:ascii="GHEA Grapalat" w:hAnsi="GHEA Grapalat"/>
          <w:b/>
          <w:sz w:val="20"/>
          <w:szCs w:val="20"/>
          <w:lang w:val="en-US"/>
        </w:rPr>
        <w:t>GH</w:t>
      </w:r>
      <w:r w:rsidR="003D3A33" w:rsidRPr="005716E3">
        <w:rPr>
          <w:rFonts w:ascii="GHEA Grapalat" w:hAnsi="GHEA Grapalat"/>
          <w:b/>
          <w:sz w:val="20"/>
          <w:szCs w:val="20"/>
        </w:rPr>
        <w:t>TsDzB</w:t>
      </w:r>
      <w:r w:rsidR="003D3A33" w:rsidRPr="005716E3">
        <w:rPr>
          <w:rStyle w:val="FootnoteReference"/>
          <w:rFonts w:ascii="GHEA Grapalat" w:hAnsi="GHEA Grapalat"/>
          <w:b/>
          <w:bCs/>
          <w:sz w:val="20"/>
          <w:szCs w:val="20"/>
          <w:vertAlign w:val="baseline"/>
        </w:rPr>
        <w:t xml:space="preserve"> -</w:t>
      </w:r>
      <w:r w:rsidR="003D3A33" w:rsidRPr="005716E3">
        <w:rPr>
          <w:rFonts w:ascii="GHEA Grapalat" w:hAnsi="GHEA Grapalat"/>
          <w:b/>
          <w:bCs/>
          <w:sz w:val="20"/>
          <w:szCs w:val="20"/>
        </w:rPr>
        <w:t>25/</w:t>
      </w:r>
      <w:r w:rsidR="00882244" w:rsidRPr="005716E3">
        <w:rPr>
          <w:rFonts w:ascii="GHEA Grapalat" w:hAnsi="GHEA Grapalat"/>
          <w:b/>
          <w:bCs/>
          <w:sz w:val="20"/>
          <w:szCs w:val="20"/>
        </w:rPr>
        <w:t>10</w:t>
      </w:r>
      <w:r w:rsidR="003D3A33" w:rsidRPr="005716E3">
        <w:rPr>
          <w:rFonts w:ascii="GHEA Grapalat" w:hAnsi="GHEA Grapalat"/>
          <w:b/>
          <w:bCs/>
          <w:sz w:val="20"/>
          <w:szCs w:val="20"/>
        </w:rPr>
        <w:t>"</w:t>
      </w:r>
    </w:p>
    <w:p w14:paraId="23626099" w14:textId="77777777" w:rsidR="00B048B2" w:rsidRPr="00B13FE7" w:rsidRDefault="00B048B2" w:rsidP="004178E8">
      <w:pPr>
        <w:rPr>
          <w:rFonts w:ascii="GHEA Grapalat" w:hAnsi="GHEA Grapalat"/>
          <w:b/>
          <w:sz w:val="20"/>
          <w:szCs w:val="20"/>
        </w:rPr>
      </w:pPr>
    </w:p>
    <w:p w14:paraId="10209C09" w14:textId="77777777" w:rsidR="00A9306E" w:rsidRPr="00B13FE7" w:rsidRDefault="00A9306E" w:rsidP="004178E8">
      <w:pPr>
        <w:ind w:left="360" w:hanging="360"/>
        <w:jc w:val="center"/>
        <w:rPr>
          <w:rFonts w:ascii="GHEA Grapalat" w:hAnsi="GHEA Grapalat"/>
          <w:b/>
          <w:sz w:val="20"/>
          <w:szCs w:val="20"/>
        </w:rPr>
      </w:pPr>
      <w:r w:rsidRPr="00B13FE7">
        <w:rPr>
          <w:rFonts w:ascii="GHEA Grapalat" w:hAnsi="GHEA Grapalat"/>
          <w:b/>
          <w:sz w:val="20"/>
          <w:szCs w:val="20"/>
        </w:rPr>
        <w:t>ФОРМА</w:t>
      </w:r>
    </w:p>
    <w:p w14:paraId="4E0EBF90" w14:textId="77777777" w:rsidR="00A9306E" w:rsidRPr="00B13FE7" w:rsidRDefault="00A9306E" w:rsidP="004178E8">
      <w:pPr>
        <w:ind w:left="360" w:hanging="360"/>
        <w:jc w:val="center"/>
        <w:rPr>
          <w:rFonts w:ascii="GHEA Grapalat" w:hAnsi="GHEA Grapalat"/>
          <w:b/>
          <w:sz w:val="20"/>
          <w:szCs w:val="20"/>
        </w:rPr>
      </w:pPr>
      <w:r w:rsidRPr="00B13FE7">
        <w:rPr>
          <w:rFonts w:ascii="GHEA Grapalat" w:hAnsi="GHEA Grapalat"/>
          <w:b/>
          <w:sz w:val="20"/>
          <w:szCs w:val="20"/>
        </w:rPr>
        <w:t>ДЕКЛАРАЦИИ О РЕАЛЬНЫХ  БЕНЕФИЦИАРАХ</w:t>
      </w:r>
    </w:p>
    <w:p w14:paraId="26D7DD4B" w14:textId="77777777" w:rsidR="00A9306E" w:rsidRPr="00B13FE7" w:rsidRDefault="00A9306E" w:rsidP="004178E8">
      <w:pPr>
        <w:ind w:left="360" w:hanging="360"/>
        <w:jc w:val="center"/>
        <w:rPr>
          <w:rFonts w:ascii="GHEA Grapalat" w:eastAsia="GHEA Grapalat" w:hAnsi="GHEA Grapalat" w:cs="GHEA Grapalat"/>
          <w:b/>
          <w:sz w:val="20"/>
          <w:szCs w:val="20"/>
        </w:rPr>
      </w:pPr>
    </w:p>
    <w:p w14:paraId="425141E4" w14:textId="77777777" w:rsidR="00A9306E" w:rsidRPr="00B13FE7" w:rsidRDefault="00A9306E" w:rsidP="004178E8">
      <w:pPr>
        <w:numPr>
          <w:ilvl w:val="0"/>
          <w:numId w:val="25"/>
        </w:numPr>
        <w:pBdr>
          <w:top w:val="nil"/>
          <w:left w:val="nil"/>
          <w:bottom w:val="nil"/>
          <w:right w:val="nil"/>
          <w:between w:val="nil"/>
        </w:pBdr>
        <w:rPr>
          <w:rFonts w:ascii="GHEA Grapalat" w:eastAsia="GHEA Grapalat" w:hAnsi="GHEA Grapalat" w:cs="GHEA Grapalat"/>
          <w:b/>
          <w:sz w:val="20"/>
          <w:szCs w:val="20"/>
        </w:rPr>
      </w:pPr>
      <w:r w:rsidRPr="00B13FE7">
        <w:rPr>
          <w:rFonts w:ascii="GHEA Grapalat" w:eastAsia="GHEA Grapalat" w:hAnsi="GHEA Grapalat" w:cs="GHEA Grapalat"/>
          <w:b/>
          <w:sz w:val="20"/>
          <w:szCs w:val="20"/>
        </w:rPr>
        <w:t>Организация</w:t>
      </w:r>
    </w:p>
    <w:p w14:paraId="425991C8"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13FE7" w:rsidRPr="00B13FE7" w14:paraId="30F990F5" w14:textId="77777777" w:rsidTr="00F32DDC">
        <w:tc>
          <w:tcPr>
            <w:tcW w:w="2836" w:type="dxa"/>
            <w:shd w:val="clear" w:color="auto" w:fill="D9E2F3"/>
            <w:vAlign w:val="center"/>
          </w:tcPr>
          <w:p w14:paraId="013A8A37"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w:t>
            </w:r>
          </w:p>
        </w:tc>
        <w:tc>
          <w:tcPr>
            <w:tcW w:w="6180" w:type="dxa"/>
            <w:vAlign w:val="center"/>
          </w:tcPr>
          <w:p w14:paraId="3DD50A51" w14:textId="77777777" w:rsidR="00A9306E" w:rsidRPr="00B13FE7" w:rsidRDefault="00A9306E" w:rsidP="004178E8">
            <w:pPr>
              <w:rPr>
                <w:rFonts w:ascii="GHEA Grapalat" w:eastAsia="GHEA Grapalat" w:hAnsi="GHEA Grapalat" w:cs="GHEA Grapalat"/>
                <w:sz w:val="20"/>
                <w:szCs w:val="20"/>
              </w:rPr>
            </w:pPr>
          </w:p>
        </w:tc>
      </w:tr>
      <w:tr w:rsidR="00B13FE7" w:rsidRPr="00B13FE7" w14:paraId="36ABEA8C" w14:textId="77777777" w:rsidTr="00F32DDC">
        <w:tc>
          <w:tcPr>
            <w:tcW w:w="2836" w:type="dxa"/>
            <w:shd w:val="clear" w:color="auto" w:fill="D9E2F3"/>
            <w:vAlign w:val="center"/>
          </w:tcPr>
          <w:p w14:paraId="713AC98A"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 латинскими буквами</w:t>
            </w:r>
          </w:p>
        </w:tc>
        <w:tc>
          <w:tcPr>
            <w:tcW w:w="6180" w:type="dxa"/>
            <w:vAlign w:val="center"/>
          </w:tcPr>
          <w:p w14:paraId="7752985C" w14:textId="77777777" w:rsidR="00A9306E" w:rsidRPr="00B13FE7" w:rsidRDefault="00A9306E" w:rsidP="004178E8">
            <w:pPr>
              <w:rPr>
                <w:rFonts w:ascii="GHEA Grapalat" w:eastAsia="GHEA Grapalat" w:hAnsi="GHEA Grapalat" w:cs="GHEA Grapalat"/>
                <w:sz w:val="20"/>
                <w:szCs w:val="20"/>
              </w:rPr>
            </w:pPr>
          </w:p>
        </w:tc>
      </w:tr>
      <w:tr w:rsidR="00B13FE7" w:rsidRPr="00B13FE7" w14:paraId="16242F51" w14:textId="77777777" w:rsidTr="00F32DDC">
        <w:tc>
          <w:tcPr>
            <w:tcW w:w="2836" w:type="dxa"/>
            <w:shd w:val="clear" w:color="auto" w:fill="D9E2F3"/>
            <w:vAlign w:val="center"/>
          </w:tcPr>
          <w:p w14:paraId="7C51D0B3"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Номер государственной регистрации</w:t>
            </w:r>
          </w:p>
        </w:tc>
        <w:tc>
          <w:tcPr>
            <w:tcW w:w="6180" w:type="dxa"/>
            <w:vAlign w:val="center"/>
          </w:tcPr>
          <w:p w14:paraId="69C06D0B" w14:textId="77777777" w:rsidR="00A9306E" w:rsidRPr="00B13FE7" w:rsidRDefault="00A9306E" w:rsidP="004178E8">
            <w:pPr>
              <w:rPr>
                <w:rFonts w:ascii="GHEA Grapalat" w:eastAsia="GHEA Grapalat" w:hAnsi="GHEA Grapalat" w:cs="GHEA Grapalat"/>
                <w:sz w:val="20"/>
                <w:szCs w:val="20"/>
              </w:rPr>
            </w:pPr>
          </w:p>
        </w:tc>
      </w:tr>
      <w:tr w:rsidR="00B13FE7" w:rsidRPr="00B13FE7" w14:paraId="5618E49C" w14:textId="77777777" w:rsidTr="00F32DDC">
        <w:tc>
          <w:tcPr>
            <w:tcW w:w="2836" w:type="dxa"/>
            <w:shd w:val="clear" w:color="auto" w:fill="D9E2F3"/>
            <w:vAlign w:val="center"/>
          </w:tcPr>
          <w:p w14:paraId="0537F49F"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День, месяц, год регистрации</w:t>
            </w:r>
          </w:p>
        </w:tc>
        <w:tc>
          <w:tcPr>
            <w:tcW w:w="6180" w:type="dxa"/>
            <w:vAlign w:val="center"/>
          </w:tcPr>
          <w:p w14:paraId="4EB02218" w14:textId="77777777" w:rsidR="00A9306E" w:rsidRPr="00B13FE7" w:rsidRDefault="00A9306E" w:rsidP="004178E8">
            <w:pPr>
              <w:rPr>
                <w:rFonts w:ascii="GHEA Grapalat" w:eastAsia="GHEA Grapalat" w:hAnsi="GHEA Grapalat" w:cs="GHEA Grapalat"/>
                <w:sz w:val="20"/>
                <w:szCs w:val="20"/>
              </w:rPr>
            </w:pPr>
          </w:p>
        </w:tc>
      </w:tr>
      <w:tr w:rsidR="00B13FE7" w:rsidRPr="00B13FE7" w14:paraId="5506837B" w14:textId="77777777" w:rsidTr="00F32DDC">
        <w:tc>
          <w:tcPr>
            <w:tcW w:w="2836" w:type="dxa"/>
            <w:shd w:val="clear" w:color="auto" w:fill="D9E2F3"/>
            <w:vAlign w:val="center"/>
          </w:tcPr>
          <w:p w14:paraId="1407121C"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 xml:space="preserve">Адрес </w:t>
            </w:r>
            <w:ins w:id="3" w:author="Inesa Kocharyan" w:date="2021-08-30T12:39:00Z">
              <w:r w:rsidRPr="00B13FE7">
                <w:rPr>
                  <w:rFonts w:ascii="GHEA Grapalat" w:eastAsia="GHEA Grapalat" w:hAnsi="GHEA Grapalat" w:cs="GHEA Grapalat"/>
                  <w:sz w:val="20"/>
                  <w:szCs w:val="20"/>
                </w:rPr>
                <w:t xml:space="preserve"> </w:t>
              </w:r>
            </w:ins>
            <w:r w:rsidRPr="00B13FE7">
              <w:rPr>
                <w:rFonts w:ascii="GHEA Grapalat" w:eastAsia="GHEA Grapalat" w:hAnsi="GHEA Grapalat" w:cs="GHEA Grapalat"/>
                <w:sz w:val="20"/>
                <w:szCs w:val="20"/>
              </w:rPr>
              <w:t>регистрации</w:t>
            </w:r>
          </w:p>
        </w:tc>
        <w:tc>
          <w:tcPr>
            <w:tcW w:w="6180" w:type="dxa"/>
            <w:vAlign w:val="center"/>
          </w:tcPr>
          <w:p w14:paraId="6E4E830D" w14:textId="77777777" w:rsidR="00A9306E" w:rsidRPr="00B13FE7" w:rsidRDefault="00A9306E" w:rsidP="004178E8">
            <w:pPr>
              <w:rPr>
                <w:rFonts w:ascii="GHEA Grapalat" w:eastAsia="GHEA Grapalat" w:hAnsi="GHEA Grapalat" w:cs="GHEA Grapalat"/>
                <w:sz w:val="20"/>
                <w:szCs w:val="20"/>
              </w:rPr>
            </w:pPr>
          </w:p>
        </w:tc>
      </w:tr>
      <w:tr w:rsidR="00B13FE7" w:rsidRPr="00B13FE7" w14:paraId="38098DAF" w14:textId="77777777" w:rsidTr="00F32DDC">
        <w:tc>
          <w:tcPr>
            <w:tcW w:w="2836" w:type="dxa"/>
            <w:shd w:val="clear" w:color="auto" w:fill="D9E2F3"/>
            <w:vAlign w:val="center"/>
          </w:tcPr>
          <w:p w14:paraId="75EEE5F7"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Государство регистрации</w:t>
            </w:r>
          </w:p>
        </w:tc>
        <w:tc>
          <w:tcPr>
            <w:tcW w:w="6180" w:type="dxa"/>
            <w:vAlign w:val="center"/>
          </w:tcPr>
          <w:p w14:paraId="68F91E3A" w14:textId="77777777" w:rsidR="00A9306E" w:rsidRPr="00B13FE7" w:rsidRDefault="00A9306E" w:rsidP="004178E8">
            <w:pPr>
              <w:ind w:left="993" w:hanging="851"/>
              <w:rPr>
                <w:rFonts w:ascii="GHEA Grapalat" w:eastAsia="GHEA Grapalat" w:hAnsi="GHEA Grapalat" w:cs="GHEA Grapalat"/>
                <w:sz w:val="20"/>
                <w:szCs w:val="20"/>
              </w:rPr>
            </w:pPr>
          </w:p>
        </w:tc>
      </w:tr>
      <w:tr w:rsidR="00B13FE7" w:rsidRPr="00B13FE7" w14:paraId="3D15C604" w14:textId="77777777" w:rsidTr="00F32DDC">
        <w:tc>
          <w:tcPr>
            <w:tcW w:w="2836" w:type="dxa"/>
            <w:shd w:val="clear" w:color="auto" w:fill="D9E2F3"/>
            <w:vAlign w:val="center"/>
          </w:tcPr>
          <w:p w14:paraId="618D3AA7" w14:textId="77777777" w:rsidR="00A9306E" w:rsidRPr="00B13FE7" w:rsidRDefault="00A9306E" w:rsidP="004178E8">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B13FE7">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02100ED6" w14:textId="77777777" w:rsidR="00A9306E" w:rsidRPr="00B13FE7" w:rsidRDefault="00A9306E" w:rsidP="004178E8">
            <w:pPr>
              <w:ind w:left="993" w:hanging="851"/>
              <w:rPr>
                <w:rFonts w:ascii="GHEA Grapalat" w:eastAsia="GHEA Grapalat" w:hAnsi="GHEA Grapalat" w:cs="GHEA Grapalat"/>
                <w:sz w:val="20"/>
                <w:szCs w:val="20"/>
              </w:rPr>
            </w:pPr>
          </w:p>
        </w:tc>
      </w:tr>
    </w:tbl>
    <w:p w14:paraId="075A499F"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13FE7" w:rsidRPr="00B13FE7" w14:paraId="7802B66C" w14:textId="77777777" w:rsidTr="00F32DDC">
        <w:tc>
          <w:tcPr>
            <w:tcW w:w="2835" w:type="dxa"/>
            <w:shd w:val="clear" w:color="auto" w:fill="D9E2F3"/>
            <w:vAlign w:val="center"/>
          </w:tcPr>
          <w:p w14:paraId="2DC70BCA"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81C129C" w14:textId="77777777" w:rsidR="00A9306E" w:rsidRPr="00B13FE7" w:rsidRDefault="00A9306E" w:rsidP="004178E8">
            <w:pPr>
              <w:rPr>
                <w:rFonts w:ascii="GHEA Grapalat" w:eastAsia="GHEA Grapalat" w:hAnsi="GHEA Grapalat" w:cs="GHEA Grapalat"/>
                <w:sz w:val="20"/>
                <w:szCs w:val="20"/>
              </w:rPr>
            </w:pPr>
          </w:p>
        </w:tc>
      </w:tr>
      <w:tr w:rsidR="00B13FE7" w:rsidRPr="00B13FE7" w14:paraId="07B543C9" w14:textId="77777777" w:rsidTr="00F32DDC">
        <w:trPr>
          <w:trHeight w:val="1487"/>
        </w:trPr>
        <w:tc>
          <w:tcPr>
            <w:tcW w:w="2835" w:type="dxa"/>
            <w:shd w:val="clear" w:color="auto" w:fill="D9E2F3"/>
            <w:vAlign w:val="center"/>
          </w:tcPr>
          <w:p w14:paraId="1B1D3F94"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4C1CCB6F" w14:textId="77777777" w:rsidR="00A9306E" w:rsidRPr="00B13FE7" w:rsidRDefault="00A9306E" w:rsidP="004178E8">
            <w:pPr>
              <w:rPr>
                <w:rFonts w:ascii="GHEA Grapalat" w:eastAsia="GHEA Grapalat" w:hAnsi="GHEA Grapalat" w:cs="GHEA Grapalat"/>
                <w:sz w:val="20"/>
                <w:szCs w:val="20"/>
              </w:rPr>
            </w:pPr>
          </w:p>
        </w:tc>
      </w:tr>
    </w:tbl>
    <w:p w14:paraId="4FF61D0E"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13FE7" w:rsidRPr="00B13FE7" w14:paraId="3A98416C" w14:textId="77777777" w:rsidTr="00F32DDC">
        <w:tc>
          <w:tcPr>
            <w:tcW w:w="2835" w:type="dxa"/>
            <w:shd w:val="clear" w:color="auto" w:fill="D9E2F3"/>
            <w:vAlign w:val="center"/>
          </w:tcPr>
          <w:p w14:paraId="2FC59447" w14:textId="77777777" w:rsidR="00A9306E" w:rsidRPr="00B13FE7" w:rsidRDefault="00A9306E" w:rsidP="004178E8">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B13FE7">
              <w:rPr>
                <w:rFonts w:ascii="GHEA Grapalat" w:eastAsia="GHEA Grapalat" w:hAnsi="GHEA Grapalat" w:cs="GHEA Grapalat"/>
                <w:sz w:val="20"/>
                <w:szCs w:val="20"/>
              </w:rPr>
              <w:t>День, месяц, год подписания декларации</w:t>
            </w:r>
          </w:p>
        </w:tc>
        <w:tc>
          <w:tcPr>
            <w:tcW w:w="6180" w:type="dxa"/>
            <w:vAlign w:val="center"/>
          </w:tcPr>
          <w:p w14:paraId="49D63ABD" w14:textId="77777777" w:rsidR="00A9306E" w:rsidRPr="00B13FE7" w:rsidRDefault="00A9306E" w:rsidP="004178E8">
            <w:pPr>
              <w:rPr>
                <w:rFonts w:ascii="GHEA Grapalat" w:eastAsia="GHEA Grapalat" w:hAnsi="GHEA Grapalat" w:cs="GHEA Grapalat"/>
                <w:sz w:val="20"/>
                <w:szCs w:val="20"/>
              </w:rPr>
            </w:pPr>
          </w:p>
        </w:tc>
      </w:tr>
      <w:tr w:rsidR="00B13FE7" w:rsidRPr="00B13FE7" w14:paraId="701AAC01" w14:textId="77777777" w:rsidTr="00F32DDC">
        <w:tc>
          <w:tcPr>
            <w:tcW w:w="2835" w:type="dxa"/>
            <w:shd w:val="clear" w:color="auto" w:fill="D9E2F3"/>
            <w:vAlign w:val="center"/>
          </w:tcPr>
          <w:p w14:paraId="7E12A120" w14:textId="77777777" w:rsidR="00A9306E" w:rsidRPr="00B13FE7" w:rsidRDefault="00A9306E" w:rsidP="004178E8">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B13FE7">
              <w:rPr>
                <w:rFonts w:ascii="GHEA Grapalat" w:eastAsia="GHEA Grapalat" w:hAnsi="GHEA Grapalat" w:cs="GHEA Grapalat"/>
                <w:sz w:val="20"/>
                <w:szCs w:val="20"/>
              </w:rPr>
              <w:t>Количество страниц декларации</w:t>
            </w:r>
          </w:p>
        </w:tc>
        <w:tc>
          <w:tcPr>
            <w:tcW w:w="6180" w:type="dxa"/>
            <w:vAlign w:val="center"/>
          </w:tcPr>
          <w:p w14:paraId="2BBC411C" w14:textId="77777777" w:rsidR="00A9306E" w:rsidRPr="00B13FE7" w:rsidRDefault="00A9306E" w:rsidP="004178E8">
            <w:pPr>
              <w:rPr>
                <w:rFonts w:ascii="GHEA Grapalat" w:eastAsia="GHEA Grapalat" w:hAnsi="GHEA Grapalat" w:cs="GHEA Grapalat"/>
                <w:sz w:val="20"/>
                <w:szCs w:val="20"/>
              </w:rPr>
            </w:pPr>
          </w:p>
        </w:tc>
      </w:tr>
      <w:tr w:rsidR="00B13FE7" w:rsidRPr="00B13FE7" w14:paraId="50282883" w14:textId="77777777" w:rsidTr="00F32DDC">
        <w:tc>
          <w:tcPr>
            <w:tcW w:w="2835" w:type="dxa"/>
            <w:shd w:val="clear" w:color="auto" w:fill="D9E2F3"/>
            <w:vAlign w:val="center"/>
          </w:tcPr>
          <w:p w14:paraId="4A45A497" w14:textId="77777777" w:rsidR="00A9306E" w:rsidRPr="00B13FE7" w:rsidRDefault="00A9306E" w:rsidP="004178E8">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B13FE7">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6CC80301" w14:textId="77777777" w:rsidR="00A9306E" w:rsidRPr="00B13FE7" w:rsidRDefault="00A9306E" w:rsidP="004178E8">
            <w:pPr>
              <w:rPr>
                <w:rFonts w:ascii="GHEA Grapalat" w:eastAsia="GHEA Grapalat" w:hAnsi="GHEA Grapalat" w:cs="GHEA Grapalat"/>
                <w:sz w:val="20"/>
                <w:szCs w:val="20"/>
              </w:rPr>
            </w:pPr>
          </w:p>
        </w:tc>
      </w:tr>
    </w:tbl>
    <w:p w14:paraId="2FA6F9D7" w14:textId="77777777" w:rsidR="00A9306E" w:rsidRPr="00B13FE7" w:rsidRDefault="00A9306E" w:rsidP="004178E8">
      <w:pPr>
        <w:rPr>
          <w:rFonts w:ascii="GHEA Grapalat" w:eastAsia="GHEA Grapalat" w:hAnsi="GHEA Grapalat" w:cs="GHEA Grapalat"/>
          <w:sz w:val="20"/>
          <w:szCs w:val="20"/>
        </w:rPr>
      </w:pPr>
    </w:p>
    <w:p w14:paraId="1F5B823D" w14:textId="77777777" w:rsidR="00A9306E" w:rsidRPr="00B13FE7" w:rsidRDefault="00A9306E" w:rsidP="004178E8">
      <w:pPr>
        <w:numPr>
          <w:ilvl w:val="0"/>
          <w:numId w:val="25"/>
        </w:numPr>
        <w:pBdr>
          <w:top w:val="nil"/>
          <w:left w:val="nil"/>
          <w:bottom w:val="nil"/>
          <w:right w:val="nil"/>
          <w:between w:val="nil"/>
        </w:pBdr>
        <w:rPr>
          <w:rFonts w:ascii="GHEA Grapalat" w:eastAsia="GHEA Grapalat" w:hAnsi="GHEA Grapalat" w:cs="GHEA Grapalat"/>
          <w:sz w:val="20"/>
          <w:szCs w:val="20"/>
        </w:rPr>
      </w:pPr>
      <w:r w:rsidRPr="00B13FE7">
        <w:rPr>
          <w:rFonts w:ascii="GHEA Grapalat" w:eastAsia="GHEA Grapalat" w:hAnsi="GHEA Grapalat" w:cs="GHEA Grapalat"/>
          <w:b/>
          <w:sz w:val="20"/>
          <w:szCs w:val="20"/>
        </w:rPr>
        <w:t>Данные листинга  акций</w:t>
      </w:r>
    </w:p>
    <w:p w14:paraId="14A022CC"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13FE7" w:rsidRPr="00B13FE7" w14:paraId="6BB1AA37" w14:textId="77777777" w:rsidTr="00F32DDC">
        <w:tc>
          <w:tcPr>
            <w:tcW w:w="2835" w:type="dxa"/>
            <w:shd w:val="clear" w:color="auto" w:fill="D9E2F3"/>
            <w:vAlign w:val="center"/>
          </w:tcPr>
          <w:p w14:paraId="5E63AE45" w14:textId="77777777" w:rsidR="00A9306E" w:rsidRPr="00B13FE7" w:rsidRDefault="00A9306E" w:rsidP="004178E8">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 фондовой биржи</w:t>
            </w:r>
          </w:p>
        </w:tc>
        <w:tc>
          <w:tcPr>
            <w:tcW w:w="6180" w:type="dxa"/>
            <w:vAlign w:val="center"/>
          </w:tcPr>
          <w:p w14:paraId="312175D1" w14:textId="77777777" w:rsidR="00A9306E" w:rsidRPr="00B13FE7" w:rsidRDefault="00A9306E" w:rsidP="004178E8">
            <w:pPr>
              <w:rPr>
                <w:rFonts w:ascii="GHEA Grapalat" w:eastAsia="GHEA Grapalat" w:hAnsi="GHEA Grapalat" w:cs="GHEA Grapalat"/>
                <w:sz w:val="20"/>
                <w:szCs w:val="20"/>
              </w:rPr>
            </w:pPr>
          </w:p>
        </w:tc>
      </w:tr>
      <w:tr w:rsidR="00B13FE7" w:rsidRPr="00B13FE7" w14:paraId="65081488" w14:textId="77777777" w:rsidTr="00F32DDC">
        <w:tc>
          <w:tcPr>
            <w:tcW w:w="2835" w:type="dxa"/>
            <w:shd w:val="clear" w:color="auto" w:fill="D9E2F3"/>
            <w:vAlign w:val="center"/>
          </w:tcPr>
          <w:p w14:paraId="19DBF146"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25C3D67C" w14:textId="77777777" w:rsidR="00A9306E" w:rsidRPr="00B13FE7" w:rsidRDefault="00A9306E" w:rsidP="004178E8">
            <w:pPr>
              <w:rPr>
                <w:rFonts w:ascii="GHEA Grapalat" w:eastAsia="GHEA Grapalat" w:hAnsi="GHEA Grapalat" w:cs="GHEA Grapalat"/>
                <w:sz w:val="20"/>
                <w:szCs w:val="20"/>
              </w:rPr>
            </w:pPr>
          </w:p>
        </w:tc>
      </w:tr>
    </w:tbl>
    <w:p w14:paraId="02089C2C"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13FE7" w:rsidRPr="00B13FE7" w14:paraId="51BEF51A" w14:textId="77777777" w:rsidTr="00F32DDC">
        <w:tc>
          <w:tcPr>
            <w:tcW w:w="2835" w:type="dxa"/>
            <w:shd w:val="clear" w:color="auto" w:fill="D9E2F3"/>
            <w:vAlign w:val="center"/>
          </w:tcPr>
          <w:p w14:paraId="1F5BF3A4"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w:t>
            </w:r>
          </w:p>
        </w:tc>
        <w:tc>
          <w:tcPr>
            <w:tcW w:w="6180" w:type="dxa"/>
            <w:vAlign w:val="center"/>
          </w:tcPr>
          <w:p w14:paraId="259EA224" w14:textId="77777777" w:rsidR="00A9306E" w:rsidRPr="00B13FE7" w:rsidRDefault="00A9306E" w:rsidP="004178E8">
            <w:pPr>
              <w:rPr>
                <w:rFonts w:ascii="GHEA Grapalat" w:eastAsia="GHEA Grapalat" w:hAnsi="GHEA Grapalat" w:cs="GHEA Grapalat"/>
                <w:sz w:val="20"/>
                <w:szCs w:val="20"/>
              </w:rPr>
            </w:pPr>
          </w:p>
        </w:tc>
      </w:tr>
      <w:tr w:rsidR="00B13FE7" w:rsidRPr="00B13FE7" w14:paraId="1F938F45" w14:textId="77777777" w:rsidTr="00F32DDC">
        <w:tc>
          <w:tcPr>
            <w:tcW w:w="2835" w:type="dxa"/>
            <w:shd w:val="clear" w:color="auto" w:fill="D9E2F3"/>
            <w:vAlign w:val="center"/>
          </w:tcPr>
          <w:p w14:paraId="25CDBEDD"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 латинскими буквами</w:t>
            </w:r>
            <w:r w:rsidRPr="00B13FE7">
              <w:rPr>
                <w:sz w:val="20"/>
                <w:szCs w:val="20"/>
              </w:rPr>
              <w:t xml:space="preserve"> </w:t>
            </w:r>
          </w:p>
        </w:tc>
        <w:tc>
          <w:tcPr>
            <w:tcW w:w="6180" w:type="dxa"/>
            <w:vAlign w:val="center"/>
          </w:tcPr>
          <w:p w14:paraId="611FE4A6" w14:textId="77777777" w:rsidR="00A9306E" w:rsidRPr="00B13FE7" w:rsidRDefault="00A9306E" w:rsidP="004178E8">
            <w:pPr>
              <w:rPr>
                <w:rFonts w:ascii="GHEA Grapalat" w:eastAsia="GHEA Grapalat" w:hAnsi="GHEA Grapalat" w:cs="GHEA Grapalat"/>
                <w:sz w:val="20"/>
                <w:szCs w:val="20"/>
              </w:rPr>
            </w:pPr>
          </w:p>
        </w:tc>
      </w:tr>
      <w:tr w:rsidR="00B13FE7" w:rsidRPr="00B13FE7" w14:paraId="51139D5D" w14:textId="77777777" w:rsidTr="00F32DDC">
        <w:tc>
          <w:tcPr>
            <w:tcW w:w="2835" w:type="dxa"/>
            <w:shd w:val="clear" w:color="auto" w:fill="D9E2F3"/>
            <w:vAlign w:val="center"/>
          </w:tcPr>
          <w:p w14:paraId="7AEC112C"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Номер государственной регистрации</w:t>
            </w:r>
          </w:p>
        </w:tc>
        <w:tc>
          <w:tcPr>
            <w:tcW w:w="6180" w:type="dxa"/>
            <w:vAlign w:val="center"/>
          </w:tcPr>
          <w:p w14:paraId="4D5BAD49" w14:textId="77777777" w:rsidR="00A9306E" w:rsidRPr="00B13FE7" w:rsidRDefault="00A9306E" w:rsidP="004178E8">
            <w:pPr>
              <w:rPr>
                <w:rFonts w:ascii="GHEA Grapalat" w:eastAsia="GHEA Grapalat" w:hAnsi="GHEA Grapalat" w:cs="GHEA Grapalat"/>
                <w:sz w:val="20"/>
                <w:szCs w:val="20"/>
              </w:rPr>
            </w:pPr>
          </w:p>
        </w:tc>
      </w:tr>
      <w:tr w:rsidR="00B13FE7" w:rsidRPr="00B13FE7" w14:paraId="302A3C40" w14:textId="77777777" w:rsidTr="00F32DDC">
        <w:tc>
          <w:tcPr>
            <w:tcW w:w="2835" w:type="dxa"/>
            <w:shd w:val="clear" w:color="auto" w:fill="D9E2F3"/>
            <w:vAlign w:val="center"/>
          </w:tcPr>
          <w:p w14:paraId="7888DC70"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 xml:space="preserve">День, месяц, год </w:t>
            </w:r>
            <w:r w:rsidRPr="00B13FE7">
              <w:rPr>
                <w:rFonts w:ascii="GHEA Grapalat" w:eastAsia="GHEA Grapalat" w:hAnsi="GHEA Grapalat" w:cs="GHEA Grapalat"/>
                <w:sz w:val="20"/>
                <w:szCs w:val="20"/>
              </w:rPr>
              <w:lastRenderedPageBreak/>
              <w:t>регистрации</w:t>
            </w:r>
          </w:p>
        </w:tc>
        <w:tc>
          <w:tcPr>
            <w:tcW w:w="6180" w:type="dxa"/>
            <w:vAlign w:val="center"/>
          </w:tcPr>
          <w:p w14:paraId="357DA4DB" w14:textId="77777777" w:rsidR="00A9306E" w:rsidRPr="00B13FE7" w:rsidRDefault="00A9306E" w:rsidP="004178E8">
            <w:pPr>
              <w:rPr>
                <w:rFonts w:ascii="GHEA Grapalat" w:eastAsia="GHEA Grapalat" w:hAnsi="GHEA Grapalat" w:cs="GHEA Grapalat"/>
                <w:sz w:val="20"/>
                <w:szCs w:val="20"/>
              </w:rPr>
            </w:pPr>
          </w:p>
        </w:tc>
      </w:tr>
      <w:tr w:rsidR="00B13FE7" w:rsidRPr="00B13FE7" w14:paraId="47150013" w14:textId="77777777" w:rsidTr="00F32DDC">
        <w:tc>
          <w:tcPr>
            <w:tcW w:w="2835" w:type="dxa"/>
            <w:shd w:val="clear" w:color="auto" w:fill="D9E2F3"/>
            <w:vAlign w:val="center"/>
          </w:tcPr>
          <w:p w14:paraId="5F564328"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Адрес регистрации</w:t>
            </w:r>
          </w:p>
        </w:tc>
        <w:tc>
          <w:tcPr>
            <w:tcW w:w="6180" w:type="dxa"/>
            <w:vAlign w:val="center"/>
          </w:tcPr>
          <w:p w14:paraId="0B5B428E" w14:textId="77777777" w:rsidR="00A9306E" w:rsidRPr="00B13FE7" w:rsidRDefault="00A9306E" w:rsidP="004178E8">
            <w:pPr>
              <w:rPr>
                <w:rFonts w:ascii="GHEA Grapalat" w:eastAsia="GHEA Grapalat" w:hAnsi="GHEA Grapalat" w:cs="GHEA Grapalat"/>
                <w:sz w:val="20"/>
                <w:szCs w:val="20"/>
              </w:rPr>
            </w:pPr>
          </w:p>
        </w:tc>
      </w:tr>
      <w:tr w:rsidR="00B13FE7" w:rsidRPr="00B13FE7" w14:paraId="3A0C92B8" w14:textId="77777777" w:rsidTr="00F32DDC">
        <w:trPr>
          <w:trHeight w:val="1361"/>
        </w:trPr>
        <w:tc>
          <w:tcPr>
            <w:tcW w:w="2835" w:type="dxa"/>
            <w:shd w:val="clear" w:color="auto" w:fill="D9E2F3"/>
            <w:vAlign w:val="center"/>
          </w:tcPr>
          <w:p w14:paraId="0BB0C57A"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Государтво регистрации</w:t>
            </w:r>
          </w:p>
        </w:tc>
        <w:tc>
          <w:tcPr>
            <w:tcW w:w="6180" w:type="dxa"/>
            <w:vAlign w:val="center"/>
          </w:tcPr>
          <w:p w14:paraId="1794945E" w14:textId="77777777" w:rsidR="00A9306E" w:rsidRPr="00B13FE7" w:rsidRDefault="00A9306E" w:rsidP="004178E8">
            <w:pPr>
              <w:rPr>
                <w:rFonts w:ascii="GHEA Grapalat" w:eastAsia="GHEA Grapalat" w:hAnsi="GHEA Grapalat" w:cs="GHEA Grapalat"/>
                <w:sz w:val="20"/>
                <w:szCs w:val="20"/>
              </w:rPr>
            </w:pPr>
          </w:p>
        </w:tc>
      </w:tr>
      <w:tr w:rsidR="00B13FE7" w:rsidRPr="00B13FE7" w14:paraId="62364D83" w14:textId="77777777" w:rsidTr="00F32DDC">
        <w:tc>
          <w:tcPr>
            <w:tcW w:w="2835" w:type="dxa"/>
            <w:shd w:val="clear" w:color="auto" w:fill="D9E2F3"/>
            <w:vAlign w:val="center"/>
          </w:tcPr>
          <w:p w14:paraId="0F657C02"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3530010" w14:textId="77777777" w:rsidR="00A9306E" w:rsidRPr="00B13FE7" w:rsidRDefault="00A9306E" w:rsidP="004178E8">
            <w:pPr>
              <w:rPr>
                <w:rFonts w:ascii="GHEA Grapalat" w:eastAsia="GHEA Grapalat" w:hAnsi="GHEA Grapalat" w:cs="GHEA Grapalat"/>
                <w:sz w:val="20"/>
                <w:szCs w:val="20"/>
              </w:rPr>
            </w:pPr>
          </w:p>
        </w:tc>
      </w:tr>
    </w:tbl>
    <w:p w14:paraId="5848836A"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B13FE7">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13FE7" w:rsidRPr="00B13FE7" w14:paraId="5CD61A60" w14:textId="77777777" w:rsidTr="00F32DDC">
        <w:tc>
          <w:tcPr>
            <w:tcW w:w="2836" w:type="dxa"/>
            <w:shd w:val="clear" w:color="auto" w:fill="D9E2F3"/>
            <w:vAlign w:val="center"/>
          </w:tcPr>
          <w:p w14:paraId="70E657C4" w14:textId="77777777" w:rsidR="00A9306E" w:rsidRPr="00B13FE7" w:rsidRDefault="00A9306E" w:rsidP="004178E8">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B13FE7">
              <w:rPr>
                <w:rFonts w:ascii="GHEA Grapalat" w:eastAsia="GHEA Grapalat" w:hAnsi="GHEA Grapalat" w:cs="GHEA Grapalat"/>
                <w:sz w:val="20"/>
                <w:szCs w:val="20"/>
              </w:rPr>
              <w:t>Размер участия (%)</w:t>
            </w:r>
          </w:p>
        </w:tc>
        <w:tc>
          <w:tcPr>
            <w:tcW w:w="6178" w:type="dxa"/>
            <w:vAlign w:val="center"/>
          </w:tcPr>
          <w:p w14:paraId="4FC1E75F" w14:textId="77777777" w:rsidR="00A9306E" w:rsidRPr="00B13FE7" w:rsidRDefault="00A9306E" w:rsidP="004178E8">
            <w:pPr>
              <w:rPr>
                <w:rFonts w:ascii="GHEA Grapalat" w:eastAsia="GHEA Grapalat" w:hAnsi="GHEA Grapalat" w:cs="GHEA Grapalat"/>
                <w:sz w:val="20"/>
                <w:szCs w:val="20"/>
              </w:rPr>
            </w:pPr>
          </w:p>
        </w:tc>
      </w:tr>
      <w:tr w:rsidR="00B13FE7" w:rsidRPr="00B13FE7" w14:paraId="73AF9C6B" w14:textId="77777777" w:rsidTr="00F32DDC">
        <w:tc>
          <w:tcPr>
            <w:tcW w:w="2836" w:type="dxa"/>
            <w:shd w:val="clear" w:color="auto" w:fill="D9E2F3"/>
            <w:vAlign w:val="center"/>
          </w:tcPr>
          <w:p w14:paraId="1CBEC02D" w14:textId="77777777" w:rsidR="00A9306E" w:rsidRPr="00B13FE7" w:rsidRDefault="00A9306E" w:rsidP="004178E8">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B13FE7">
              <w:rPr>
                <w:rFonts w:ascii="GHEA Grapalat" w:eastAsia="GHEA Grapalat" w:hAnsi="GHEA Grapalat" w:cs="GHEA Grapalat"/>
                <w:sz w:val="20"/>
                <w:szCs w:val="20"/>
              </w:rPr>
              <w:t>Вид участия</w:t>
            </w:r>
          </w:p>
        </w:tc>
        <w:tc>
          <w:tcPr>
            <w:tcW w:w="6178" w:type="dxa"/>
            <w:vAlign w:val="center"/>
          </w:tcPr>
          <w:p w14:paraId="5CDF3605"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B13FE7">
                  <w:rPr>
                    <w:rFonts w:ascii="MS Gothic" w:eastAsia="MS Gothic" w:hAnsi="MS Gothic" w:cs="GHEA Grapalat" w:hint="eastAsia"/>
                    <w:sz w:val="20"/>
                    <w:szCs w:val="20"/>
                  </w:rPr>
                  <w:t>☐</w:t>
                </w:r>
              </w:sdtContent>
            </w:sdt>
            <w:r w:rsidR="00A9306E" w:rsidRPr="00B13FE7">
              <w:rPr>
                <w:rFonts w:ascii="GHEA Grapalat" w:eastAsia="GHEA Grapalat" w:hAnsi="GHEA Grapalat" w:cs="GHEA Grapalat"/>
                <w:sz w:val="20"/>
                <w:szCs w:val="20"/>
              </w:rPr>
              <w:tab/>
              <w:t>Прямое участие</w:t>
            </w:r>
          </w:p>
          <w:p w14:paraId="7A283614"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B13FE7">
                  <w:rPr>
                    <w:rFonts w:ascii="MS Gothic" w:eastAsia="MS Gothic" w:hAnsi="MS Gothic" w:cs="GHEA Grapalat" w:hint="eastAsia"/>
                    <w:sz w:val="20"/>
                    <w:szCs w:val="20"/>
                  </w:rPr>
                  <w:t>☐</w:t>
                </w:r>
              </w:sdtContent>
            </w:sdt>
            <w:r w:rsidR="00A9306E" w:rsidRPr="00B13FE7">
              <w:rPr>
                <w:rFonts w:ascii="GHEA Grapalat" w:eastAsia="GHEA Grapalat" w:hAnsi="GHEA Grapalat" w:cs="GHEA Grapalat"/>
                <w:sz w:val="20"/>
                <w:szCs w:val="20"/>
              </w:rPr>
              <w:tab/>
              <w:t>Косвенное участие</w:t>
            </w:r>
          </w:p>
        </w:tc>
      </w:tr>
    </w:tbl>
    <w:p w14:paraId="1F8520AB" w14:textId="77777777" w:rsidR="003D3A33" w:rsidRPr="00B13FE7" w:rsidRDefault="003D3A33" w:rsidP="003D3A33">
      <w:pPr>
        <w:pBdr>
          <w:top w:val="nil"/>
          <w:left w:val="nil"/>
          <w:bottom w:val="nil"/>
          <w:right w:val="nil"/>
          <w:between w:val="nil"/>
        </w:pBdr>
        <w:ind w:left="360"/>
        <w:rPr>
          <w:rFonts w:ascii="GHEA Grapalat" w:eastAsia="GHEA Grapalat" w:hAnsi="GHEA Grapalat" w:cs="GHEA Grapalat"/>
          <w:b/>
          <w:sz w:val="20"/>
          <w:szCs w:val="20"/>
        </w:rPr>
      </w:pPr>
    </w:p>
    <w:p w14:paraId="1EA9DD92" w14:textId="77777777" w:rsidR="00A9306E" w:rsidRPr="00B13FE7" w:rsidRDefault="00A9306E" w:rsidP="004178E8">
      <w:pPr>
        <w:numPr>
          <w:ilvl w:val="0"/>
          <w:numId w:val="25"/>
        </w:numPr>
        <w:pBdr>
          <w:top w:val="nil"/>
          <w:left w:val="nil"/>
          <w:bottom w:val="nil"/>
          <w:right w:val="nil"/>
          <w:between w:val="nil"/>
        </w:pBdr>
        <w:rPr>
          <w:rFonts w:ascii="GHEA Grapalat" w:eastAsia="GHEA Grapalat" w:hAnsi="GHEA Grapalat" w:cs="GHEA Grapalat"/>
          <w:b/>
          <w:sz w:val="20"/>
          <w:szCs w:val="20"/>
        </w:rPr>
      </w:pPr>
      <w:r w:rsidRPr="00B13FE7">
        <w:rPr>
          <w:rFonts w:ascii="GHEA Grapalat" w:eastAsia="GHEA Grapalat" w:hAnsi="GHEA Grapalat" w:cs="GHEA Grapalat"/>
          <w:b/>
          <w:sz w:val="20"/>
          <w:szCs w:val="20"/>
        </w:rPr>
        <w:t>Участие государства, муниципалитета или международной организации</w:t>
      </w:r>
    </w:p>
    <w:p w14:paraId="75A5F5DD"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13FE7" w:rsidRPr="00B13FE7" w14:paraId="2B2A6106" w14:textId="77777777" w:rsidTr="00F32DDC">
        <w:tc>
          <w:tcPr>
            <w:tcW w:w="2837" w:type="dxa"/>
            <w:shd w:val="clear" w:color="auto" w:fill="D9E2F3"/>
            <w:vAlign w:val="center"/>
          </w:tcPr>
          <w:p w14:paraId="7AD61897"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Название государства</w:t>
            </w:r>
          </w:p>
        </w:tc>
        <w:tc>
          <w:tcPr>
            <w:tcW w:w="6180" w:type="dxa"/>
            <w:vAlign w:val="center"/>
          </w:tcPr>
          <w:p w14:paraId="027A5C0F" w14:textId="77777777" w:rsidR="00A9306E" w:rsidRPr="00B13FE7" w:rsidRDefault="00A9306E" w:rsidP="004178E8">
            <w:pPr>
              <w:rPr>
                <w:rFonts w:ascii="GHEA Grapalat" w:eastAsia="GHEA Grapalat" w:hAnsi="GHEA Grapalat" w:cs="GHEA Grapalat"/>
                <w:sz w:val="20"/>
                <w:szCs w:val="20"/>
              </w:rPr>
            </w:pPr>
          </w:p>
        </w:tc>
      </w:tr>
      <w:tr w:rsidR="00B13FE7" w:rsidRPr="00B13FE7" w14:paraId="014C7C35" w14:textId="77777777" w:rsidTr="00F32DDC">
        <w:tc>
          <w:tcPr>
            <w:tcW w:w="2837" w:type="dxa"/>
            <w:shd w:val="clear" w:color="auto" w:fill="D9E2F3"/>
            <w:vAlign w:val="center"/>
          </w:tcPr>
          <w:p w14:paraId="13D8F827"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Название муниципалитета</w:t>
            </w:r>
          </w:p>
        </w:tc>
        <w:tc>
          <w:tcPr>
            <w:tcW w:w="6180" w:type="dxa"/>
            <w:vAlign w:val="center"/>
          </w:tcPr>
          <w:p w14:paraId="05B4B9E7" w14:textId="77777777" w:rsidR="00A9306E" w:rsidRPr="00B13FE7" w:rsidRDefault="00A9306E" w:rsidP="004178E8">
            <w:pPr>
              <w:rPr>
                <w:rFonts w:ascii="GHEA Grapalat" w:eastAsia="GHEA Grapalat" w:hAnsi="GHEA Grapalat" w:cs="GHEA Grapalat"/>
                <w:sz w:val="20"/>
                <w:szCs w:val="20"/>
              </w:rPr>
            </w:pPr>
          </w:p>
        </w:tc>
      </w:tr>
      <w:tr w:rsidR="00B13FE7" w:rsidRPr="00B13FE7" w14:paraId="665F339C" w14:textId="77777777" w:rsidTr="00F32DDC">
        <w:tc>
          <w:tcPr>
            <w:tcW w:w="2837" w:type="dxa"/>
            <w:shd w:val="clear" w:color="auto" w:fill="D9E2F3"/>
            <w:vAlign w:val="center"/>
          </w:tcPr>
          <w:p w14:paraId="6E45B3F3"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Размер участия (%)</w:t>
            </w:r>
          </w:p>
        </w:tc>
        <w:tc>
          <w:tcPr>
            <w:tcW w:w="6180" w:type="dxa"/>
            <w:vAlign w:val="center"/>
          </w:tcPr>
          <w:p w14:paraId="0315620D" w14:textId="77777777" w:rsidR="00A9306E" w:rsidRPr="00B13FE7" w:rsidRDefault="00A9306E" w:rsidP="004178E8">
            <w:pPr>
              <w:rPr>
                <w:rFonts w:ascii="GHEA Grapalat" w:eastAsia="GHEA Grapalat" w:hAnsi="GHEA Grapalat" w:cs="GHEA Grapalat"/>
                <w:sz w:val="20"/>
                <w:szCs w:val="20"/>
              </w:rPr>
            </w:pPr>
          </w:p>
        </w:tc>
      </w:tr>
      <w:tr w:rsidR="00B13FE7" w:rsidRPr="00B13FE7" w14:paraId="53AFE3C7" w14:textId="77777777" w:rsidTr="00F32DDC">
        <w:tc>
          <w:tcPr>
            <w:tcW w:w="2837" w:type="dxa"/>
            <w:shd w:val="clear" w:color="auto" w:fill="D9E2F3"/>
            <w:vAlign w:val="center"/>
          </w:tcPr>
          <w:p w14:paraId="6D4BCBED"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Вид участия</w:t>
            </w:r>
          </w:p>
        </w:tc>
        <w:tc>
          <w:tcPr>
            <w:tcW w:w="6180" w:type="dxa"/>
            <w:vAlign w:val="center"/>
          </w:tcPr>
          <w:p w14:paraId="0FDB354B"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Прямое участие</w:t>
            </w:r>
          </w:p>
          <w:p w14:paraId="67982AD4"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Косвенное участие</w:t>
            </w:r>
          </w:p>
        </w:tc>
      </w:tr>
    </w:tbl>
    <w:p w14:paraId="1DC21E30"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13FE7" w:rsidRPr="00B13FE7" w14:paraId="49C3CDE2" w14:textId="77777777" w:rsidTr="00F32DDC">
        <w:tc>
          <w:tcPr>
            <w:tcW w:w="2837" w:type="dxa"/>
            <w:shd w:val="clear" w:color="auto" w:fill="D9E2F3"/>
            <w:vAlign w:val="center"/>
          </w:tcPr>
          <w:p w14:paraId="3B0CE98F"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Название международной организации</w:t>
            </w:r>
          </w:p>
        </w:tc>
        <w:tc>
          <w:tcPr>
            <w:tcW w:w="6180" w:type="dxa"/>
            <w:vAlign w:val="center"/>
          </w:tcPr>
          <w:p w14:paraId="7968EFC8" w14:textId="77777777" w:rsidR="00A9306E" w:rsidRPr="00B13FE7" w:rsidRDefault="00A9306E" w:rsidP="004178E8">
            <w:pPr>
              <w:rPr>
                <w:rFonts w:ascii="GHEA Grapalat" w:eastAsia="GHEA Grapalat" w:hAnsi="GHEA Grapalat" w:cs="GHEA Grapalat"/>
                <w:sz w:val="20"/>
                <w:szCs w:val="20"/>
              </w:rPr>
            </w:pPr>
          </w:p>
        </w:tc>
      </w:tr>
      <w:tr w:rsidR="00B13FE7" w:rsidRPr="00B13FE7" w14:paraId="4A31604D" w14:textId="77777777" w:rsidTr="00F32DDC">
        <w:tc>
          <w:tcPr>
            <w:tcW w:w="2837" w:type="dxa"/>
            <w:shd w:val="clear" w:color="auto" w:fill="D9E2F3"/>
            <w:vAlign w:val="center"/>
          </w:tcPr>
          <w:p w14:paraId="77BE2540"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54A7F366" w14:textId="77777777" w:rsidR="00A9306E" w:rsidRPr="00B13FE7" w:rsidRDefault="00A9306E" w:rsidP="004178E8">
            <w:pPr>
              <w:rPr>
                <w:rFonts w:ascii="GHEA Grapalat" w:eastAsia="GHEA Grapalat" w:hAnsi="GHEA Grapalat" w:cs="GHEA Grapalat"/>
                <w:sz w:val="20"/>
                <w:szCs w:val="20"/>
              </w:rPr>
            </w:pPr>
          </w:p>
        </w:tc>
      </w:tr>
      <w:tr w:rsidR="00B13FE7" w:rsidRPr="00B13FE7" w14:paraId="41761B1E" w14:textId="77777777" w:rsidTr="00F32DDC">
        <w:tc>
          <w:tcPr>
            <w:tcW w:w="2837" w:type="dxa"/>
            <w:shd w:val="clear" w:color="auto" w:fill="D9E2F3"/>
            <w:vAlign w:val="center"/>
          </w:tcPr>
          <w:p w14:paraId="6348586A"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Размер участия</w:t>
            </w:r>
            <w:r w:rsidRPr="00B13FE7" w:rsidDel="00C376E4">
              <w:rPr>
                <w:rFonts w:ascii="GHEA Grapalat" w:eastAsia="GHEA Grapalat" w:hAnsi="GHEA Grapalat" w:cs="GHEA Grapalat"/>
                <w:sz w:val="20"/>
                <w:szCs w:val="20"/>
              </w:rPr>
              <w:t xml:space="preserve"> </w:t>
            </w:r>
            <w:r w:rsidRPr="00B13FE7">
              <w:rPr>
                <w:rFonts w:ascii="GHEA Grapalat" w:eastAsia="GHEA Grapalat" w:hAnsi="GHEA Grapalat" w:cs="GHEA Grapalat"/>
                <w:sz w:val="20"/>
                <w:szCs w:val="20"/>
              </w:rPr>
              <w:t>(%)</w:t>
            </w:r>
          </w:p>
        </w:tc>
        <w:tc>
          <w:tcPr>
            <w:tcW w:w="6180" w:type="dxa"/>
            <w:vAlign w:val="center"/>
          </w:tcPr>
          <w:p w14:paraId="6974D0AB" w14:textId="77777777" w:rsidR="00A9306E" w:rsidRPr="00B13FE7" w:rsidRDefault="00A9306E" w:rsidP="004178E8">
            <w:pPr>
              <w:rPr>
                <w:rFonts w:ascii="GHEA Grapalat" w:eastAsia="GHEA Grapalat" w:hAnsi="GHEA Grapalat" w:cs="GHEA Grapalat"/>
                <w:sz w:val="20"/>
                <w:szCs w:val="20"/>
              </w:rPr>
            </w:pPr>
          </w:p>
        </w:tc>
      </w:tr>
      <w:tr w:rsidR="00B13FE7" w:rsidRPr="00B13FE7" w14:paraId="475AD1C6" w14:textId="77777777" w:rsidTr="00F32DDC">
        <w:tc>
          <w:tcPr>
            <w:tcW w:w="2837" w:type="dxa"/>
            <w:shd w:val="clear" w:color="auto" w:fill="D9E2F3"/>
            <w:vAlign w:val="center"/>
          </w:tcPr>
          <w:p w14:paraId="6AFB366C"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Вид участия</w:t>
            </w:r>
          </w:p>
        </w:tc>
        <w:tc>
          <w:tcPr>
            <w:tcW w:w="6180" w:type="dxa"/>
            <w:vAlign w:val="center"/>
          </w:tcPr>
          <w:p w14:paraId="4263B5FC"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Прямое участие</w:t>
            </w:r>
          </w:p>
          <w:p w14:paraId="06495BFE"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Косвенное участие</w:t>
            </w:r>
          </w:p>
        </w:tc>
      </w:tr>
    </w:tbl>
    <w:p w14:paraId="022E831B" w14:textId="5143091A" w:rsidR="00A9306E" w:rsidRPr="00B13FE7" w:rsidRDefault="00A9306E" w:rsidP="004178E8">
      <w:pPr>
        <w:rPr>
          <w:rFonts w:ascii="GHEA Grapalat" w:eastAsia="GHEA Grapalat" w:hAnsi="GHEA Grapalat" w:cs="GHEA Grapalat"/>
          <w:b/>
          <w:sz w:val="20"/>
          <w:szCs w:val="20"/>
        </w:rPr>
      </w:pPr>
    </w:p>
    <w:p w14:paraId="4D68650B" w14:textId="77777777" w:rsidR="00A9306E" w:rsidRPr="00B13FE7" w:rsidRDefault="00A9306E" w:rsidP="004178E8">
      <w:pPr>
        <w:numPr>
          <w:ilvl w:val="0"/>
          <w:numId w:val="25"/>
        </w:numPr>
        <w:pBdr>
          <w:top w:val="nil"/>
          <w:left w:val="nil"/>
          <w:bottom w:val="nil"/>
          <w:right w:val="nil"/>
          <w:between w:val="nil"/>
        </w:pBdr>
        <w:rPr>
          <w:rFonts w:ascii="GHEA Grapalat" w:eastAsia="GHEA Grapalat" w:hAnsi="GHEA Grapalat" w:cs="GHEA Grapalat"/>
          <w:b/>
          <w:sz w:val="20"/>
          <w:szCs w:val="20"/>
        </w:rPr>
      </w:pPr>
      <w:r w:rsidRPr="00B13FE7">
        <w:rPr>
          <w:rFonts w:ascii="GHEA Grapalat" w:eastAsia="GHEA Grapalat" w:hAnsi="GHEA Grapalat" w:cs="GHEA Grapalat"/>
          <w:b/>
          <w:sz w:val="20"/>
          <w:szCs w:val="20"/>
        </w:rPr>
        <w:t>Данные реального бенефициара</w:t>
      </w:r>
    </w:p>
    <w:p w14:paraId="38F946B8"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13FE7" w:rsidRPr="00B13FE7" w14:paraId="6B10D76B" w14:textId="77777777" w:rsidTr="00F32DDC">
        <w:tc>
          <w:tcPr>
            <w:tcW w:w="2836" w:type="dxa"/>
            <w:shd w:val="clear" w:color="auto" w:fill="D9E2F3"/>
            <w:vAlign w:val="center"/>
          </w:tcPr>
          <w:p w14:paraId="4E1AC4A7"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Имя</w:t>
            </w:r>
          </w:p>
        </w:tc>
        <w:tc>
          <w:tcPr>
            <w:tcW w:w="6178" w:type="dxa"/>
            <w:vAlign w:val="center"/>
          </w:tcPr>
          <w:p w14:paraId="73F72344" w14:textId="77777777" w:rsidR="00A9306E" w:rsidRPr="00B13FE7" w:rsidRDefault="00A9306E" w:rsidP="004178E8">
            <w:pPr>
              <w:rPr>
                <w:rFonts w:ascii="GHEA Grapalat" w:eastAsia="GHEA Grapalat" w:hAnsi="GHEA Grapalat" w:cs="GHEA Grapalat"/>
                <w:sz w:val="20"/>
                <w:szCs w:val="20"/>
              </w:rPr>
            </w:pPr>
          </w:p>
        </w:tc>
      </w:tr>
      <w:tr w:rsidR="00B13FE7" w:rsidRPr="00B13FE7" w14:paraId="3F9B6049" w14:textId="77777777" w:rsidTr="00F32DDC">
        <w:tc>
          <w:tcPr>
            <w:tcW w:w="2836" w:type="dxa"/>
            <w:shd w:val="clear" w:color="auto" w:fill="D9E2F3"/>
            <w:vAlign w:val="center"/>
          </w:tcPr>
          <w:p w14:paraId="00251D7C"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Фамилия</w:t>
            </w:r>
          </w:p>
        </w:tc>
        <w:tc>
          <w:tcPr>
            <w:tcW w:w="6178" w:type="dxa"/>
            <w:vAlign w:val="center"/>
          </w:tcPr>
          <w:p w14:paraId="2AE8CA08" w14:textId="77777777" w:rsidR="00A9306E" w:rsidRPr="00B13FE7" w:rsidRDefault="00A9306E" w:rsidP="004178E8">
            <w:pPr>
              <w:rPr>
                <w:rFonts w:ascii="GHEA Grapalat" w:eastAsia="GHEA Grapalat" w:hAnsi="GHEA Grapalat" w:cs="GHEA Grapalat"/>
                <w:sz w:val="20"/>
                <w:szCs w:val="20"/>
              </w:rPr>
            </w:pPr>
          </w:p>
        </w:tc>
      </w:tr>
      <w:tr w:rsidR="00B13FE7" w:rsidRPr="00B13FE7" w14:paraId="766F9133" w14:textId="77777777" w:rsidTr="00F32DDC">
        <w:tc>
          <w:tcPr>
            <w:tcW w:w="2836" w:type="dxa"/>
            <w:shd w:val="clear" w:color="auto" w:fill="D9E2F3"/>
            <w:vAlign w:val="center"/>
          </w:tcPr>
          <w:p w14:paraId="46C9AE68"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Имя(латинскими буквами)</w:t>
            </w:r>
          </w:p>
        </w:tc>
        <w:tc>
          <w:tcPr>
            <w:tcW w:w="6178" w:type="dxa"/>
            <w:vAlign w:val="center"/>
          </w:tcPr>
          <w:p w14:paraId="4234961C" w14:textId="77777777" w:rsidR="00A9306E" w:rsidRPr="00B13FE7" w:rsidRDefault="00A9306E" w:rsidP="004178E8">
            <w:pPr>
              <w:rPr>
                <w:rFonts w:ascii="GHEA Grapalat" w:eastAsia="GHEA Grapalat" w:hAnsi="GHEA Grapalat" w:cs="GHEA Grapalat"/>
                <w:sz w:val="20"/>
                <w:szCs w:val="20"/>
              </w:rPr>
            </w:pPr>
          </w:p>
        </w:tc>
      </w:tr>
      <w:tr w:rsidR="00B13FE7" w:rsidRPr="00B13FE7" w14:paraId="6B4A18DD" w14:textId="77777777" w:rsidTr="00F32DDC">
        <w:tc>
          <w:tcPr>
            <w:tcW w:w="2836" w:type="dxa"/>
            <w:shd w:val="clear" w:color="auto" w:fill="D9E2F3"/>
            <w:vAlign w:val="center"/>
          </w:tcPr>
          <w:p w14:paraId="31225A59"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Фамилия (латинскими буквами)</w:t>
            </w:r>
          </w:p>
        </w:tc>
        <w:tc>
          <w:tcPr>
            <w:tcW w:w="6178" w:type="dxa"/>
            <w:vAlign w:val="center"/>
          </w:tcPr>
          <w:p w14:paraId="0DF0D5E3" w14:textId="77777777" w:rsidR="00A9306E" w:rsidRPr="00B13FE7" w:rsidRDefault="00A9306E" w:rsidP="004178E8">
            <w:pPr>
              <w:rPr>
                <w:rFonts w:ascii="GHEA Grapalat" w:eastAsia="GHEA Grapalat" w:hAnsi="GHEA Grapalat" w:cs="GHEA Grapalat"/>
                <w:sz w:val="20"/>
                <w:szCs w:val="20"/>
              </w:rPr>
            </w:pPr>
          </w:p>
        </w:tc>
      </w:tr>
      <w:tr w:rsidR="00B13FE7" w:rsidRPr="00B13FE7" w14:paraId="29758FFA" w14:textId="77777777" w:rsidTr="00F32DDC">
        <w:tc>
          <w:tcPr>
            <w:tcW w:w="2836" w:type="dxa"/>
            <w:shd w:val="clear" w:color="auto" w:fill="D9E2F3"/>
            <w:vAlign w:val="center"/>
          </w:tcPr>
          <w:p w14:paraId="14A8C75B"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Гражданство</w:t>
            </w:r>
          </w:p>
        </w:tc>
        <w:tc>
          <w:tcPr>
            <w:tcW w:w="6178" w:type="dxa"/>
            <w:vAlign w:val="center"/>
          </w:tcPr>
          <w:p w14:paraId="29F4A548" w14:textId="77777777" w:rsidR="00A9306E" w:rsidRPr="00B13FE7" w:rsidRDefault="00A9306E" w:rsidP="004178E8">
            <w:pPr>
              <w:rPr>
                <w:rFonts w:ascii="GHEA Grapalat" w:eastAsia="GHEA Grapalat" w:hAnsi="GHEA Grapalat" w:cs="GHEA Grapalat"/>
                <w:sz w:val="20"/>
                <w:szCs w:val="20"/>
              </w:rPr>
            </w:pPr>
          </w:p>
        </w:tc>
      </w:tr>
      <w:tr w:rsidR="00B13FE7" w:rsidRPr="00B13FE7" w14:paraId="67145EFE" w14:textId="77777777" w:rsidTr="00F32DDC">
        <w:tc>
          <w:tcPr>
            <w:tcW w:w="2836" w:type="dxa"/>
            <w:shd w:val="clear" w:color="auto" w:fill="D9E2F3"/>
            <w:vAlign w:val="center"/>
          </w:tcPr>
          <w:p w14:paraId="1E2134FA"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День, месяц, год рождения</w:t>
            </w:r>
          </w:p>
        </w:tc>
        <w:tc>
          <w:tcPr>
            <w:tcW w:w="6178" w:type="dxa"/>
            <w:vAlign w:val="center"/>
          </w:tcPr>
          <w:p w14:paraId="7AFA1569" w14:textId="77777777" w:rsidR="00A9306E" w:rsidRPr="00B13FE7" w:rsidRDefault="00A9306E" w:rsidP="004178E8">
            <w:pPr>
              <w:rPr>
                <w:rFonts w:ascii="GHEA Grapalat" w:eastAsia="GHEA Grapalat" w:hAnsi="GHEA Grapalat" w:cs="GHEA Grapalat"/>
                <w:sz w:val="20"/>
                <w:szCs w:val="20"/>
              </w:rPr>
            </w:pPr>
          </w:p>
        </w:tc>
      </w:tr>
    </w:tbl>
    <w:p w14:paraId="138D2E3D"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B13FE7" w:rsidRPr="00B13FE7" w14:paraId="3E4225AE" w14:textId="77777777" w:rsidTr="00F32DDC">
        <w:tc>
          <w:tcPr>
            <w:tcW w:w="2977" w:type="dxa"/>
            <w:shd w:val="clear" w:color="auto" w:fill="D9E2F3"/>
            <w:vAlign w:val="center"/>
          </w:tcPr>
          <w:p w14:paraId="2A338638"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Тип документа</w:t>
            </w:r>
          </w:p>
        </w:tc>
        <w:tc>
          <w:tcPr>
            <w:tcW w:w="6096" w:type="dxa"/>
            <w:vAlign w:val="center"/>
          </w:tcPr>
          <w:p w14:paraId="15B0E4B1" w14:textId="77777777" w:rsidR="00A9306E" w:rsidRPr="00B13FE7" w:rsidRDefault="00A9306E" w:rsidP="004178E8">
            <w:pPr>
              <w:rPr>
                <w:rFonts w:ascii="GHEA Grapalat" w:eastAsia="GHEA Grapalat" w:hAnsi="GHEA Grapalat" w:cs="GHEA Grapalat"/>
                <w:sz w:val="20"/>
                <w:szCs w:val="20"/>
              </w:rPr>
            </w:pPr>
          </w:p>
        </w:tc>
      </w:tr>
      <w:tr w:rsidR="00B13FE7" w:rsidRPr="00B13FE7" w14:paraId="7357E92B" w14:textId="77777777" w:rsidTr="00F32DDC">
        <w:tc>
          <w:tcPr>
            <w:tcW w:w="2977" w:type="dxa"/>
            <w:shd w:val="clear" w:color="auto" w:fill="D9E2F3"/>
            <w:vAlign w:val="center"/>
          </w:tcPr>
          <w:p w14:paraId="0AAC53B7"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Номер документа</w:t>
            </w:r>
          </w:p>
        </w:tc>
        <w:tc>
          <w:tcPr>
            <w:tcW w:w="6096" w:type="dxa"/>
            <w:vAlign w:val="center"/>
          </w:tcPr>
          <w:p w14:paraId="10143C3F" w14:textId="77777777" w:rsidR="00A9306E" w:rsidRPr="00B13FE7" w:rsidRDefault="00A9306E" w:rsidP="004178E8">
            <w:pPr>
              <w:rPr>
                <w:rFonts w:ascii="GHEA Grapalat" w:eastAsia="GHEA Grapalat" w:hAnsi="GHEA Grapalat" w:cs="GHEA Grapalat"/>
                <w:sz w:val="20"/>
                <w:szCs w:val="20"/>
              </w:rPr>
            </w:pPr>
          </w:p>
        </w:tc>
      </w:tr>
      <w:tr w:rsidR="00B13FE7" w:rsidRPr="00B13FE7" w14:paraId="06BC41B2" w14:textId="77777777" w:rsidTr="00F32DDC">
        <w:tc>
          <w:tcPr>
            <w:tcW w:w="2977" w:type="dxa"/>
            <w:shd w:val="clear" w:color="auto" w:fill="D9E2F3"/>
            <w:vAlign w:val="center"/>
          </w:tcPr>
          <w:p w14:paraId="0E98FDE0" w14:textId="77777777" w:rsidR="00A9306E" w:rsidRPr="00B13FE7" w:rsidRDefault="00A9306E" w:rsidP="004178E8">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B13FE7">
              <w:rPr>
                <w:rFonts w:ascii="GHEA Grapalat" w:eastAsia="GHEA Grapalat" w:hAnsi="GHEA Grapalat" w:cs="GHEA Grapalat"/>
                <w:sz w:val="20"/>
                <w:szCs w:val="20"/>
              </w:rPr>
              <w:t>День, месяц, год предоставления</w:t>
            </w:r>
          </w:p>
        </w:tc>
        <w:tc>
          <w:tcPr>
            <w:tcW w:w="6096" w:type="dxa"/>
            <w:vAlign w:val="center"/>
          </w:tcPr>
          <w:p w14:paraId="1E50398B" w14:textId="77777777" w:rsidR="00A9306E" w:rsidRPr="00B13FE7" w:rsidRDefault="00A9306E" w:rsidP="004178E8">
            <w:pPr>
              <w:rPr>
                <w:rFonts w:ascii="GHEA Grapalat" w:eastAsia="GHEA Grapalat" w:hAnsi="GHEA Grapalat" w:cs="GHEA Grapalat"/>
                <w:sz w:val="20"/>
                <w:szCs w:val="20"/>
              </w:rPr>
            </w:pPr>
          </w:p>
        </w:tc>
      </w:tr>
      <w:tr w:rsidR="00B13FE7" w:rsidRPr="00B13FE7" w14:paraId="447FB13D" w14:textId="77777777" w:rsidTr="00F32DDC">
        <w:tc>
          <w:tcPr>
            <w:tcW w:w="2977" w:type="dxa"/>
            <w:shd w:val="clear" w:color="auto" w:fill="D9E2F3"/>
            <w:vAlign w:val="center"/>
          </w:tcPr>
          <w:p w14:paraId="7F3105FA" w14:textId="77777777" w:rsidR="00A9306E" w:rsidRPr="00B13FE7" w:rsidRDefault="00A9306E" w:rsidP="004178E8">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Предоставляющий орган</w:t>
            </w:r>
          </w:p>
        </w:tc>
        <w:tc>
          <w:tcPr>
            <w:tcW w:w="6096" w:type="dxa"/>
            <w:vAlign w:val="center"/>
          </w:tcPr>
          <w:p w14:paraId="16BF507E" w14:textId="77777777" w:rsidR="00A9306E" w:rsidRPr="00B13FE7" w:rsidRDefault="00A9306E" w:rsidP="004178E8">
            <w:pPr>
              <w:rPr>
                <w:rFonts w:ascii="GHEA Grapalat" w:eastAsia="GHEA Grapalat" w:hAnsi="GHEA Grapalat" w:cs="GHEA Grapalat"/>
                <w:sz w:val="20"/>
                <w:szCs w:val="20"/>
              </w:rPr>
            </w:pPr>
          </w:p>
        </w:tc>
      </w:tr>
      <w:tr w:rsidR="00B13FE7" w:rsidRPr="00B13FE7" w14:paraId="2937965F" w14:textId="77777777" w:rsidTr="00F32DDC">
        <w:tc>
          <w:tcPr>
            <w:tcW w:w="2977" w:type="dxa"/>
            <w:shd w:val="clear" w:color="auto" w:fill="D9E2F3"/>
            <w:vAlign w:val="center"/>
          </w:tcPr>
          <w:p w14:paraId="71BF453A"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 xml:space="preserve">НЗОУ или </w:t>
            </w:r>
            <w:r w:rsidRPr="00B13FE7">
              <w:rPr>
                <w:rFonts w:ascii="GHEA Grapalat" w:eastAsia="GHEA Grapalat" w:hAnsi="GHEA Grapalat" w:cs="GHEA Grapalat"/>
                <w:sz w:val="20"/>
                <w:szCs w:val="20"/>
              </w:rPr>
              <w:lastRenderedPageBreak/>
              <w:t>эквивалентный номер</w:t>
            </w:r>
          </w:p>
        </w:tc>
        <w:tc>
          <w:tcPr>
            <w:tcW w:w="6096" w:type="dxa"/>
            <w:vAlign w:val="center"/>
          </w:tcPr>
          <w:p w14:paraId="51CFBAA1" w14:textId="77777777" w:rsidR="00A9306E" w:rsidRPr="00B13FE7" w:rsidRDefault="00A9306E" w:rsidP="004178E8">
            <w:pPr>
              <w:rPr>
                <w:rFonts w:ascii="GHEA Grapalat" w:eastAsia="GHEA Grapalat" w:hAnsi="GHEA Grapalat" w:cs="GHEA Grapalat"/>
                <w:sz w:val="20"/>
                <w:szCs w:val="20"/>
              </w:rPr>
            </w:pPr>
          </w:p>
        </w:tc>
      </w:tr>
    </w:tbl>
    <w:p w14:paraId="549072DB"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B13FE7" w:rsidRPr="00B13FE7" w14:paraId="2CD466B9" w14:textId="77777777" w:rsidTr="00F32DDC">
        <w:tc>
          <w:tcPr>
            <w:tcW w:w="2943" w:type="dxa"/>
            <w:shd w:val="clear" w:color="auto" w:fill="D9E2F3"/>
            <w:vAlign w:val="center"/>
          </w:tcPr>
          <w:p w14:paraId="44932C2D"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Государство</w:t>
            </w:r>
          </w:p>
        </w:tc>
        <w:tc>
          <w:tcPr>
            <w:tcW w:w="6072" w:type="dxa"/>
            <w:vAlign w:val="center"/>
          </w:tcPr>
          <w:p w14:paraId="5D129469" w14:textId="77777777" w:rsidR="00A9306E" w:rsidRPr="00B13FE7" w:rsidRDefault="00A9306E" w:rsidP="004178E8">
            <w:pPr>
              <w:rPr>
                <w:rFonts w:ascii="GHEA Grapalat" w:eastAsia="GHEA Grapalat" w:hAnsi="GHEA Grapalat" w:cs="GHEA Grapalat"/>
                <w:sz w:val="20"/>
                <w:szCs w:val="20"/>
              </w:rPr>
            </w:pPr>
          </w:p>
        </w:tc>
      </w:tr>
      <w:tr w:rsidR="00B13FE7" w:rsidRPr="00B13FE7" w14:paraId="48012011" w14:textId="77777777" w:rsidTr="00F32DDC">
        <w:tc>
          <w:tcPr>
            <w:tcW w:w="2943" w:type="dxa"/>
            <w:shd w:val="clear" w:color="auto" w:fill="D9E2F3"/>
            <w:vAlign w:val="center"/>
          </w:tcPr>
          <w:p w14:paraId="6B75943B"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Муниципалитет</w:t>
            </w:r>
          </w:p>
        </w:tc>
        <w:tc>
          <w:tcPr>
            <w:tcW w:w="6072" w:type="dxa"/>
            <w:vAlign w:val="center"/>
          </w:tcPr>
          <w:p w14:paraId="18C49126" w14:textId="77777777" w:rsidR="00A9306E" w:rsidRPr="00B13FE7" w:rsidRDefault="00A9306E" w:rsidP="004178E8">
            <w:pPr>
              <w:rPr>
                <w:rFonts w:ascii="GHEA Grapalat" w:eastAsia="GHEA Grapalat" w:hAnsi="GHEA Grapalat" w:cs="GHEA Grapalat"/>
                <w:sz w:val="20"/>
                <w:szCs w:val="20"/>
              </w:rPr>
            </w:pPr>
          </w:p>
        </w:tc>
      </w:tr>
      <w:tr w:rsidR="00B13FE7" w:rsidRPr="00B13FE7" w14:paraId="64AC7C63" w14:textId="77777777" w:rsidTr="00F32DDC">
        <w:tc>
          <w:tcPr>
            <w:tcW w:w="2943" w:type="dxa"/>
            <w:shd w:val="clear" w:color="auto" w:fill="D9E2F3"/>
            <w:vAlign w:val="center"/>
          </w:tcPr>
          <w:p w14:paraId="6E380E08" w14:textId="77777777" w:rsidR="00A9306E" w:rsidRPr="00B13FE7" w:rsidRDefault="00A9306E" w:rsidP="004178E8">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B13FE7">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777F2B49" w14:textId="77777777" w:rsidR="00A9306E" w:rsidRPr="00B13FE7" w:rsidRDefault="00A9306E" w:rsidP="004178E8">
            <w:pPr>
              <w:rPr>
                <w:rFonts w:ascii="GHEA Grapalat" w:eastAsia="GHEA Grapalat" w:hAnsi="GHEA Grapalat" w:cs="GHEA Grapalat"/>
                <w:sz w:val="20"/>
                <w:szCs w:val="20"/>
              </w:rPr>
            </w:pPr>
          </w:p>
        </w:tc>
      </w:tr>
      <w:tr w:rsidR="00B13FE7" w:rsidRPr="00B13FE7" w14:paraId="5AAD27CA" w14:textId="77777777" w:rsidTr="00F32DDC">
        <w:tc>
          <w:tcPr>
            <w:tcW w:w="2943" w:type="dxa"/>
            <w:shd w:val="clear" w:color="auto" w:fill="D9E2F3"/>
            <w:vAlign w:val="center"/>
          </w:tcPr>
          <w:p w14:paraId="482CDF52" w14:textId="77777777" w:rsidR="00A9306E" w:rsidRPr="00B13FE7" w:rsidRDefault="00A9306E" w:rsidP="004178E8">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B13FE7">
              <w:rPr>
                <w:rFonts w:ascii="GHEA Grapalat" w:eastAsia="GHEA Grapalat" w:hAnsi="GHEA Grapalat" w:cs="GHEA Grapalat"/>
                <w:sz w:val="20"/>
                <w:szCs w:val="20"/>
              </w:rPr>
              <w:t>Название улицы, здание (дом), квартира</w:t>
            </w:r>
          </w:p>
        </w:tc>
        <w:tc>
          <w:tcPr>
            <w:tcW w:w="6072" w:type="dxa"/>
            <w:vAlign w:val="center"/>
          </w:tcPr>
          <w:p w14:paraId="7C802234" w14:textId="77777777" w:rsidR="00A9306E" w:rsidRPr="00B13FE7" w:rsidRDefault="00A9306E" w:rsidP="004178E8">
            <w:pPr>
              <w:rPr>
                <w:rFonts w:ascii="GHEA Grapalat" w:eastAsia="GHEA Grapalat" w:hAnsi="GHEA Grapalat" w:cs="GHEA Grapalat"/>
                <w:sz w:val="20"/>
                <w:szCs w:val="20"/>
              </w:rPr>
            </w:pPr>
          </w:p>
        </w:tc>
      </w:tr>
    </w:tbl>
    <w:p w14:paraId="3FDC56CF"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13FE7" w:rsidRPr="00B13FE7" w14:paraId="3286D8C8" w14:textId="77777777" w:rsidTr="00F32DDC">
        <w:tc>
          <w:tcPr>
            <w:tcW w:w="2837" w:type="dxa"/>
            <w:shd w:val="clear" w:color="auto" w:fill="D9E2F3"/>
            <w:vAlign w:val="center"/>
          </w:tcPr>
          <w:p w14:paraId="02FB28A8"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Государство</w:t>
            </w:r>
          </w:p>
        </w:tc>
        <w:tc>
          <w:tcPr>
            <w:tcW w:w="6178" w:type="dxa"/>
            <w:vAlign w:val="center"/>
          </w:tcPr>
          <w:p w14:paraId="78536642" w14:textId="77777777" w:rsidR="00A9306E" w:rsidRPr="00B13FE7" w:rsidRDefault="00A9306E" w:rsidP="004178E8">
            <w:pPr>
              <w:rPr>
                <w:rFonts w:ascii="GHEA Grapalat" w:eastAsia="GHEA Grapalat" w:hAnsi="GHEA Grapalat" w:cs="GHEA Grapalat"/>
                <w:sz w:val="20"/>
                <w:szCs w:val="20"/>
              </w:rPr>
            </w:pPr>
          </w:p>
        </w:tc>
      </w:tr>
      <w:tr w:rsidR="00B13FE7" w:rsidRPr="00B13FE7" w14:paraId="5297183C" w14:textId="77777777" w:rsidTr="00F32DDC">
        <w:tc>
          <w:tcPr>
            <w:tcW w:w="2837" w:type="dxa"/>
            <w:shd w:val="clear" w:color="auto" w:fill="D9E2F3"/>
            <w:vAlign w:val="center"/>
          </w:tcPr>
          <w:p w14:paraId="7A37434D"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Муниципалитет</w:t>
            </w:r>
          </w:p>
        </w:tc>
        <w:tc>
          <w:tcPr>
            <w:tcW w:w="6178" w:type="dxa"/>
            <w:vAlign w:val="center"/>
          </w:tcPr>
          <w:p w14:paraId="351DC83A" w14:textId="77777777" w:rsidR="00A9306E" w:rsidRPr="00B13FE7" w:rsidRDefault="00A9306E" w:rsidP="004178E8">
            <w:pPr>
              <w:rPr>
                <w:rFonts w:ascii="GHEA Grapalat" w:eastAsia="GHEA Grapalat" w:hAnsi="GHEA Grapalat" w:cs="GHEA Grapalat"/>
                <w:sz w:val="20"/>
                <w:szCs w:val="20"/>
              </w:rPr>
            </w:pPr>
          </w:p>
        </w:tc>
      </w:tr>
      <w:tr w:rsidR="00B13FE7" w:rsidRPr="00B13FE7" w14:paraId="5ED2B9F7" w14:textId="77777777" w:rsidTr="00F32DDC">
        <w:tc>
          <w:tcPr>
            <w:tcW w:w="2837" w:type="dxa"/>
            <w:shd w:val="clear" w:color="auto" w:fill="D9E2F3"/>
            <w:vAlign w:val="center"/>
          </w:tcPr>
          <w:p w14:paraId="0989945C"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7E0D49BC" w14:textId="77777777" w:rsidR="00A9306E" w:rsidRPr="00B13FE7" w:rsidRDefault="00A9306E" w:rsidP="004178E8">
            <w:pPr>
              <w:rPr>
                <w:rFonts w:ascii="GHEA Grapalat" w:eastAsia="GHEA Grapalat" w:hAnsi="GHEA Grapalat" w:cs="GHEA Grapalat"/>
                <w:sz w:val="20"/>
                <w:szCs w:val="20"/>
              </w:rPr>
            </w:pPr>
          </w:p>
        </w:tc>
      </w:tr>
      <w:tr w:rsidR="00B13FE7" w:rsidRPr="00B13FE7" w14:paraId="0C261A04" w14:textId="77777777" w:rsidTr="00F32DDC">
        <w:tc>
          <w:tcPr>
            <w:tcW w:w="2837" w:type="dxa"/>
            <w:shd w:val="clear" w:color="auto" w:fill="D9E2F3"/>
            <w:vAlign w:val="center"/>
          </w:tcPr>
          <w:p w14:paraId="55351E8F"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Название улицы, здание (дом), квартира</w:t>
            </w:r>
          </w:p>
        </w:tc>
        <w:tc>
          <w:tcPr>
            <w:tcW w:w="6178" w:type="dxa"/>
            <w:vAlign w:val="center"/>
          </w:tcPr>
          <w:p w14:paraId="71E22804" w14:textId="77777777" w:rsidR="00A9306E" w:rsidRPr="00B13FE7" w:rsidRDefault="00A9306E" w:rsidP="004178E8">
            <w:pPr>
              <w:rPr>
                <w:rFonts w:ascii="GHEA Grapalat" w:eastAsia="GHEA Grapalat" w:hAnsi="GHEA Grapalat" w:cs="GHEA Grapalat"/>
                <w:sz w:val="20"/>
                <w:szCs w:val="20"/>
              </w:rPr>
            </w:pPr>
          </w:p>
        </w:tc>
      </w:tr>
    </w:tbl>
    <w:p w14:paraId="2CC0C8F9"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Основания являться реальным бенефициаром</w:t>
      </w:r>
      <w:r w:rsidRPr="00B13FE7" w:rsidDel="00F76C18">
        <w:rPr>
          <w:rFonts w:ascii="GHEA Grapalat" w:eastAsia="GHEA Grapalat" w:hAnsi="GHEA Grapalat" w:cs="GHEA Grapalat"/>
          <w:i/>
          <w:sz w:val="20"/>
          <w:szCs w:val="20"/>
        </w:rPr>
        <w:t xml:space="preserve"> </w:t>
      </w:r>
      <w:r w:rsidRPr="00B13FE7">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13FE7" w:rsidRPr="00B13FE7" w14:paraId="188D9918" w14:textId="77777777" w:rsidTr="00F32DDC">
        <w:trPr>
          <w:trHeight w:val="924"/>
        </w:trPr>
        <w:tc>
          <w:tcPr>
            <w:tcW w:w="9016" w:type="dxa"/>
            <w:gridSpan w:val="2"/>
            <w:vAlign w:val="center"/>
          </w:tcPr>
          <w:p w14:paraId="7AEAB0CD" w14:textId="77777777" w:rsidR="00A9306E" w:rsidRPr="00B13FE7" w:rsidRDefault="00000000" w:rsidP="004178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а</w:t>
            </w:r>
            <w:r w:rsidR="00A9306E" w:rsidRPr="00B13FE7">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B13FE7" w:rsidRPr="00B13FE7" w14:paraId="5F94EEB1" w14:textId="77777777" w:rsidTr="00F32DDC">
        <w:trPr>
          <w:trHeight w:val="684"/>
        </w:trPr>
        <w:tc>
          <w:tcPr>
            <w:tcW w:w="4508" w:type="dxa"/>
            <w:shd w:val="clear" w:color="auto" w:fill="D9E2F3"/>
            <w:vAlign w:val="center"/>
          </w:tcPr>
          <w:p w14:paraId="0B36E17F"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Размер участия</w:t>
            </w:r>
            <w:r w:rsidRPr="00B13FE7" w:rsidDel="00C376E4">
              <w:rPr>
                <w:rFonts w:ascii="GHEA Grapalat" w:eastAsia="GHEA Grapalat" w:hAnsi="GHEA Grapalat" w:cs="GHEA Grapalat"/>
                <w:sz w:val="20"/>
                <w:szCs w:val="20"/>
              </w:rPr>
              <w:t xml:space="preserve"> </w:t>
            </w:r>
            <w:r w:rsidRPr="00B13FE7">
              <w:rPr>
                <w:rFonts w:ascii="GHEA Grapalat" w:eastAsia="GHEA Grapalat" w:hAnsi="GHEA Grapalat" w:cs="GHEA Grapalat"/>
                <w:sz w:val="20"/>
                <w:szCs w:val="20"/>
              </w:rPr>
              <w:t>(%)</w:t>
            </w:r>
          </w:p>
        </w:tc>
        <w:tc>
          <w:tcPr>
            <w:tcW w:w="4508" w:type="dxa"/>
            <w:shd w:val="clear" w:color="auto" w:fill="FFFFFF"/>
            <w:vAlign w:val="center"/>
          </w:tcPr>
          <w:p w14:paraId="53758C51" w14:textId="77777777" w:rsidR="00A9306E" w:rsidRPr="00B13FE7" w:rsidRDefault="00A9306E" w:rsidP="004178E8">
            <w:pPr>
              <w:rPr>
                <w:rFonts w:ascii="GHEA Grapalat" w:eastAsia="GHEA Grapalat" w:hAnsi="GHEA Grapalat" w:cs="GHEA Grapalat"/>
                <w:sz w:val="20"/>
                <w:szCs w:val="20"/>
              </w:rPr>
            </w:pPr>
          </w:p>
        </w:tc>
      </w:tr>
      <w:tr w:rsidR="00B13FE7" w:rsidRPr="00B13FE7" w14:paraId="1E77869F" w14:textId="77777777" w:rsidTr="00F32DDC">
        <w:trPr>
          <w:trHeight w:val="1282"/>
        </w:trPr>
        <w:tc>
          <w:tcPr>
            <w:tcW w:w="4508" w:type="dxa"/>
            <w:shd w:val="clear" w:color="auto" w:fill="D9E2F3"/>
            <w:vAlign w:val="center"/>
          </w:tcPr>
          <w:p w14:paraId="6F95F263"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Вид участия</w:t>
            </w:r>
          </w:p>
        </w:tc>
        <w:tc>
          <w:tcPr>
            <w:tcW w:w="4508" w:type="dxa"/>
            <w:vAlign w:val="center"/>
          </w:tcPr>
          <w:p w14:paraId="6680A3FE"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Прямое участие</w:t>
            </w:r>
          </w:p>
          <w:p w14:paraId="702033FE"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Косвенное участие</w:t>
            </w:r>
          </w:p>
        </w:tc>
      </w:tr>
      <w:tr w:rsidR="00B13FE7" w:rsidRPr="00B13FE7" w14:paraId="06B83C02" w14:textId="77777777" w:rsidTr="00F32DDC">
        <w:tc>
          <w:tcPr>
            <w:tcW w:w="9016" w:type="dxa"/>
            <w:gridSpan w:val="2"/>
            <w:vAlign w:val="center"/>
          </w:tcPr>
          <w:p w14:paraId="6A74323D"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б</w:t>
            </w:r>
            <w:r w:rsidR="00A9306E" w:rsidRPr="00B13FE7">
              <w:rPr>
                <w:rFonts w:eastAsia="Cambria Math"/>
                <w:sz w:val="20"/>
                <w:szCs w:val="20"/>
              </w:rPr>
              <w:t>․</w:t>
            </w:r>
            <w:r w:rsidR="00A9306E" w:rsidRPr="00B13FE7">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B13FE7" w:rsidRPr="00B13FE7" w14:paraId="6D6465AE" w14:textId="77777777" w:rsidTr="00F32DDC">
        <w:tc>
          <w:tcPr>
            <w:tcW w:w="9016" w:type="dxa"/>
            <w:gridSpan w:val="2"/>
            <w:vAlign w:val="center"/>
          </w:tcPr>
          <w:p w14:paraId="64E2D724" w14:textId="77777777" w:rsidR="00A9306E" w:rsidRPr="00B13FE7" w:rsidRDefault="00000000" w:rsidP="004178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в</w:t>
            </w:r>
            <w:r w:rsidR="00A9306E" w:rsidRPr="00B13FE7">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13FE7">
              <w:rPr>
                <w:rFonts w:ascii="GHEA Grapalat" w:eastAsia="GHEA Grapalat" w:hAnsi="GHEA Grapalat" w:cs="GHEA Grapalat"/>
                <w:sz w:val="20"/>
                <w:szCs w:val="20"/>
                <w:lang w:val="hy-AM"/>
              </w:rPr>
              <w:t>б</w:t>
            </w:r>
            <w:r w:rsidR="00A9306E" w:rsidRPr="00B13FE7">
              <w:rPr>
                <w:rFonts w:ascii="GHEA Grapalat" w:eastAsia="GHEA Grapalat" w:hAnsi="GHEA Grapalat" w:cs="GHEA Grapalat"/>
                <w:sz w:val="20"/>
                <w:szCs w:val="20"/>
              </w:rPr>
              <w:t>"</w:t>
            </w:r>
          </w:p>
        </w:tc>
      </w:tr>
    </w:tbl>
    <w:p w14:paraId="3F9DA9BD"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Основания являться реальным бенефициаром</w:t>
      </w:r>
      <w:r w:rsidRPr="00B13FE7" w:rsidDel="00F76C18">
        <w:rPr>
          <w:rFonts w:ascii="GHEA Grapalat" w:eastAsia="GHEA Grapalat" w:hAnsi="GHEA Grapalat" w:cs="GHEA Grapalat"/>
          <w:i/>
          <w:sz w:val="20"/>
          <w:szCs w:val="20"/>
        </w:rPr>
        <w:t xml:space="preserve"> </w:t>
      </w:r>
      <w:r w:rsidRPr="00B13FE7">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13FE7" w:rsidRPr="00B13FE7" w14:paraId="05E3A4E6" w14:textId="77777777" w:rsidTr="00F32DDC">
        <w:trPr>
          <w:trHeight w:val="924"/>
        </w:trPr>
        <w:tc>
          <w:tcPr>
            <w:tcW w:w="9016" w:type="dxa"/>
            <w:gridSpan w:val="2"/>
            <w:vAlign w:val="center"/>
          </w:tcPr>
          <w:p w14:paraId="1E85964C" w14:textId="77777777" w:rsidR="00A9306E" w:rsidRPr="00B13FE7" w:rsidRDefault="00000000" w:rsidP="004178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а</w:t>
            </w:r>
            <w:r w:rsidR="00A9306E" w:rsidRPr="00B13FE7">
              <w:rPr>
                <w:rFonts w:eastAsia="Cambria Math"/>
                <w:sz w:val="20"/>
                <w:szCs w:val="20"/>
              </w:rPr>
              <w:t>․</w:t>
            </w:r>
            <w:r w:rsidR="00A9306E" w:rsidRPr="00B13FE7">
              <w:rPr>
                <w:rFonts w:ascii="GHEA Grapalat" w:eastAsia="Cambria Math" w:hAnsi="GHEA Grapalat" w:cs="Cambria Math"/>
                <w:sz w:val="20"/>
                <w:szCs w:val="20"/>
              </w:rPr>
              <w:t xml:space="preserve"> </w:t>
            </w:r>
            <w:r w:rsidR="00A9306E" w:rsidRPr="00B13FE7">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B13FE7" w:rsidRPr="00B13FE7" w14:paraId="61206FD0" w14:textId="77777777" w:rsidTr="00F32DDC">
        <w:trPr>
          <w:trHeight w:val="684"/>
        </w:trPr>
        <w:tc>
          <w:tcPr>
            <w:tcW w:w="4508" w:type="dxa"/>
            <w:shd w:val="clear" w:color="auto" w:fill="D9E2F3"/>
            <w:vAlign w:val="center"/>
          </w:tcPr>
          <w:p w14:paraId="0939C361"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Размер участия (%)</w:t>
            </w:r>
          </w:p>
        </w:tc>
        <w:tc>
          <w:tcPr>
            <w:tcW w:w="4508" w:type="dxa"/>
            <w:shd w:val="clear" w:color="auto" w:fill="auto"/>
            <w:vAlign w:val="center"/>
          </w:tcPr>
          <w:p w14:paraId="08092015" w14:textId="77777777" w:rsidR="00A9306E" w:rsidRPr="00B13FE7" w:rsidRDefault="00A9306E" w:rsidP="004178E8">
            <w:pPr>
              <w:rPr>
                <w:rFonts w:ascii="GHEA Grapalat" w:eastAsia="GHEA Grapalat" w:hAnsi="GHEA Grapalat" w:cs="GHEA Grapalat"/>
                <w:sz w:val="20"/>
                <w:szCs w:val="20"/>
              </w:rPr>
            </w:pPr>
          </w:p>
        </w:tc>
      </w:tr>
      <w:tr w:rsidR="00B13FE7" w:rsidRPr="00B13FE7" w14:paraId="7F88B8FB" w14:textId="77777777" w:rsidTr="00F32DDC">
        <w:trPr>
          <w:trHeight w:val="1282"/>
        </w:trPr>
        <w:tc>
          <w:tcPr>
            <w:tcW w:w="4508" w:type="dxa"/>
            <w:shd w:val="clear" w:color="auto" w:fill="D9E2F3"/>
            <w:vAlign w:val="center"/>
          </w:tcPr>
          <w:p w14:paraId="346E6285"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Вид участия</w:t>
            </w:r>
          </w:p>
        </w:tc>
        <w:tc>
          <w:tcPr>
            <w:tcW w:w="4508" w:type="dxa"/>
            <w:vAlign w:val="center"/>
          </w:tcPr>
          <w:p w14:paraId="09C647A2"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Прямое участие</w:t>
            </w:r>
          </w:p>
          <w:p w14:paraId="16B6D7FD"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Косвенное участие</w:t>
            </w:r>
          </w:p>
        </w:tc>
      </w:tr>
      <w:tr w:rsidR="00B13FE7" w:rsidRPr="00B13FE7" w14:paraId="5B5EB8E1" w14:textId="77777777" w:rsidTr="00F32DDC">
        <w:tc>
          <w:tcPr>
            <w:tcW w:w="9016" w:type="dxa"/>
            <w:gridSpan w:val="2"/>
            <w:vAlign w:val="center"/>
          </w:tcPr>
          <w:p w14:paraId="3B2D7E9A"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б</w:t>
            </w:r>
            <w:r w:rsidR="00A9306E" w:rsidRPr="00B13FE7">
              <w:rPr>
                <w:rFonts w:eastAsia="Cambria Math"/>
                <w:sz w:val="20"/>
                <w:szCs w:val="20"/>
              </w:rPr>
              <w:t>․</w:t>
            </w:r>
            <w:r w:rsidR="00A9306E" w:rsidRPr="00B13FE7">
              <w:rPr>
                <w:rFonts w:ascii="GHEA Grapalat" w:eastAsia="Cambria Math" w:hAnsi="GHEA Grapalat" w:cs="Cambria Math"/>
                <w:sz w:val="20"/>
                <w:szCs w:val="20"/>
              </w:rPr>
              <w:t xml:space="preserve"> </w:t>
            </w:r>
            <w:r w:rsidR="00A9306E" w:rsidRPr="00B13FE7">
              <w:rPr>
                <w:rFonts w:ascii="GHEA Grapalat" w:eastAsia="GHEA Grapalat" w:hAnsi="GHEA Grapalat" w:cs="GHEA Grapalat"/>
                <w:sz w:val="20"/>
                <w:szCs w:val="20"/>
              </w:rPr>
              <w:t xml:space="preserve">имеет право назначать или </w:t>
            </w:r>
            <w:r w:rsidR="00A9306E" w:rsidRPr="00B13FE7">
              <w:rPr>
                <w:rFonts w:ascii="GHEA Grapalat" w:eastAsia="GHEA Grapalat" w:hAnsi="GHEA Grapalat" w:cs="GHEA Grapalat"/>
                <w:sz w:val="20"/>
                <w:szCs w:val="20"/>
                <w:lang w:eastAsia="hy-AM"/>
              </w:rPr>
              <w:t>освобождать</w:t>
            </w:r>
            <w:r w:rsidR="00A9306E" w:rsidRPr="00B13FE7">
              <w:rPr>
                <w:rFonts w:ascii="GHEA Grapalat" w:eastAsia="GHEA Grapalat" w:hAnsi="GHEA Grapalat" w:cs="GHEA Grapalat"/>
                <w:sz w:val="20"/>
                <w:szCs w:val="20"/>
              </w:rPr>
              <w:t xml:space="preserve"> большинство членов органов управления юридического лица</w:t>
            </w:r>
          </w:p>
        </w:tc>
      </w:tr>
      <w:tr w:rsidR="00B13FE7" w:rsidRPr="00B13FE7" w14:paraId="58963B41" w14:textId="77777777" w:rsidTr="00F32DDC">
        <w:tc>
          <w:tcPr>
            <w:tcW w:w="9016" w:type="dxa"/>
            <w:gridSpan w:val="2"/>
            <w:vAlign w:val="center"/>
          </w:tcPr>
          <w:p w14:paraId="5BE76EE5"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в</w:t>
            </w:r>
            <w:r w:rsidR="00A9306E" w:rsidRPr="00B13FE7">
              <w:rPr>
                <w:rFonts w:eastAsia="Cambria Math"/>
                <w:sz w:val="20"/>
                <w:szCs w:val="20"/>
              </w:rPr>
              <w:t>․</w:t>
            </w:r>
            <w:r w:rsidR="00A9306E" w:rsidRPr="00B13FE7">
              <w:rPr>
                <w:rFonts w:ascii="GHEA Grapalat" w:eastAsia="Cambria Math" w:hAnsi="GHEA Grapalat" w:cs="Cambria Math"/>
                <w:sz w:val="20"/>
                <w:szCs w:val="20"/>
              </w:rPr>
              <w:t xml:space="preserve"> </w:t>
            </w:r>
            <w:r w:rsidR="00A9306E" w:rsidRPr="00B13FE7">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B13FE7" w:rsidRPr="00B13FE7" w14:paraId="4B5429E3" w14:textId="77777777" w:rsidTr="00F32DDC">
        <w:tc>
          <w:tcPr>
            <w:tcW w:w="9016" w:type="dxa"/>
            <w:gridSpan w:val="2"/>
            <w:vAlign w:val="center"/>
          </w:tcPr>
          <w:p w14:paraId="166C1451"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г</w:t>
            </w:r>
            <w:r w:rsidR="00A9306E" w:rsidRPr="00B13FE7">
              <w:rPr>
                <w:rFonts w:eastAsia="Cambria Math"/>
                <w:sz w:val="20"/>
                <w:szCs w:val="20"/>
              </w:rPr>
              <w:t>․</w:t>
            </w:r>
            <w:r w:rsidR="00A9306E" w:rsidRPr="00B13FE7">
              <w:rPr>
                <w:rFonts w:ascii="GHEA Grapalat" w:eastAsia="Cambria Math" w:hAnsi="GHEA Grapalat" w:cs="Cambria Math"/>
                <w:sz w:val="20"/>
                <w:szCs w:val="20"/>
              </w:rPr>
              <w:t xml:space="preserve"> </w:t>
            </w:r>
            <w:r w:rsidR="00A9306E" w:rsidRPr="00B13FE7">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B13FE7" w:rsidRPr="00B13FE7" w14:paraId="4F15F161" w14:textId="77777777" w:rsidTr="00F32DDC">
        <w:tc>
          <w:tcPr>
            <w:tcW w:w="9016" w:type="dxa"/>
            <w:gridSpan w:val="2"/>
            <w:vAlign w:val="center"/>
          </w:tcPr>
          <w:p w14:paraId="76D7C7B9"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r>
            <w:r w:rsidR="00A9306E" w:rsidRPr="00B13FE7">
              <w:rPr>
                <w:rFonts w:ascii="GHEA Grapalat" w:eastAsia="GHEA Grapalat" w:hAnsi="GHEA Grapalat" w:cs="GHEA Grapalat"/>
                <w:sz w:val="20"/>
                <w:szCs w:val="20"/>
                <w:lang w:val="hy-AM"/>
              </w:rPr>
              <w:t>д</w:t>
            </w:r>
            <w:r w:rsidR="00A9306E" w:rsidRPr="00B13FE7">
              <w:rPr>
                <w:rFonts w:eastAsia="Cambria Math"/>
                <w:sz w:val="20"/>
                <w:szCs w:val="20"/>
              </w:rPr>
              <w:t>․</w:t>
            </w:r>
            <w:r w:rsidR="00A9306E" w:rsidRPr="00B13FE7">
              <w:rPr>
                <w:rFonts w:ascii="GHEA Grapalat" w:eastAsia="Cambria Math" w:hAnsi="GHEA Grapalat" w:cs="Cambria Math"/>
                <w:sz w:val="20"/>
                <w:szCs w:val="20"/>
              </w:rPr>
              <w:t xml:space="preserve"> </w:t>
            </w:r>
            <w:r w:rsidR="00A9306E" w:rsidRPr="00B13FE7">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7D9E2BE"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13FE7" w:rsidRPr="00B13FE7" w14:paraId="166AC7E7" w14:textId="77777777" w:rsidTr="00F32DDC">
        <w:tc>
          <w:tcPr>
            <w:tcW w:w="2837" w:type="dxa"/>
            <w:shd w:val="clear" w:color="auto" w:fill="D9E2F3"/>
            <w:vAlign w:val="center"/>
          </w:tcPr>
          <w:p w14:paraId="1CDC57F6" w14:textId="77777777" w:rsidR="00A9306E" w:rsidRPr="00B13FE7" w:rsidRDefault="00A9306E" w:rsidP="004178E8">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B13FE7">
              <w:rPr>
                <w:rFonts w:ascii="GHEA Grapalat" w:eastAsia="GHEA Grapalat" w:hAnsi="GHEA Grapalat" w:cs="GHEA Grapalat"/>
                <w:sz w:val="20"/>
                <w:szCs w:val="20"/>
              </w:rPr>
              <w:lastRenderedPageBreak/>
              <w:t>День, месяц, год становления реальным бенефициаром</w:t>
            </w:r>
          </w:p>
        </w:tc>
        <w:tc>
          <w:tcPr>
            <w:tcW w:w="6180" w:type="dxa"/>
            <w:vAlign w:val="center"/>
          </w:tcPr>
          <w:p w14:paraId="4C27300A" w14:textId="77777777" w:rsidR="00A9306E" w:rsidRPr="00B13FE7" w:rsidRDefault="00A9306E" w:rsidP="004178E8">
            <w:pPr>
              <w:rPr>
                <w:rFonts w:ascii="GHEA Grapalat" w:eastAsia="GHEA Grapalat" w:hAnsi="GHEA Grapalat" w:cs="GHEA Grapalat"/>
                <w:sz w:val="20"/>
                <w:szCs w:val="20"/>
              </w:rPr>
            </w:pPr>
          </w:p>
        </w:tc>
      </w:tr>
      <w:tr w:rsidR="00B13FE7" w:rsidRPr="00B13FE7" w14:paraId="1D00CEBD" w14:textId="77777777" w:rsidTr="00F32DDC">
        <w:tc>
          <w:tcPr>
            <w:tcW w:w="2837" w:type="dxa"/>
            <w:shd w:val="clear" w:color="auto" w:fill="D9E2F3"/>
            <w:vAlign w:val="center"/>
          </w:tcPr>
          <w:p w14:paraId="19839B59" w14:textId="77777777" w:rsidR="00A9306E" w:rsidRPr="00B13FE7" w:rsidRDefault="00A9306E" w:rsidP="004178E8">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B13FE7">
              <w:rPr>
                <w:rFonts w:ascii="GHEA Grapalat" w:eastAsia="GHEA Grapalat" w:hAnsi="GHEA Grapalat" w:cs="GHEA Grapalat"/>
                <w:sz w:val="20"/>
                <w:szCs w:val="20"/>
              </w:rPr>
              <w:t>Осуществление контроля за организацией</w:t>
            </w:r>
          </w:p>
        </w:tc>
        <w:tc>
          <w:tcPr>
            <w:tcW w:w="6180" w:type="dxa"/>
            <w:vAlign w:val="center"/>
          </w:tcPr>
          <w:p w14:paraId="68EB622C"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Отдельно</w:t>
            </w:r>
          </w:p>
          <w:p w14:paraId="29221EB5"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Совместно с аффилированными лицами</w:t>
            </w:r>
          </w:p>
        </w:tc>
      </w:tr>
      <w:tr w:rsidR="00B13FE7" w:rsidRPr="00B13FE7" w14:paraId="53A3B7C4" w14:textId="77777777" w:rsidTr="00F32DDC">
        <w:tc>
          <w:tcPr>
            <w:tcW w:w="2837" w:type="dxa"/>
            <w:shd w:val="clear" w:color="auto" w:fill="D9E2F3"/>
            <w:vAlign w:val="center"/>
          </w:tcPr>
          <w:p w14:paraId="4307D8FD" w14:textId="77777777" w:rsidR="00A9306E" w:rsidRPr="00B13FE7" w:rsidRDefault="00A9306E" w:rsidP="004178E8">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B13FE7">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F1C41D2"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Да</w:t>
            </w:r>
          </w:p>
          <w:p w14:paraId="1A15DBF3" w14:textId="77777777" w:rsidR="00A9306E" w:rsidRPr="00B13FE7" w:rsidRDefault="00000000" w:rsidP="004178E8">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B13FE7">
                  <w:rPr>
                    <w:rFonts w:ascii="Segoe UI Symbol" w:eastAsia="MS Gothic" w:hAnsi="Segoe UI Symbol" w:cs="Segoe UI Symbol"/>
                    <w:sz w:val="20"/>
                    <w:szCs w:val="20"/>
                  </w:rPr>
                  <w:t>☐</w:t>
                </w:r>
              </w:sdtContent>
            </w:sdt>
            <w:r w:rsidR="00A9306E" w:rsidRPr="00B13FE7">
              <w:rPr>
                <w:rFonts w:ascii="GHEA Grapalat" w:eastAsia="GHEA Grapalat" w:hAnsi="GHEA Grapalat" w:cs="GHEA Grapalat"/>
                <w:sz w:val="20"/>
                <w:szCs w:val="20"/>
              </w:rPr>
              <w:tab/>
              <w:t>Нет</w:t>
            </w:r>
          </w:p>
        </w:tc>
      </w:tr>
    </w:tbl>
    <w:p w14:paraId="4ACDC6C6"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13FE7" w:rsidRPr="00B13FE7" w14:paraId="2271AA82" w14:textId="77777777" w:rsidTr="00F32DDC">
        <w:tc>
          <w:tcPr>
            <w:tcW w:w="2837" w:type="dxa"/>
            <w:shd w:val="clear" w:color="auto" w:fill="D9E2F3"/>
            <w:vAlign w:val="center"/>
          </w:tcPr>
          <w:p w14:paraId="534F7B56"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Адрес  электронной почты</w:t>
            </w:r>
          </w:p>
        </w:tc>
        <w:tc>
          <w:tcPr>
            <w:tcW w:w="6180" w:type="dxa"/>
            <w:vAlign w:val="center"/>
          </w:tcPr>
          <w:p w14:paraId="2B3B712E" w14:textId="77777777" w:rsidR="00A9306E" w:rsidRPr="00B13FE7" w:rsidRDefault="00A9306E" w:rsidP="004178E8">
            <w:pPr>
              <w:rPr>
                <w:rFonts w:ascii="GHEA Grapalat" w:eastAsia="GHEA Grapalat" w:hAnsi="GHEA Grapalat" w:cs="GHEA Grapalat"/>
                <w:sz w:val="20"/>
                <w:szCs w:val="20"/>
              </w:rPr>
            </w:pPr>
          </w:p>
        </w:tc>
      </w:tr>
      <w:tr w:rsidR="00B13FE7" w:rsidRPr="00B13FE7" w14:paraId="1C2D33F0" w14:textId="77777777" w:rsidTr="00F32DDC">
        <w:tc>
          <w:tcPr>
            <w:tcW w:w="2837" w:type="dxa"/>
            <w:shd w:val="clear" w:color="auto" w:fill="D9E2F3"/>
            <w:vAlign w:val="center"/>
          </w:tcPr>
          <w:p w14:paraId="7DA70AEC"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Номер телефона</w:t>
            </w:r>
          </w:p>
        </w:tc>
        <w:tc>
          <w:tcPr>
            <w:tcW w:w="6180" w:type="dxa"/>
            <w:vAlign w:val="center"/>
          </w:tcPr>
          <w:p w14:paraId="0C5B0DCD" w14:textId="77777777" w:rsidR="00A9306E" w:rsidRPr="00B13FE7" w:rsidRDefault="00A9306E" w:rsidP="004178E8">
            <w:pPr>
              <w:rPr>
                <w:rFonts w:ascii="GHEA Grapalat" w:eastAsia="GHEA Grapalat" w:hAnsi="GHEA Grapalat" w:cs="GHEA Grapalat"/>
                <w:sz w:val="20"/>
                <w:szCs w:val="20"/>
              </w:rPr>
            </w:pPr>
          </w:p>
        </w:tc>
      </w:tr>
    </w:tbl>
    <w:p w14:paraId="22965B44" w14:textId="77777777" w:rsidR="003D3A33" w:rsidRPr="00B13FE7" w:rsidRDefault="003D3A33" w:rsidP="003D3A33">
      <w:pPr>
        <w:pBdr>
          <w:top w:val="nil"/>
          <w:left w:val="nil"/>
          <w:bottom w:val="nil"/>
          <w:right w:val="nil"/>
          <w:between w:val="nil"/>
        </w:pBdr>
        <w:ind w:left="360"/>
        <w:rPr>
          <w:rFonts w:ascii="GHEA Grapalat" w:eastAsia="GHEA Grapalat" w:hAnsi="GHEA Grapalat" w:cs="GHEA Grapalat"/>
          <w:b/>
          <w:sz w:val="20"/>
          <w:szCs w:val="20"/>
        </w:rPr>
      </w:pPr>
    </w:p>
    <w:p w14:paraId="40DDB0CD" w14:textId="77777777" w:rsidR="00A9306E" w:rsidRPr="00B13FE7" w:rsidRDefault="00A9306E" w:rsidP="004178E8">
      <w:pPr>
        <w:numPr>
          <w:ilvl w:val="0"/>
          <w:numId w:val="25"/>
        </w:numPr>
        <w:pBdr>
          <w:top w:val="nil"/>
          <w:left w:val="nil"/>
          <w:bottom w:val="nil"/>
          <w:right w:val="nil"/>
          <w:between w:val="nil"/>
        </w:pBdr>
        <w:rPr>
          <w:rFonts w:ascii="GHEA Grapalat" w:eastAsia="GHEA Grapalat" w:hAnsi="GHEA Grapalat" w:cs="GHEA Grapalat"/>
          <w:b/>
          <w:sz w:val="20"/>
          <w:szCs w:val="20"/>
        </w:rPr>
      </w:pPr>
      <w:r w:rsidRPr="00B13FE7">
        <w:rPr>
          <w:rFonts w:ascii="GHEA Grapalat" w:eastAsia="GHEA Grapalat" w:hAnsi="GHEA Grapalat" w:cs="GHEA Grapalat"/>
          <w:b/>
          <w:sz w:val="20"/>
          <w:szCs w:val="20"/>
        </w:rPr>
        <w:t>Промежуточные юридические лица</w:t>
      </w:r>
    </w:p>
    <w:p w14:paraId="13D474E7"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13FE7" w:rsidRPr="00B13FE7" w14:paraId="18B632DF" w14:textId="77777777" w:rsidTr="00F32DDC">
        <w:tc>
          <w:tcPr>
            <w:tcW w:w="2835" w:type="dxa"/>
            <w:shd w:val="clear" w:color="auto" w:fill="D9E2F3"/>
            <w:vAlign w:val="center"/>
          </w:tcPr>
          <w:p w14:paraId="58957FE2"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w:t>
            </w:r>
          </w:p>
        </w:tc>
        <w:tc>
          <w:tcPr>
            <w:tcW w:w="6180" w:type="dxa"/>
            <w:vAlign w:val="center"/>
          </w:tcPr>
          <w:p w14:paraId="7A57E341" w14:textId="77777777" w:rsidR="00A9306E" w:rsidRPr="00B13FE7" w:rsidRDefault="00A9306E" w:rsidP="004178E8">
            <w:pPr>
              <w:rPr>
                <w:rFonts w:ascii="GHEA Grapalat" w:eastAsia="GHEA Grapalat" w:hAnsi="GHEA Grapalat" w:cs="GHEA Grapalat"/>
                <w:sz w:val="20"/>
                <w:szCs w:val="20"/>
              </w:rPr>
            </w:pPr>
          </w:p>
        </w:tc>
      </w:tr>
      <w:tr w:rsidR="00B13FE7" w:rsidRPr="00B13FE7" w14:paraId="17C8D04E" w14:textId="77777777" w:rsidTr="00F32DDC">
        <w:tc>
          <w:tcPr>
            <w:tcW w:w="2835" w:type="dxa"/>
            <w:shd w:val="clear" w:color="auto" w:fill="D9E2F3"/>
            <w:vAlign w:val="center"/>
          </w:tcPr>
          <w:p w14:paraId="20CA4B0A"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 латинскими буквами</w:t>
            </w:r>
          </w:p>
        </w:tc>
        <w:tc>
          <w:tcPr>
            <w:tcW w:w="6180" w:type="dxa"/>
            <w:vAlign w:val="center"/>
          </w:tcPr>
          <w:p w14:paraId="0BAD70B0" w14:textId="77777777" w:rsidR="00A9306E" w:rsidRPr="00B13FE7" w:rsidRDefault="00A9306E" w:rsidP="004178E8">
            <w:pPr>
              <w:rPr>
                <w:rFonts w:ascii="GHEA Grapalat" w:eastAsia="GHEA Grapalat" w:hAnsi="GHEA Grapalat" w:cs="GHEA Grapalat"/>
                <w:sz w:val="20"/>
                <w:szCs w:val="20"/>
              </w:rPr>
            </w:pPr>
          </w:p>
        </w:tc>
      </w:tr>
      <w:tr w:rsidR="00B13FE7" w:rsidRPr="00B13FE7" w14:paraId="6567BF8B" w14:textId="77777777" w:rsidTr="00F32DDC">
        <w:tc>
          <w:tcPr>
            <w:tcW w:w="2835" w:type="dxa"/>
            <w:shd w:val="clear" w:color="auto" w:fill="D9E2F3"/>
            <w:vAlign w:val="center"/>
          </w:tcPr>
          <w:p w14:paraId="0DEBF4F0"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Номер государственной регистрации</w:t>
            </w:r>
          </w:p>
        </w:tc>
        <w:tc>
          <w:tcPr>
            <w:tcW w:w="6180" w:type="dxa"/>
            <w:vAlign w:val="center"/>
          </w:tcPr>
          <w:p w14:paraId="3020624C" w14:textId="77777777" w:rsidR="00A9306E" w:rsidRPr="00B13FE7" w:rsidRDefault="00A9306E" w:rsidP="004178E8">
            <w:pPr>
              <w:rPr>
                <w:rFonts w:ascii="GHEA Grapalat" w:eastAsia="GHEA Grapalat" w:hAnsi="GHEA Grapalat" w:cs="GHEA Grapalat"/>
                <w:sz w:val="20"/>
                <w:szCs w:val="20"/>
              </w:rPr>
            </w:pPr>
          </w:p>
        </w:tc>
      </w:tr>
      <w:tr w:rsidR="00B13FE7" w:rsidRPr="00B13FE7" w14:paraId="4D37582A" w14:textId="77777777" w:rsidTr="00F32DDC">
        <w:tc>
          <w:tcPr>
            <w:tcW w:w="2835" w:type="dxa"/>
            <w:shd w:val="clear" w:color="auto" w:fill="D9E2F3"/>
            <w:vAlign w:val="center"/>
          </w:tcPr>
          <w:p w14:paraId="582C31B4"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День, месяц, год регистрации</w:t>
            </w:r>
          </w:p>
        </w:tc>
        <w:tc>
          <w:tcPr>
            <w:tcW w:w="6180" w:type="dxa"/>
            <w:vAlign w:val="center"/>
          </w:tcPr>
          <w:p w14:paraId="327BAA0C" w14:textId="77777777" w:rsidR="00A9306E" w:rsidRPr="00B13FE7" w:rsidRDefault="00A9306E" w:rsidP="004178E8">
            <w:pPr>
              <w:rPr>
                <w:rFonts w:ascii="GHEA Grapalat" w:eastAsia="GHEA Grapalat" w:hAnsi="GHEA Grapalat" w:cs="GHEA Grapalat"/>
                <w:sz w:val="20"/>
                <w:szCs w:val="20"/>
              </w:rPr>
            </w:pPr>
          </w:p>
        </w:tc>
      </w:tr>
      <w:tr w:rsidR="00B13FE7" w:rsidRPr="00B13FE7" w14:paraId="25E81135" w14:textId="77777777" w:rsidTr="00F32DDC">
        <w:tc>
          <w:tcPr>
            <w:tcW w:w="2835" w:type="dxa"/>
            <w:shd w:val="clear" w:color="auto" w:fill="D9E2F3"/>
            <w:vAlign w:val="center"/>
          </w:tcPr>
          <w:p w14:paraId="5F3E19E0"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Адрес регистрации</w:t>
            </w:r>
          </w:p>
        </w:tc>
        <w:tc>
          <w:tcPr>
            <w:tcW w:w="6180" w:type="dxa"/>
            <w:vAlign w:val="center"/>
          </w:tcPr>
          <w:p w14:paraId="6C737F50" w14:textId="77777777" w:rsidR="00A9306E" w:rsidRPr="00B13FE7" w:rsidRDefault="00A9306E" w:rsidP="004178E8">
            <w:pPr>
              <w:rPr>
                <w:rFonts w:ascii="GHEA Grapalat" w:eastAsia="GHEA Grapalat" w:hAnsi="GHEA Grapalat" w:cs="GHEA Grapalat"/>
                <w:sz w:val="20"/>
                <w:szCs w:val="20"/>
              </w:rPr>
            </w:pPr>
          </w:p>
        </w:tc>
      </w:tr>
      <w:tr w:rsidR="00B13FE7" w:rsidRPr="00B13FE7" w14:paraId="7A98D7F3" w14:textId="77777777" w:rsidTr="00F32DDC">
        <w:tc>
          <w:tcPr>
            <w:tcW w:w="2835" w:type="dxa"/>
            <w:shd w:val="clear" w:color="auto" w:fill="D9E2F3"/>
            <w:vAlign w:val="center"/>
          </w:tcPr>
          <w:p w14:paraId="52E8DC85"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Государство регистрации</w:t>
            </w:r>
          </w:p>
        </w:tc>
        <w:tc>
          <w:tcPr>
            <w:tcW w:w="6180" w:type="dxa"/>
            <w:vAlign w:val="center"/>
          </w:tcPr>
          <w:p w14:paraId="4A60B1FB" w14:textId="77777777" w:rsidR="00A9306E" w:rsidRPr="00B13FE7" w:rsidRDefault="00A9306E" w:rsidP="004178E8">
            <w:pPr>
              <w:rPr>
                <w:rFonts w:ascii="GHEA Grapalat" w:eastAsia="GHEA Grapalat" w:hAnsi="GHEA Grapalat" w:cs="GHEA Grapalat"/>
                <w:sz w:val="20"/>
                <w:szCs w:val="20"/>
              </w:rPr>
            </w:pPr>
          </w:p>
        </w:tc>
      </w:tr>
      <w:tr w:rsidR="00B13FE7" w:rsidRPr="00B13FE7" w14:paraId="5A8B15A7" w14:textId="77777777" w:rsidTr="00F32DDC">
        <w:tc>
          <w:tcPr>
            <w:tcW w:w="2835" w:type="dxa"/>
            <w:shd w:val="clear" w:color="auto" w:fill="D9E2F3"/>
            <w:vAlign w:val="center"/>
          </w:tcPr>
          <w:p w14:paraId="54A18973"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422EA80" w14:textId="77777777" w:rsidR="00A9306E" w:rsidRPr="00B13FE7" w:rsidRDefault="00A9306E" w:rsidP="004178E8">
            <w:pPr>
              <w:rPr>
                <w:rFonts w:ascii="GHEA Grapalat" w:eastAsia="GHEA Grapalat" w:hAnsi="GHEA Grapalat" w:cs="GHEA Grapalat"/>
                <w:sz w:val="20"/>
                <w:szCs w:val="20"/>
              </w:rPr>
            </w:pPr>
          </w:p>
        </w:tc>
      </w:tr>
    </w:tbl>
    <w:p w14:paraId="24CA89C0" w14:textId="77777777" w:rsidR="00A9306E" w:rsidRPr="00B13FE7" w:rsidRDefault="00A9306E" w:rsidP="004178E8">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13FE7" w:rsidRPr="00B13FE7" w14:paraId="043FC973" w14:textId="77777777" w:rsidTr="00F32DDC">
        <w:trPr>
          <w:trHeight w:val="853"/>
        </w:trPr>
        <w:tc>
          <w:tcPr>
            <w:tcW w:w="2835" w:type="dxa"/>
            <w:vMerge w:val="restart"/>
            <w:shd w:val="clear" w:color="auto" w:fill="D9E2F3"/>
            <w:vAlign w:val="center"/>
          </w:tcPr>
          <w:p w14:paraId="09135BAD" w14:textId="77777777" w:rsidR="00A9306E" w:rsidRPr="00B13FE7" w:rsidRDefault="00A9306E" w:rsidP="004178E8">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B13FE7">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6B0B5EB" w14:textId="77777777" w:rsidR="00A9306E" w:rsidRPr="00B13FE7" w:rsidRDefault="00A9306E" w:rsidP="004178E8">
            <w:pPr>
              <w:rPr>
                <w:rFonts w:ascii="GHEA Grapalat" w:eastAsia="GHEA Grapalat" w:hAnsi="GHEA Grapalat" w:cs="GHEA Grapalat"/>
                <w:sz w:val="20"/>
                <w:szCs w:val="20"/>
              </w:rPr>
            </w:pPr>
          </w:p>
        </w:tc>
      </w:tr>
      <w:tr w:rsidR="00B13FE7" w:rsidRPr="00B13FE7" w14:paraId="1047DEEF" w14:textId="77777777" w:rsidTr="00F32DDC">
        <w:trPr>
          <w:trHeight w:val="850"/>
        </w:trPr>
        <w:tc>
          <w:tcPr>
            <w:tcW w:w="2835" w:type="dxa"/>
            <w:vMerge/>
            <w:shd w:val="clear" w:color="auto" w:fill="D9E2F3"/>
            <w:vAlign w:val="center"/>
          </w:tcPr>
          <w:p w14:paraId="1E1FE26C"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83E1211" w14:textId="77777777" w:rsidR="00A9306E" w:rsidRPr="00B13FE7" w:rsidRDefault="00A9306E" w:rsidP="004178E8">
            <w:pPr>
              <w:rPr>
                <w:rFonts w:ascii="GHEA Grapalat" w:eastAsia="GHEA Grapalat" w:hAnsi="GHEA Grapalat" w:cs="GHEA Grapalat"/>
                <w:sz w:val="20"/>
                <w:szCs w:val="20"/>
              </w:rPr>
            </w:pPr>
          </w:p>
        </w:tc>
      </w:tr>
      <w:tr w:rsidR="00B13FE7" w:rsidRPr="00B13FE7" w14:paraId="6E6C9D72" w14:textId="77777777" w:rsidTr="00F32DDC">
        <w:trPr>
          <w:trHeight w:val="850"/>
        </w:trPr>
        <w:tc>
          <w:tcPr>
            <w:tcW w:w="2835" w:type="dxa"/>
            <w:vMerge/>
            <w:shd w:val="clear" w:color="auto" w:fill="D9E2F3"/>
            <w:vAlign w:val="center"/>
          </w:tcPr>
          <w:p w14:paraId="3040389D"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AC8A4F2" w14:textId="77777777" w:rsidR="00A9306E" w:rsidRPr="00B13FE7" w:rsidRDefault="00A9306E" w:rsidP="004178E8">
            <w:pPr>
              <w:rPr>
                <w:rFonts w:ascii="GHEA Grapalat" w:eastAsia="GHEA Grapalat" w:hAnsi="GHEA Grapalat" w:cs="GHEA Grapalat"/>
                <w:sz w:val="20"/>
                <w:szCs w:val="20"/>
              </w:rPr>
            </w:pPr>
          </w:p>
        </w:tc>
      </w:tr>
      <w:tr w:rsidR="00B13FE7" w:rsidRPr="00B13FE7" w14:paraId="7978754A" w14:textId="77777777" w:rsidTr="00F32DDC">
        <w:trPr>
          <w:trHeight w:val="850"/>
        </w:trPr>
        <w:tc>
          <w:tcPr>
            <w:tcW w:w="2835" w:type="dxa"/>
            <w:vMerge/>
            <w:shd w:val="clear" w:color="auto" w:fill="D9E2F3"/>
            <w:vAlign w:val="center"/>
          </w:tcPr>
          <w:p w14:paraId="57E10DD5"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FDC821D" w14:textId="77777777" w:rsidR="00A9306E" w:rsidRPr="00B13FE7" w:rsidRDefault="00A9306E" w:rsidP="004178E8">
            <w:pPr>
              <w:rPr>
                <w:rFonts w:ascii="GHEA Grapalat" w:eastAsia="GHEA Grapalat" w:hAnsi="GHEA Grapalat" w:cs="GHEA Grapalat"/>
                <w:sz w:val="20"/>
                <w:szCs w:val="20"/>
              </w:rPr>
            </w:pPr>
          </w:p>
        </w:tc>
      </w:tr>
      <w:tr w:rsidR="00B13FE7" w:rsidRPr="00B13FE7" w14:paraId="025B5543" w14:textId="77777777" w:rsidTr="00F32DDC">
        <w:trPr>
          <w:trHeight w:val="850"/>
        </w:trPr>
        <w:tc>
          <w:tcPr>
            <w:tcW w:w="2835" w:type="dxa"/>
            <w:vMerge/>
            <w:shd w:val="clear" w:color="auto" w:fill="D9E2F3"/>
            <w:vAlign w:val="center"/>
          </w:tcPr>
          <w:p w14:paraId="1D38814F"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BC57D0E" w14:textId="77777777" w:rsidR="00A9306E" w:rsidRPr="00B13FE7" w:rsidRDefault="00A9306E" w:rsidP="004178E8">
            <w:pPr>
              <w:rPr>
                <w:rFonts w:ascii="GHEA Grapalat" w:eastAsia="GHEA Grapalat" w:hAnsi="GHEA Grapalat" w:cs="GHEA Grapalat"/>
                <w:sz w:val="20"/>
                <w:szCs w:val="20"/>
              </w:rPr>
            </w:pPr>
          </w:p>
        </w:tc>
      </w:tr>
    </w:tbl>
    <w:p w14:paraId="04E29049" w14:textId="77777777" w:rsidR="00A9306E" w:rsidRPr="00B13FE7" w:rsidRDefault="00A9306E" w:rsidP="004178E8">
      <w:pPr>
        <w:numPr>
          <w:ilvl w:val="1"/>
          <w:numId w:val="25"/>
        </w:num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13FE7" w:rsidRPr="00B13FE7" w14:paraId="308DF2AA" w14:textId="77777777" w:rsidTr="00F32DDC">
        <w:tc>
          <w:tcPr>
            <w:tcW w:w="2835" w:type="dxa"/>
            <w:shd w:val="clear" w:color="auto" w:fill="D9E2F3"/>
            <w:vAlign w:val="center"/>
          </w:tcPr>
          <w:p w14:paraId="02C5E2B1"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Наименование фондовой биржи</w:t>
            </w:r>
          </w:p>
        </w:tc>
        <w:tc>
          <w:tcPr>
            <w:tcW w:w="6180" w:type="dxa"/>
            <w:vAlign w:val="center"/>
          </w:tcPr>
          <w:p w14:paraId="7C96642C" w14:textId="77777777" w:rsidR="00A9306E" w:rsidRPr="00B13FE7" w:rsidRDefault="00A9306E" w:rsidP="004178E8">
            <w:pPr>
              <w:rPr>
                <w:rFonts w:ascii="GHEA Grapalat" w:eastAsia="GHEA Grapalat" w:hAnsi="GHEA Grapalat" w:cs="GHEA Grapalat"/>
                <w:sz w:val="20"/>
                <w:szCs w:val="20"/>
              </w:rPr>
            </w:pPr>
          </w:p>
        </w:tc>
      </w:tr>
      <w:tr w:rsidR="00B13FE7" w:rsidRPr="00B13FE7" w14:paraId="5C681B9C" w14:textId="77777777" w:rsidTr="00F32DDC">
        <w:tc>
          <w:tcPr>
            <w:tcW w:w="2835" w:type="dxa"/>
            <w:shd w:val="clear" w:color="auto" w:fill="D9E2F3"/>
            <w:vAlign w:val="center"/>
          </w:tcPr>
          <w:p w14:paraId="50A31F07" w14:textId="77777777" w:rsidR="00A9306E" w:rsidRPr="00B13FE7" w:rsidRDefault="00A9306E" w:rsidP="004178E8">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B13FE7">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1CEA1D05" w14:textId="77777777" w:rsidR="00A9306E" w:rsidRPr="00B13FE7" w:rsidRDefault="00A9306E" w:rsidP="004178E8">
            <w:pPr>
              <w:rPr>
                <w:rFonts w:ascii="GHEA Grapalat" w:eastAsia="GHEA Grapalat" w:hAnsi="GHEA Grapalat" w:cs="GHEA Grapalat"/>
                <w:sz w:val="20"/>
                <w:szCs w:val="20"/>
              </w:rPr>
            </w:pPr>
          </w:p>
        </w:tc>
      </w:tr>
    </w:tbl>
    <w:p w14:paraId="20F824DD" w14:textId="77777777" w:rsidR="00A9306E" w:rsidRPr="00B13FE7" w:rsidRDefault="00A9306E" w:rsidP="004178E8">
      <w:pPr>
        <w:pBdr>
          <w:top w:val="nil"/>
          <w:left w:val="nil"/>
          <w:bottom w:val="nil"/>
          <w:right w:val="nil"/>
          <w:between w:val="nil"/>
        </w:pBdr>
        <w:rPr>
          <w:rFonts w:ascii="GHEA Grapalat" w:eastAsia="GHEA Grapalat" w:hAnsi="GHEA Grapalat" w:cs="GHEA Grapalat"/>
          <w:i/>
          <w:sz w:val="20"/>
          <w:szCs w:val="20"/>
        </w:rPr>
      </w:pPr>
      <w:r w:rsidRPr="00B13FE7">
        <w:rPr>
          <w:rFonts w:ascii="GHEA Grapalat" w:eastAsia="GHEA Grapalat" w:hAnsi="GHEA Grapalat" w:cs="GHEA Grapalat"/>
          <w:i/>
          <w:sz w:val="20"/>
          <w:szCs w:val="20"/>
        </w:rPr>
        <w:br w:type="page"/>
      </w:r>
    </w:p>
    <w:p w14:paraId="6AAAE90E" w14:textId="77777777" w:rsidR="00A9306E" w:rsidRPr="00B13FE7" w:rsidRDefault="00A9306E" w:rsidP="004178E8">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B13FE7">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B13FE7" w:rsidRPr="00B13FE7" w14:paraId="713B1D2A" w14:textId="77777777" w:rsidTr="00F32DDC">
        <w:tc>
          <w:tcPr>
            <w:tcW w:w="9016" w:type="dxa"/>
            <w:shd w:val="clear" w:color="auto" w:fill="DBE5F1" w:themeFill="accent1" w:themeFillTint="33"/>
          </w:tcPr>
          <w:p w14:paraId="39BBB5D2" w14:textId="77777777" w:rsidR="00A9306E" w:rsidRPr="00B13FE7" w:rsidRDefault="00A9306E" w:rsidP="004178E8">
            <w:pPr>
              <w:rPr>
                <w:rFonts w:ascii="GHEA Grapalat" w:eastAsia="GHEA Grapalat" w:hAnsi="GHEA Grapalat" w:cs="GHEA Grapalat"/>
                <w:i/>
                <w:sz w:val="20"/>
                <w:szCs w:val="20"/>
              </w:rPr>
            </w:pPr>
            <w:r w:rsidRPr="00B13FE7">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B13FE7" w14:paraId="7DD05C21" w14:textId="77777777" w:rsidTr="00F32DDC">
        <w:trPr>
          <w:trHeight w:val="10187"/>
        </w:trPr>
        <w:tc>
          <w:tcPr>
            <w:tcW w:w="9016" w:type="dxa"/>
          </w:tcPr>
          <w:p w14:paraId="03DAD956" w14:textId="77777777" w:rsidR="00A9306E" w:rsidRPr="00B13FE7" w:rsidRDefault="00A9306E" w:rsidP="004178E8">
            <w:pPr>
              <w:rPr>
                <w:rFonts w:ascii="GHEA Grapalat" w:eastAsia="GHEA Grapalat" w:hAnsi="GHEA Grapalat" w:cs="GHEA Grapalat"/>
                <w:b/>
                <w:sz w:val="20"/>
                <w:szCs w:val="20"/>
              </w:rPr>
            </w:pPr>
          </w:p>
        </w:tc>
      </w:tr>
    </w:tbl>
    <w:p w14:paraId="3D6B5E6A" w14:textId="77777777" w:rsidR="00A9306E" w:rsidRPr="00B13FE7" w:rsidRDefault="00A9306E" w:rsidP="004178E8">
      <w:pPr>
        <w:pBdr>
          <w:top w:val="nil"/>
          <w:left w:val="nil"/>
          <w:bottom w:val="nil"/>
          <w:right w:val="nil"/>
          <w:between w:val="nil"/>
        </w:pBdr>
        <w:rPr>
          <w:rFonts w:ascii="GHEA Grapalat" w:eastAsia="GHEA Grapalat" w:hAnsi="GHEA Grapalat" w:cs="GHEA Grapalat"/>
          <w:b/>
          <w:sz w:val="20"/>
          <w:szCs w:val="20"/>
        </w:rPr>
      </w:pPr>
    </w:p>
    <w:p w14:paraId="5B11EF3C" w14:textId="77777777" w:rsidR="00A9306E" w:rsidRPr="00B13FE7" w:rsidRDefault="00A9306E" w:rsidP="004178E8">
      <w:pPr>
        <w:rPr>
          <w:rFonts w:ascii="GHEA Grapalat" w:hAnsi="GHEA Grapalat"/>
          <w:b/>
          <w:sz w:val="20"/>
          <w:szCs w:val="20"/>
        </w:rPr>
      </w:pPr>
    </w:p>
    <w:p w14:paraId="5A13ABC2" w14:textId="77777777" w:rsidR="00A9306E" w:rsidRPr="00B13FE7" w:rsidRDefault="00A9306E" w:rsidP="004178E8">
      <w:pPr>
        <w:rPr>
          <w:ins w:id="4" w:author="Inesa Kocharyan" w:date="2021-09-01T11:45:00Z"/>
          <w:rFonts w:ascii="GHEA Grapalat" w:hAnsi="GHEA Grapalat"/>
          <w:b/>
          <w:sz w:val="20"/>
          <w:szCs w:val="20"/>
        </w:rPr>
      </w:pPr>
    </w:p>
    <w:p w14:paraId="3FB11EF2" w14:textId="77777777" w:rsidR="00A9306E" w:rsidRPr="00B13FE7" w:rsidRDefault="00A9306E" w:rsidP="004178E8">
      <w:pPr>
        <w:rPr>
          <w:rFonts w:ascii="GHEA Grapalat" w:hAnsi="GHEA Grapalat"/>
          <w:b/>
          <w:sz w:val="20"/>
          <w:szCs w:val="20"/>
        </w:rPr>
      </w:pPr>
      <w:r w:rsidRPr="00B13FE7">
        <w:rPr>
          <w:rFonts w:ascii="GHEA Grapalat" w:hAnsi="GHEA Grapalat"/>
          <w:b/>
          <w:sz w:val="20"/>
          <w:szCs w:val="20"/>
        </w:rPr>
        <w:br w:type="page"/>
      </w:r>
    </w:p>
    <w:p w14:paraId="08FD1238" w14:textId="77777777" w:rsidR="00A9306E" w:rsidRPr="00B13FE7" w:rsidRDefault="00A9306E" w:rsidP="004178E8">
      <w:pPr>
        <w:contextualSpacing/>
        <w:jc w:val="center"/>
        <w:rPr>
          <w:rFonts w:ascii="GHEA Grapalat" w:hAnsi="GHEA Grapalat"/>
          <w:b/>
          <w:sz w:val="20"/>
          <w:szCs w:val="20"/>
          <w:lang w:val="hy-AM"/>
        </w:rPr>
      </w:pPr>
      <w:r w:rsidRPr="00B13FE7">
        <w:rPr>
          <w:rFonts w:ascii="GHEA Grapalat" w:hAnsi="GHEA Grapalat"/>
          <w:b/>
          <w:sz w:val="20"/>
          <w:szCs w:val="20"/>
        </w:rPr>
        <w:lastRenderedPageBreak/>
        <w:t>Порядок заполнения декларации</w:t>
      </w:r>
    </w:p>
    <w:p w14:paraId="6FB09BD3" w14:textId="77777777" w:rsidR="00A9306E" w:rsidRPr="00B13FE7" w:rsidRDefault="00A9306E" w:rsidP="004178E8">
      <w:pPr>
        <w:pStyle w:val="ListParagraph"/>
        <w:numPr>
          <w:ilvl w:val="0"/>
          <w:numId w:val="26"/>
        </w:numPr>
        <w:ind w:left="0"/>
        <w:contextualSpacing/>
        <w:jc w:val="both"/>
        <w:rPr>
          <w:rFonts w:ascii="GHEA Grapalat" w:hAnsi="GHEA Grapalat"/>
          <w:sz w:val="20"/>
          <w:szCs w:val="20"/>
        </w:rPr>
      </w:pPr>
      <w:r w:rsidRPr="00B13FE7">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556D14E" w14:textId="77777777" w:rsidR="00A9306E" w:rsidRPr="00B13FE7" w:rsidRDefault="00A9306E" w:rsidP="004178E8">
      <w:pPr>
        <w:pStyle w:val="ListParagraph"/>
        <w:numPr>
          <w:ilvl w:val="0"/>
          <w:numId w:val="27"/>
        </w:numPr>
        <w:ind w:left="0" w:firstLine="142"/>
        <w:contextualSpacing/>
        <w:jc w:val="both"/>
        <w:rPr>
          <w:rFonts w:ascii="GHEA Grapalat" w:hAnsi="GHEA Grapalat"/>
          <w:sz w:val="20"/>
          <w:szCs w:val="20"/>
        </w:rPr>
      </w:pPr>
      <w:r w:rsidRPr="00B13FE7">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EA88DA7" w14:textId="77777777" w:rsidR="00A9306E" w:rsidRPr="00B13FE7" w:rsidRDefault="00A9306E" w:rsidP="004178E8">
      <w:pPr>
        <w:pStyle w:val="ListParagraph"/>
        <w:numPr>
          <w:ilvl w:val="0"/>
          <w:numId w:val="27"/>
        </w:numPr>
        <w:contextualSpacing/>
        <w:jc w:val="both"/>
        <w:rPr>
          <w:rFonts w:ascii="GHEA Grapalat" w:hAnsi="GHEA Grapalat"/>
          <w:sz w:val="20"/>
          <w:szCs w:val="20"/>
        </w:rPr>
      </w:pPr>
      <w:r w:rsidRPr="00B13FE7">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4F2439" w14:textId="77777777" w:rsidR="00A9306E" w:rsidRPr="00B13FE7" w:rsidRDefault="00A9306E" w:rsidP="004178E8">
      <w:pPr>
        <w:pStyle w:val="ListParagraph"/>
        <w:numPr>
          <w:ilvl w:val="0"/>
          <w:numId w:val="27"/>
        </w:numPr>
        <w:ind w:left="0" w:firstLine="0"/>
        <w:contextualSpacing/>
        <w:jc w:val="both"/>
        <w:rPr>
          <w:rFonts w:ascii="GHEA Grapalat" w:hAnsi="GHEA Grapalat"/>
          <w:sz w:val="20"/>
          <w:szCs w:val="20"/>
        </w:rPr>
      </w:pPr>
      <w:r w:rsidRPr="00B13FE7">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2D6F67" w14:textId="77777777" w:rsidR="00A9306E" w:rsidRPr="00B13FE7" w:rsidRDefault="00A9306E" w:rsidP="004178E8">
      <w:pPr>
        <w:pStyle w:val="ListParagraph"/>
        <w:numPr>
          <w:ilvl w:val="0"/>
          <w:numId w:val="26"/>
        </w:numPr>
        <w:ind w:left="142" w:hanging="284"/>
        <w:contextualSpacing/>
        <w:jc w:val="both"/>
        <w:rPr>
          <w:rFonts w:ascii="GHEA Grapalat" w:hAnsi="GHEA Grapalat"/>
          <w:sz w:val="20"/>
          <w:szCs w:val="20"/>
        </w:rPr>
      </w:pPr>
      <w:r w:rsidRPr="00B13FE7">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13FE7">
        <w:rPr>
          <w:sz w:val="20"/>
          <w:szCs w:val="20"/>
        </w:rPr>
        <w:t xml:space="preserve"> </w:t>
      </w:r>
      <w:r w:rsidRPr="00B13FE7">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017B44F" w14:textId="77777777" w:rsidR="00A9306E" w:rsidRPr="00B13FE7" w:rsidRDefault="00A9306E" w:rsidP="004178E8">
      <w:pPr>
        <w:pStyle w:val="ListParagraph"/>
        <w:numPr>
          <w:ilvl w:val="0"/>
          <w:numId w:val="28"/>
        </w:numPr>
        <w:contextualSpacing/>
        <w:jc w:val="both"/>
        <w:rPr>
          <w:rFonts w:ascii="GHEA Grapalat" w:hAnsi="GHEA Grapalat"/>
          <w:sz w:val="20"/>
          <w:szCs w:val="20"/>
        </w:rPr>
      </w:pPr>
      <w:r w:rsidRPr="00B13FE7">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86D1823" w14:textId="77777777" w:rsidR="00A9306E" w:rsidRPr="00B13FE7" w:rsidRDefault="00A9306E" w:rsidP="004178E8">
      <w:pPr>
        <w:pStyle w:val="ListParagraph"/>
        <w:numPr>
          <w:ilvl w:val="0"/>
          <w:numId w:val="28"/>
        </w:numPr>
        <w:contextualSpacing/>
        <w:jc w:val="both"/>
        <w:rPr>
          <w:rFonts w:ascii="GHEA Grapalat" w:hAnsi="GHEA Grapalat"/>
          <w:sz w:val="20"/>
          <w:szCs w:val="20"/>
        </w:rPr>
      </w:pPr>
      <w:r w:rsidRPr="00B13FE7">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C43BD99" w14:textId="77777777" w:rsidR="00A9306E" w:rsidRPr="00B13FE7" w:rsidRDefault="00A9306E" w:rsidP="004178E8">
      <w:pPr>
        <w:pStyle w:val="ListParagraph"/>
        <w:numPr>
          <w:ilvl w:val="0"/>
          <w:numId w:val="28"/>
        </w:numPr>
        <w:contextualSpacing/>
        <w:jc w:val="both"/>
        <w:rPr>
          <w:rFonts w:ascii="GHEA Grapalat" w:hAnsi="GHEA Grapalat"/>
          <w:sz w:val="20"/>
          <w:szCs w:val="20"/>
        </w:rPr>
      </w:pPr>
      <w:r w:rsidRPr="00B13FE7">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CD69FA" w14:textId="77777777" w:rsidR="00A9306E" w:rsidRPr="00B13FE7" w:rsidRDefault="00A9306E" w:rsidP="004178E8">
      <w:pPr>
        <w:pStyle w:val="ListParagraph"/>
        <w:numPr>
          <w:ilvl w:val="0"/>
          <w:numId w:val="26"/>
        </w:numPr>
        <w:ind w:left="0"/>
        <w:contextualSpacing/>
        <w:jc w:val="both"/>
        <w:rPr>
          <w:rFonts w:ascii="GHEA Grapalat" w:hAnsi="GHEA Grapalat"/>
          <w:sz w:val="20"/>
          <w:szCs w:val="20"/>
        </w:rPr>
      </w:pPr>
      <w:r w:rsidRPr="00B13FE7">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13FE7">
        <w:rPr>
          <w:rFonts w:ascii="MS Mincho" w:eastAsia="MS Mincho" w:hAnsi="MS Mincho" w:cs="MS Mincho" w:hint="eastAsia"/>
          <w:sz w:val="20"/>
          <w:szCs w:val="20"/>
        </w:rPr>
        <w:t>․</w:t>
      </w:r>
    </w:p>
    <w:p w14:paraId="0C677C08" w14:textId="77777777" w:rsidR="00A9306E" w:rsidRPr="00B13FE7" w:rsidRDefault="00A9306E" w:rsidP="004178E8">
      <w:pPr>
        <w:pStyle w:val="ListParagraph"/>
        <w:numPr>
          <w:ilvl w:val="0"/>
          <w:numId w:val="29"/>
        </w:numPr>
        <w:ind w:left="0" w:hanging="426"/>
        <w:contextualSpacing/>
        <w:jc w:val="both"/>
        <w:rPr>
          <w:rFonts w:ascii="GHEA Grapalat" w:hAnsi="GHEA Grapalat"/>
          <w:sz w:val="20"/>
          <w:szCs w:val="20"/>
        </w:rPr>
      </w:pPr>
      <w:r w:rsidRPr="00B13FE7">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0DFB12" w14:textId="77777777" w:rsidR="00A9306E" w:rsidRPr="00B13FE7" w:rsidRDefault="00A9306E" w:rsidP="004178E8">
      <w:pPr>
        <w:ind w:left="-360"/>
        <w:contextualSpacing/>
        <w:jc w:val="both"/>
        <w:rPr>
          <w:rFonts w:ascii="GHEA Grapalat" w:hAnsi="GHEA Grapalat"/>
          <w:sz w:val="20"/>
          <w:szCs w:val="20"/>
        </w:rPr>
      </w:pPr>
      <w:r w:rsidRPr="00B13FE7">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865DC46" w14:textId="77777777" w:rsidR="00A9306E" w:rsidRPr="00B13FE7" w:rsidRDefault="00A9306E" w:rsidP="004178E8">
      <w:pPr>
        <w:pStyle w:val="ListParagraph"/>
        <w:numPr>
          <w:ilvl w:val="0"/>
          <w:numId w:val="26"/>
        </w:numPr>
        <w:ind w:left="0"/>
        <w:contextualSpacing/>
        <w:jc w:val="both"/>
        <w:rPr>
          <w:rFonts w:ascii="GHEA Grapalat" w:hAnsi="GHEA Grapalat"/>
          <w:sz w:val="20"/>
          <w:szCs w:val="20"/>
        </w:rPr>
      </w:pPr>
      <w:r w:rsidRPr="00B13FE7">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13FE7">
        <w:rPr>
          <w:rFonts w:ascii="MS Mincho" w:eastAsia="MS Mincho" w:hAnsi="MS Mincho" w:cs="MS Mincho" w:hint="eastAsia"/>
          <w:sz w:val="20"/>
          <w:szCs w:val="20"/>
        </w:rPr>
        <w:t>․</w:t>
      </w:r>
    </w:p>
    <w:p w14:paraId="66C03149" w14:textId="77777777" w:rsidR="00A9306E" w:rsidRPr="00B13FE7" w:rsidRDefault="00A9306E" w:rsidP="004178E8">
      <w:pPr>
        <w:pStyle w:val="ListParagraph"/>
        <w:numPr>
          <w:ilvl w:val="0"/>
          <w:numId w:val="30"/>
        </w:numPr>
        <w:ind w:left="0"/>
        <w:contextualSpacing/>
        <w:jc w:val="both"/>
        <w:rPr>
          <w:rFonts w:ascii="GHEA Grapalat" w:hAnsi="GHEA Grapalat"/>
          <w:sz w:val="20"/>
          <w:szCs w:val="20"/>
        </w:rPr>
      </w:pPr>
      <w:r w:rsidRPr="00B13FE7">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62F9EC6" w14:textId="77777777" w:rsidR="00A9306E" w:rsidRPr="00B13FE7" w:rsidRDefault="00A9306E" w:rsidP="004178E8">
      <w:pPr>
        <w:ind w:left="-375"/>
        <w:contextualSpacing/>
        <w:jc w:val="both"/>
        <w:rPr>
          <w:rFonts w:ascii="GHEA Grapalat" w:hAnsi="GHEA Grapalat"/>
          <w:sz w:val="20"/>
          <w:szCs w:val="20"/>
          <w:highlight w:val="yellow"/>
        </w:rPr>
      </w:pPr>
      <w:r w:rsidRPr="00B13FE7">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BEB094B" w14:textId="77777777" w:rsidR="00A9306E" w:rsidRPr="00B13FE7" w:rsidRDefault="00A9306E" w:rsidP="004178E8">
      <w:pPr>
        <w:ind w:left="-375"/>
        <w:contextualSpacing/>
        <w:jc w:val="both"/>
        <w:rPr>
          <w:rFonts w:ascii="GHEA Grapalat" w:hAnsi="GHEA Grapalat"/>
          <w:sz w:val="20"/>
          <w:szCs w:val="20"/>
          <w:highlight w:val="yellow"/>
        </w:rPr>
      </w:pPr>
      <w:r w:rsidRPr="00B13FE7">
        <w:rPr>
          <w:rFonts w:ascii="GHEA Grapalat" w:hAnsi="GHEA Grapalat"/>
          <w:sz w:val="20"/>
          <w:szCs w:val="20"/>
        </w:rPr>
        <w:t>3) в подразделе "Адрес учета лица" заполняется адрес места учета реального бенефициара;</w:t>
      </w:r>
    </w:p>
    <w:p w14:paraId="22D0435C" w14:textId="77777777" w:rsidR="00A9306E" w:rsidRPr="00B13FE7" w:rsidRDefault="00A9306E" w:rsidP="004178E8">
      <w:pPr>
        <w:ind w:left="-375"/>
        <w:contextualSpacing/>
        <w:jc w:val="both"/>
        <w:rPr>
          <w:rFonts w:ascii="GHEA Grapalat" w:hAnsi="GHEA Grapalat"/>
          <w:sz w:val="20"/>
          <w:szCs w:val="20"/>
          <w:highlight w:val="yellow"/>
        </w:rPr>
      </w:pPr>
      <w:r w:rsidRPr="00B13FE7">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B4F458" w14:textId="77777777" w:rsidR="00A9306E" w:rsidRPr="00B13FE7" w:rsidRDefault="00A9306E" w:rsidP="004178E8">
      <w:pPr>
        <w:ind w:left="-375"/>
        <w:contextualSpacing/>
        <w:jc w:val="both"/>
        <w:rPr>
          <w:rFonts w:ascii="GHEA Grapalat" w:hAnsi="GHEA Grapalat"/>
          <w:sz w:val="20"/>
          <w:szCs w:val="20"/>
        </w:rPr>
      </w:pPr>
      <w:r w:rsidRPr="00B13FE7">
        <w:rPr>
          <w:rFonts w:ascii="GHEA Grapalat" w:hAnsi="GHEA Grapalat"/>
          <w:sz w:val="20"/>
          <w:szCs w:val="20"/>
        </w:rPr>
        <w:t xml:space="preserve">5) подраздел "Основания </w:t>
      </w:r>
      <w:r w:rsidRPr="00B13FE7">
        <w:rPr>
          <w:rFonts w:ascii="GHEA Grapalat" w:eastAsiaTheme="minorHAnsi" w:hAnsi="GHEA Grapalat" w:cstheme="minorBidi"/>
          <w:sz w:val="20"/>
          <w:szCs w:val="20"/>
        </w:rPr>
        <w:t>являться</w:t>
      </w:r>
      <w:r w:rsidRPr="00B13FE7">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B0E983A" w14:textId="77777777" w:rsidR="00A9306E" w:rsidRPr="00B13FE7" w:rsidRDefault="00A9306E" w:rsidP="004178E8">
      <w:pPr>
        <w:contextualSpacing/>
        <w:jc w:val="both"/>
        <w:rPr>
          <w:rFonts w:ascii="GHEA Grapalat" w:eastAsia="GHEA Grapalat" w:hAnsi="GHEA Grapalat" w:cs="GHEA Grapalat"/>
          <w:sz w:val="20"/>
          <w:szCs w:val="20"/>
        </w:rPr>
      </w:pPr>
      <w:r w:rsidRPr="00B13FE7">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13FE7">
        <w:rPr>
          <w:rFonts w:ascii="GHEA Grapalat" w:hAnsi="GHEA Grapalat"/>
          <w:sz w:val="20"/>
          <w:szCs w:val="20"/>
          <w:lang w:val="hy-AM"/>
        </w:rPr>
        <w:t>Օ</w:t>
      </w:r>
      <w:r w:rsidRPr="00B13FE7">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13FE7">
        <w:rPr>
          <w:rFonts w:ascii="GHEA Grapalat" w:hAnsi="GHEA Grapalat"/>
          <w:sz w:val="20"/>
          <w:szCs w:val="20"/>
          <w:lang w:val="hy-AM"/>
        </w:rPr>
        <w:t>Օ</w:t>
      </w:r>
      <w:r w:rsidRPr="00B13FE7">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13FE7">
        <w:rPr>
          <w:rFonts w:ascii="GHEA Grapalat" w:hAnsi="GHEA Grapalat"/>
          <w:sz w:val="20"/>
          <w:szCs w:val="20"/>
          <w:lang w:val="hy-AM"/>
        </w:rPr>
        <w:t>Օ</w:t>
      </w:r>
      <w:r w:rsidRPr="00B13FE7">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13FE7">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9F2D51D" w14:textId="77777777" w:rsidR="00A9306E" w:rsidRPr="00B13FE7" w:rsidRDefault="00A9306E" w:rsidP="004178E8">
      <w:pPr>
        <w:contextualSpacing/>
        <w:jc w:val="both"/>
        <w:rPr>
          <w:rFonts w:ascii="GHEA Grapalat" w:hAnsi="GHEA Grapalat"/>
          <w:sz w:val="20"/>
          <w:szCs w:val="20"/>
          <w:lang w:val="hy-AM"/>
        </w:rPr>
      </w:pPr>
      <w:r w:rsidRPr="00B13FE7">
        <w:rPr>
          <w:rFonts w:ascii="GHEA Grapalat" w:hAnsi="GHEA Grapalat"/>
          <w:sz w:val="20"/>
          <w:szCs w:val="20"/>
        </w:rPr>
        <w:t xml:space="preserve">б. в пункте </w:t>
      </w:r>
      <w:r w:rsidRPr="00B13FE7">
        <w:rPr>
          <w:rFonts w:ascii="GHEA Grapalat" w:eastAsia="GHEA Grapalat" w:hAnsi="GHEA Grapalat" w:cs="GHEA Grapalat"/>
          <w:sz w:val="20"/>
          <w:szCs w:val="20"/>
        </w:rPr>
        <w:t>"</w:t>
      </w:r>
      <w:r w:rsidRPr="00B13FE7">
        <w:rPr>
          <w:rFonts w:ascii="GHEA Grapalat" w:hAnsi="GHEA Grapalat"/>
          <w:sz w:val="20"/>
          <w:szCs w:val="20"/>
        </w:rPr>
        <w:t>б</w:t>
      </w:r>
      <w:r w:rsidRPr="00B13FE7">
        <w:rPr>
          <w:rFonts w:ascii="GHEA Grapalat" w:eastAsia="GHEA Grapalat" w:hAnsi="GHEA Grapalat" w:cs="GHEA Grapalat"/>
          <w:sz w:val="20"/>
          <w:szCs w:val="20"/>
        </w:rPr>
        <w:t>"</w:t>
      </w:r>
      <w:r w:rsidRPr="00B13FE7">
        <w:rPr>
          <w:rFonts w:ascii="GHEA Grapalat" w:hAnsi="GHEA Grapalat"/>
          <w:sz w:val="20"/>
          <w:szCs w:val="20"/>
        </w:rPr>
        <w:t xml:space="preserve"> этого подраздела делается отметка, если лицо по смыслу пункта </w:t>
      </w:r>
      <w:r w:rsidRPr="00B13FE7">
        <w:rPr>
          <w:rFonts w:ascii="GHEA Grapalat" w:eastAsia="GHEA Grapalat" w:hAnsi="GHEA Grapalat" w:cs="GHEA Grapalat"/>
          <w:sz w:val="20"/>
          <w:szCs w:val="20"/>
        </w:rPr>
        <w:t>"</w:t>
      </w:r>
      <w:r w:rsidRPr="00B13FE7">
        <w:rPr>
          <w:rFonts w:ascii="GHEA Grapalat" w:hAnsi="GHEA Grapalat"/>
          <w:sz w:val="20"/>
          <w:szCs w:val="20"/>
        </w:rPr>
        <w:t>а</w:t>
      </w:r>
      <w:r w:rsidRPr="00B13FE7">
        <w:rPr>
          <w:rFonts w:ascii="GHEA Grapalat" w:eastAsia="GHEA Grapalat" w:hAnsi="GHEA Grapalat" w:cs="GHEA Grapalat"/>
          <w:sz w:val="20"/>
          <w:szCs w:val="20"/>
        </w:rPr>
        <w:t>"</w:t>
      </w:r>
      <w:r w:rsidRPr="00B13FE7">
        <w:rPr>
          <w:rFonts w:ascii="GHEA Grapalat" w:hAnsi="GHEA Grapalat"/>
          <w:sz w:val="20"/>
          <w:szCs w:val="20"/>
        </w:rPr>
        <w:t xml:space="preserve"> не является реальным бенефициаром Организации, но контролирует </w:t>
      </w:r>
      <w:r w:rsidRPr="00B13FE7">
        <w:rPr>
          <w:rFonts w:ascii="GHEA Grapalat" w:hAnsi="GHEA Grapalat"/>
          <w:sz w:val="20"/>
          <w:szCs w:val="20"/>
          <w:lang w:val="hy-AM"/>
        </w:rPr>
        <w:t>Օ</w:t>
      </w:r>
      <w:r w:rsidRPr="00B13FE7">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73E6B70A"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в</w:t>
      </w:r>
      <w:r w:rsidRPr="00B13FE7">
        <w:rPr>
          <w:rFonts w:ascii="GHEA Grapalat" w:hAnsi="GHEA Grapalat"/>
          <w:sz w:val="20"/>
          <w:szCs w:val="20"/>
          <w:lang w:val="hy-AM"/>
        </w:rPr>
        <w:t xml:space="preserve">. </w:t>
      </w:r>
      <w:r w:rsidRPr="00B13FE7">
        <w:rPr>
          <w:rFonts w:ascii="GHEA Grapalat" w:hAnsi="GHEA Grapalat"/>
          <w:sz w:val="20"/>
          <w:szCs w:val="20"/>
        </w:rPr>
        <w:t>в</w:t>
      </w:r>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пункте</w:t>
      </w:r>
      <w:proofErr w:type="spellEnd"/>
      <w:r w:rsidRPr="00B13FE7">
        <w:rPr>
          <w:rFonts w:ascii="GHEA Grapalat" w:hAnsi="GHEA Grapalat"/>
          <w:sz w:val="20"/>
          <w:szCs w:val="20"/>
          <w:lang w:val="hy-AM"/>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в</w:t>
      </w:r>
      <w:r w:rsidRPr="00B13FE7">
        <w:rPr>
          <w:rFonts w:ascii="GHEA Grapalat" w:eastAsia="GHEA Grapalat" w:hAnsi="GHEA Grapalat" w:cs="GHEA Grapalat"/>
          <w:sz w:val="20"/>
          <w:szCs w:val="20"/>
        </w:rPr>
        <w:t>"</w:t>
      </w:r>
      <w:r w:rsidRPr="00B13FE7">
        <w:rPr>
          <w:rFonts w:ascii="GHEA Grapalat" w:hAnsi="GHEA Grapalat"/>
          <w:sz w:val="20"/>
          <w:szCs w:val="20"/>
        </w:rPr>
        <w:t xml:space="preserve"> </w:t>
      </w:r>
      <w:proofErr w:type="spellStart"/>
      <w:r w:rsidRPr="00B13FE7">
        <w:rPr>
          <w:rFonts w:ascii="GHEA Grapalat" w:hAnsi="GHEA Grapalat"/>
          <w:sz w:val="20"/>
          <w:szCs w:val="20"/>
          <w:lang w:val="hy-AM"/>
        </w:rPr>
        <w:t>этого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подраздела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производится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отметка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если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лицо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является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должностным</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лицом</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осуществляющим</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общее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или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текущее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руководство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деятельностью</w:t>
      </w:r>
      <w:proofErr w:type="spellEnd"/>
      <w:r w:rsidRPr="00B13FE7">
        <w:rPr>
          <w:rFonts w:ascii="GHEA Grapalat" w:hAnsi="GHEA Grapalat"/>
          <w:sz w:val="20"/>
          <w:szCs w:val="20"/>
          <w:lang w:val="hy-AM"/>
        </w:rPr>
        <w:t xml:space="preserve"> </w:t>
      </w:r>
      <w:r w:rsidRPr="00B13FE7">
        <w:rPr>
          <w:rFonts w:ascii="GHEA Grapalat" w:hAnsi="GHEA Grapalat"/>
          <w:sz w:val="20"/>
          <w:szCs w:val="20"/>
        </w:rPr>
        <w:t>О</w:t>
      </w:r>
      <w:proofErr w:type="spellStart"/>
      <w:r w:rsidRPr="00B13FE7">
        <w:rPr>
          <w:rFonts w:ascii="GHEA Grapalat" w:hAnsi="GHEA Grapalat"/>
          <w:sz w:val="20"/>
          <w:szCs w:val="20"/>
          <w:lang w:val="hy-AM"/>
        </w:rPr>
        <w:t>рганизации</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случае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если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не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имеется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физическое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лицо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соответствующее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требованиям</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пунктов</w:t>
      </w:r>
      <w:proofErr w:type="spellEnd"/>
      <w:r w:rsidRPr="00B13FE7">
        <w:rPr>
          <w:rFonts w:ascii="GHEA Grapalat" w:hAnsi="GHEA Grapalat"/>
          <w:sz w:val="20"/>
          <w:szCs w:val="20"/>
          <w:lang w:val="hy-AM"/>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а</w:t>
      </w:r>
      <w:r w:rsidRPr="00B13FE7">
        <w:rPr>
          <w:rFonts w:ascii="GHEA Grapalat" w:eastAsia="GHEA Grapalat" w:hAnsi="GHEA Grapalat" w:cs="GHEA Grapalat"/>
          <w:sz w:val="20"/>
          <w:szCs w:val="20"/>
        </w:rPr>
        <w:t>"</w:t>
      </w:r>
      <w:r w:rsidRPr="00B13FE7">
        <w:rPr>
          <w:rFonts w:ascii="GHEA Grapalat" w:hAnsi="GHEA Grapalat"/>
          <w:sz w:val="20"/>
          <w:szCs w:val="20"/>
        </w:rPr>
        <w:t xml:space="preserve"> </w:t>
      </w:r>
      <w:r w:rsidRPr="00B13FE7">
        <w:rPr>
          <w:rFonts w:ascii="GHEA Grapalat" w:hAnsi="GHEA Grapalat"/>
          <w:sz w:val="20"/>
          <w:szCs w:val="20"/>
          <w:lang w:val="hy-AM"/>
        </w:rPr>
        <w:t xml:space="preserve">и </w:t>
      </w:r>
      <w:r w:rsidRPr="00B13FE7">
        <w:rPr>
          <w:rFonts w:ascii="GHEA Grapalat" w:eastAsia="GHEA Grapalat" w:hAnsi="GHEA Grapalat" w:cs="GHEA Grapalat"/>
          <w:sz w:val="20"/>
          <w:szCs w:val="20"/>
        </w:rPr>
        <w:t>"</w:t>
      </w:r>
      <w:r w:rsidRPr="00B13FE7">
        <w:rPr>
          <w:rFonts w:ascii="GHEA Grapalat" w:hAnsi="GHEA Grapalat"/>
          <w:sz w:val="20"/>
          <w:szCs w:val="20"/>
        </w:rPr>
        <w:t>б</w:t>
      </w:r>
      <w:r w:rsidRPr="00B13FE7">
        <w:rPr>
          <w:rFonts w:ascii="GHEA Grapalat" w:eastAsia="GHEA Grapalat" w:hAnsi="GHEA Grapalat" w:cs="GHEA Grapalat"/>
          <w:sz w:val="20"/>
          <w:szCs w:val="20"/>
        </w:rPr>
        <w:t>"</w:t>
      </w:r>
      <w:r w:rsidRPr="00B13FE7">
        <w:rPr>
          <w:rFonts w:ascii="GHEA Grapalat" w:hAnsi="GHEA Grapalat"/>
          <w:sz w:val="20"/>
          <w:szCs w:val="20"/>
        </w:rPr>
        <w:t xml:space="preserve"> </w:t>
      </w:r>
      <w:proofErr w:type="spellStart"/>
      <w:r w:rsidRPr="00B13FE7">
        <w:rPr>
          <w:rFonts w:ascii="GHEA Grapalat" w:hAnsi="GHEA Grapalat"/>
          <w:sz w:val="20"/>
          <w:szCs w:val="20"/>
          <w:lang w:val="hy-AM"/>
        </w:rPr>
        <w:t>этого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подраздела</w:t>
      </w:r>
      <w:proofErr w:type="spellEnd"/>
      <w:r w:rsidRPr="00B13FE7">
        <w:rPr>
          <w:rFonts w:ascii="GHEA Grapalat" w:hAnsi="GHEA Grapalat"/>
          <w:sz w:val="20"/>
          <w:szCs w:val="20"/>
        </w:rPr>
        <w:t>.</w:t>
      </w:r>
    </w:p>
    <w:p w14:paraId="7508DE0F" w14:textId="77777777" w:rsidR="00A9306E" w:rsidRPr="00B13FE7" w:rsidRDefault="00A9306E" w:rsidP="004178E8">
      <w:pPr>
        <w:contextualSpacing/>
        <w:jc w:val="both"/>
        <w:rPr>
          <w:rFonts w:ascii="Cambria Math" w:hAnsi="Cambria Math" w:cs="Cambria Math"/>
          <w:sz w:val="20"/>
          <w:szCs w:val="20"/>
        </w:rPr>
      </w:pPr>
      <w:r w:rsidRPr="00B13FE7">
        <w:rPr>
          <w:rFonts w:ascii="GHEA Grapalat" w:hAnsi="GHEA Grapalat"/>
          <w:sz w:val="20"/>
          <w:szCs w:val="20"/>
          <w:lang w:val="hy-AM"/>
        </w:rPr>
        <w:t xml:space="preserve">6) </w:t>
      </w:r>
      <w:r w:rsidRPr="00B13FE7">
        <w:rPr>
          <w:rFonts w:ascii="GHEA Grapalat" w:hAnsi="GHEA Grapalat"/>
          <w:sz w:val="20"/>
          <w:szCs w:val="20"/>
        </w:rPr>
        <w:t>П</w:t>
      </w:r>
      <w:proofErr w:type="spellStart"/>
      <w:r w:rsidRPr="00B13FE7">
        <w:rPr>
          <w:rFonts w:ascii="GHEA Grapalat" w:hAnsi="GHEA Grapalat"/>
          <w:sz w:val="20"/>
          <w:szCs w:val="20"/>
          <w:lang w:val="hy-AM"/>
        </w:rPr>
        <w:t>одраздел</w:t>
      </w:r>
      <w:proofErr w:type="spellEnd"/>
      <w:r w:rsidRPr="00B13FE7">
        <w:rPr>
          <w:rFonts w:ascii="GHEA Grapalat" w:hAnsi="GHEA Grapalat"/>
          <w:sz w:val="20"/>
          <w:szCs w:val="20"/>
          <w:lang w:val="hy-AM"/>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О</w:t>
      </w:r>
      <w:proofErr w:type="spellStart"/>
      <w:r w:rsidRPr="00B13FE7">
        <w:rPr>
          <w:rFonts w:ascii="GHEA Grapalat" w:hAnsi="GHEA Grapalat"/>
          <w:sz w:val="20"/>
          <w:szCs w:val="20"/>
          <w:lang w:val="hy-AM"/>
        </w:rPr>
        <w:t>снования</w:t>
      </w:r>
      <w:proofErr w:type="spellEnd"/>
      <w:r w:rsidRPr="00B13FE7">
        <w:rPr>
          <w:rFonts w:ascii="GHEA Grapalat" w:hAnsi="GHEA Grapalat"/>
          <w:sz w:val="20"/>
          <w:szCs w:val="20"/>
          <w:lang w:val="hy-AM"/>
        </w:rPr>
        <w:t xml:space="preserve"> </w:t>
      </w:r>
      <w:r w:rsidRPr="00B13FE7">
        <w:rPr>
          <w:rFonts w:ascii="GHEA Grapalat" w:hAnsi="GHEA Grapalat"/>
          <w:sz w:val="20"/>
          <w:szCs w:val="20"/>
        </w:rPr>
        <w:t>являться</w:t>
      </w:r>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реальн</w:t>
      </w:r>
      <w:proofErr w:type="spellEnd"/>
      <w:r w:rsidRPr="00B13FE7">
        <w:rPr>
          <w:rFonts w:ascii="GHEA Grapalat" w:hAnsi="GHEA Grapalat"/>
          <w:sz w:val="20"/>
          <w:szCs w:val="20"/>
        </w:rPr>
        <w:t>ым</w:t>
      </w:r>
      <w:r w:rsidRPr="00B13FE7">
        <w:rPr>
          <w:rFonts w:ascii="GHEA Grapalat" w:hAnsi="GHEA Grapalat"/>
          <w:sz w:val="20"/>
          <w:szCs w:val="20"/>
          <w:lang w:val="hy-AM"/>
        </w:rPr>
        <w:t xml:space="preserve"> </w:t>
      </w:r>
      <w:r w:rsidRPr="00B13FE7">
        <w:rPr>
          <w:rFonts w:ascii="GHEA Grapalat" w:hAnsi="GHEA Grapalat"/>
          <w:sz w:val="20"/>
          <w:szCs w:val="20"/>
        </w:rPr>
        <w:t>бенефициаром</w:t>
      </w:r>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для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подотчетных</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организаций</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сфере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недропользования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заполняется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если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юридическое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лицо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представившее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декларацию</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является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отчетной</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организацией</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сфере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недропользования</w:t>
      </w:r>
      <w:proofErr w:type="spellEnd"/>
      <w:r w:rsidRPr="00B13FE7">
        <w:rPr>
          <w:rFonts w:ascii="GHEA Grapalat" w:hAnsi="GHEA Grapalat"/>
          <w:sz w:val="20"/>
          <w:szCs w:val="20"/>
          <w:lang w:val="hy-AM"/>
        </w:rPr>
        <w:t>.</w:t>
      </w:r>
      <w:r w:rsidRPr="00B13FE7">
        <w:rPr>
          <w:sz w:val="20"/>
          <w:szCs w:val="20"/>
        </w:rPr>
        <w:t xml:space="preserve"> </w:t>
      </w:r>
      <w:proofErr w:type="spellStart"/>
      <w:r w:rsidRPr="00B13FE7">
        <w:rPr>
          <w:rFonts w:ascii="GHEA Grapalat" w:hAnsi="GHEA Grapalat"/>
          <w:sz w:val="20"/>
          <w:szCs w:val="20"/>
          <w:lang w:val="hy-AM"/>
        </w:rPr>
        <w:t>Раскрытие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реальных</w:t>
      </w:r>
      <w:proofErr w:type="spellEnd"/>
      <w:r w:rsidRPr="00B13FE7">
        <w:rPr>
          <w:rFonts w:ascii="GHEA Grapalat" w:hAnsi="GHEA Grapalat"/>
          <w:sz w:val="20"/>
          <w:szCs w:val="20"/>
          <w:lang w:val="hy-AM"/>
        </w:rPr>
        <w:t xml:space="preserve"> </w:t>
      </w:r>
      <w:r w:rsidRPr="00B13FE7">
        <w:rPr>
          <w:rFonts w:ascii="GHEA Grapalat" w:hAnsi="GHEA Grapalat"/>
          <w:sz w:val="20"/>
          <w:szCs w:val="20"/>
        </w:rPr>
        <w:t>бенефициаров</w:t>
      </w:r>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осуществляется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критериям</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установленным</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Кодексом</w:t>
      </w:r>
      <w:proofErr w:type="spellEnd"/>
      <w:r w:rsidRPr="00B13FE7">
        <w:rPr>
          <w:rFonts w:ascii="GHEA Grapalat" w:hAnsi="GHEA Grapalat"/>
          <w:sz w:val="20"/>
          <w:szCs w:val="20"/>
          <w:lang w:val="hy-AM"/>
        </w:rPr>
        <w:t xml:space="preserve"> О </w:t>
      </w:r>
      <w:proofErr w:type="spellStart"/>
      <w:r w:rsidRPr="00B13FE7">
        <w:rPr>
          <w:rFonts w:ascii="GHEA Grapalat" w:hAnsi="GHEA Grapalat"/>
          <w:sz w:val="20"/>
          <w:szCs w:val="20"/>
          <w:lang w:val="hy-AM"/>
        </w:rPr>
        <w:t>недрах</w:t>
      </w:r>
      <w:proofErr w:type="spellEnd"/>
      <w:r w:rsidRPr="00B13FE7">
        <w:rPr>
          <w:rFonts w:ascii="GHEA Grapalat" w:hAnsi="GHEA Grapalat"/>
          <w:sz w:val="20"/>
          <w:szCs w:val="20"/>
        </w:rPr>
        <w:t>.</w:t>
      </w:r>
      <w:r w:rsidRPr="00B13FE7">
        <w:rPr>
          <w:sz w:val="20"/>
          <w:szCs w:val="20"/>
        </w:rPr>
        <w:t xml:space="preserve"> </w:t>
      </w:r>
      <w:r w:rsidRPr="00B13FE7">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13FE7">
        <w:rPr>
          <w:rFonts w:ascii="Cambria Math" w:hAnsi="Cambria Math" w:cs="Cambria Math"/>
          <w:sz w:val="20"/>
          <w:szCs w:val="20"/>
        </w:rPr>
        <w:t>:</w:t>
      </w:r>
    </w:p>
    <w:p w14:paraId="703BE726"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 xml:space="preserve">а. в пункте </w:t>
      </w:r>
      <w:r w:rsidRPr="00B13FE7">
        <w:rPr>
          <w:rFonts w:ascii="GHEA Grapalat" w:eastAsia="GHEA Grapalat" w:hAnsi="GHEA Grapalat" w:cs="GHEA Grapalat"/>
          <w:sz w:val="20"/>
          <w:szCs w:val="20"/>
        </w:rPr>
        <w:t>"</w:t>
      </w:r>
      <w:r w:rsidRPr="00B13FE7">
        <w:rPr>
          <w:rFonts w:ascii="GHEA Grapalat" w:hAnsi="GHEA Grapalat"/>
          <w:sz w:val="20"/>
          <w:szCs w:val="20"/>
        </w:rPr>
        <w:t>а</w:t>
      </w:r>
      <w:r w:rsidRPr="00B13FE7">
        <w:rPr>
          <w:rFonts w:ascii="GHEA Grapalat" w:eastAsia="GHEA Grapalat" w:hAnsi="GHEA Grapalat" w:cs="GHEA Grapalat"/>
          <w:sz w:val="20"/>
          <w:szCs w:val="20"/>
        </w:rPr>
        <w:t>"</w:t>
      </w:r>
      <w:r w:rsidRPr="00B13FE7">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13FE7">
        <w:rPr>
          <w:rFonts w:ascii="GHEA Grapalat" w:eastAsia="GHEA Grapalat" w:hAnsi="GHEA Grapalat" w:cs="GHEA Grapalat"/>
          <w:sz w:val="20"/>
          <w:szCs w:val="20"/>
        </w:rPr>
        <w:t>"</w:t>
      </w:r>
      <w:r w:rsidRPr="00B13FE7">
        <w:rPr>
          <w:rFonts w:ascii="GHEA Grapalat" w:hAnsi="GHEA Grapalat"/>
          <w:sz w:val="20"/>
          <w:szCs w:val="20"/>
        </w:rPr>
        <w:t>а</w:t>
      </w:r>
      <w:r w:rsidRPr="00B13FE7">
        <w:rPr>
          <w:rFonts w:ascii="GHEA Grapalat" w:eastAsia="GHEA Grapalat" w:hAnsi="GHEA Grapalat" w:cs="GHEA Grapalat"/>
          <w:sz w:val="20"/>
          <w:szCs w:val="20"/>
        </w:rPr>
        <w:t>"</w:t>
      </w:r>
      <w:r w:rsidRPr="00B13FE7">
        <w:rPr>
          <w:rFonts w:ascii="GHEA Grapalat" w:hAnsi="GHEA Grapalat"/>
          <w:sz w:val="20"/>
          <w:szCs w:val="20"/>
        </w:rPr>
        <w:t xml:space="preserve"> подпункта 5 пункта 4 настоящего Порядка;</w:t>
      </w:r>
    </w:p>
    <w:p w14:paraId="451F86D4" w14:textId="77777777" w:rsidR="00A9306E" w:rsidRPr="00B13FE7" w:rsidRDefault="00A9306E" w:rsidP="004178E8">
      <w:pPr>
        <w:contextualSpacing/>
        <w:jc w:val="both"/>
        <w:rPr>
          <w:rFonts w:ascii="GHEA Grapalat" w:hAnsi="GHEA Grapalat"/>
          <w:sz w:val="20"/>
          <w:szCs w:val="20"/>
          <w:lang w:val="hy-AM"/>
        </w:rPr>
      </w:pPr>
      <w:proofErr w:type="spellStart"/>
      <w:r w:rsidRPr="00B13FE7">
        <w:rPr>
          <w:rFonts w:ascii="GHEA Grapalat" w:hAnsi="GHEA Grapalat"/>
          <w:sz w:val="20"/>
          <w:szCs w:val="20"/>
          <w:lang w:val="hy-AM"/>
        </w:rPr>
        <w:t>б.в</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пункте</w:t>
      </w:r>
      <w:proofErr w:type="spellEnd"/>
      <w:r w:rsidRPr="00B13FE7">
        <w:rPr>
          <w:rFonts w:ascii="GHEA Grapalat" w:hAnsi="GHEA Grapalat"/>
          <w:sz w:val="20"/>
          <w:szCs w:val="20"/>
          <w:lang w:val="hy-AM"/>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б</w:t>
      </w:r>
      <w:r w:rsidRPr="00B13FE7">
        <w:rPr>
          <w:rFonts w:ascii="GHEA Grapalat" w:eastAsia="GHEA Grapalat" w:hAnsi="GHEA Grapalat" w:cs="GHEA Grapalat"/>
          <w:sz w:val="20"/>
          <w:szCs w:val="20"/>
        </w:rPr>
        <w:t>"</w:t>
      </w:r>
      <w:r w:rsidRPr="00B13FE7">
        <w:rPr>
          <w:rFonts w:ascii="GHEA Grapalat" w:hAnsi="GHEA Grapalat"/>
          <w:sz w:val="20"/>
          <w:szCs w:val="20"/>
        </w:rPr>
        <w:t xml:space="preserve"> </w:t>
      </w:r>
      <w:proofErr w:type="spellStart"/>
      <w:r w:rsidRPr="00B13FE7">
        <w:rPr>
          <w:rFonts w:ascii="GHEA Grapalat" w:hAnsi="GHEA Grapalat"/>
          <w:sz w:val="20"/>
          <w:szCs w:val="20"/>
          <w:lang w:val="hy-AM"/>
        </w:rPr>
        <w:t>этого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подраздела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производится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отметка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если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лицо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имеет</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право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назначать</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или</w:t>
      </w:r>
      <w:proofErr w:type="spellEnd"/>
      <w:r w:rsidRPr="00B13FE7">
        <w:rPr>
          <w:rFonts w:ascii="GHEA Grapalat" w:hAnsi="GHEA Grapalat"/>
          <w:sz w:val="20"/>
          <w:szCs w:val="20"/>
          <w:lang w:val="hy-AM"/>
        </w:rPr>
        <w:t xml:space="preserve"> </w:t>
      </w:r>
      <w:r w:rsidRPr="00B13FE7">
        <w:rPr>
          <w:rFonts w:ascii="GHEA Grapalat" w:hAnsi="GHEA Grapalat"/>
          <w:sz w:val="20"/>
          <w:szCs w:val="20"/>
        </w:rPr>
        <w:t>отстраня</w:t>
      </w:r>
      <w:proofErr w:type="spellStart"/>
      <w:r w:rsidRPr="00B13FE7">
        <w:rPr>
          <w:rFonts w:ascii="GHEA Grapalat" w:hAnsi="GHEA Grapalat"/>
          <w:sz w:val="20"/>
          <w:szCs w:val="20"/>
          <w:lang w:val="hy-AM"/>
        </w:rPr>
        <w:t>ть</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большинство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членов</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органов</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управления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юридического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лица</w:t>
      </w:r>
      <w:proofErr w:type="spellEnd"/>
      <w:r w:rsidRPr="00B13FE7">
        <w:rPr>
          <w:rFonts w:ascii="GHEA Grapalat" w:hAnsi="GHEA Grapalat"/>
          <w:sz w:val="20"/>
          <w:szCs w:val="20"/>
          <w:lang w:val="hy-AM"/>
        </w:rPr>
        <w:t>;</w:t>
      </w:r>
    </w:p>
    <w:p w14:paraId="65844DC0"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 xml:space="preserve">в. В пункте </w:t>
      </w:r>
      <w:r w:rsidRPr="00B13FE7">
        <w:rPr>
          <w:rFonts w:ascii="GHEA Grapalat" w:eastAsia="GHEA Grapalat" w:hAnsi="GHEA Grapalat" w:cs="GHEA Grapalat"/>
          <w:sz w:val="20"/>
          <w:szCs w:val="20"/>
        </w:rPr>
        <w:t>"</w:t>
      </w:r>
      <w:r w:rsidRPr="00B13FE7">
        <w:rPr>
          <w:rFonts w:ascii="GHEA Grapalat" w:hAnsi="GHEA Grapalat"/>
          <w:sz w:val="20"/>
          <w:szCs w:val="20"/>
        </w:rPr>
        <w:t>в</w:t>
      </w:r>
      <w:r w:rsidRPr="00B13FE7">
        <w:rPr>
          <w:rFonts w:ascii="GHEA Grapalat" w:eastAsia="GHEA Grapalat" w:hAnsi="GHEA Grapalat" w:cs="GHEA Grapalat"/>
          <w:sz w:val="20"/>
          <w:szCs w:val="20"/>
        </w:rPr>
        <w:t>"</w:t>
      </w:r>
      <w:r w:rsidRPr="00B13FE7">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A7BDAE"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 xml:space="preserve">г. в пункте </w:t>
      </w:r>
      <w:r w:rsidRPr="00B13FE7">
        <w:rPr>
          <w:rFonts w:ascii="GHEA Grapalat" w:eastAsia="GHEA Grapalat" w:hAnsi="GHEA Grapalat" w:cs="GHEA Grapalat"/>
          <w:sz w:val="20"/>
          <w:szCs w:val="20"/>
        </w:rPr>
        <w:t>"</w:t>
      </w:r>
      <w:r w:rsidRPr="00B13FE7">
        <w:rPr>
          <w:rFonts w:ascii="GHEA Grapalat" w:hAnsi="GHEA Grapalat"/>
          <w:sz w:val="20"/>
          <w:szCs w:val="20"/>
        </w:rPr>
        <w:t>г</w:t>
      </w:r>
      <w:r w:rsidRPr="00B13FE7">
        <w:rPr>
          <w:rFonts w:ascii="GHEA Grapalat" w:eastAsia="GHEA Grapalat" w:hAnsi="GHEA Grapalat" w:cs="GHEA Grapalat"/>
          <w:sz w:val="20"/>
          <w:szCs w:val="20"/>
        </w:rPr>
        <w:t>"</w:t>
      </w:r>
      <w:r w:rsidRPr="00B13FE7">
        <w:rPr>
          <w:rFonts w:ascii="GHEA Grapalat" w:hAnsi="GHEA Grapalat"/>
          <w:sz w:val="20"/>
          <w:szCs w:val="20"/>
        </w:rPr>
        <w:t xml:space="preserve"> этого подраздела производится отметка, если лицо по смыслу пунктов </w:t>
      </w:r>
      <w:r w:rsidRPr="00B13FE7">
        <w:rPr>
          <w:rFonts w:ascii="GHEA Grapalat" w:eastAsia="GHEA Grapalat" w:hAnsi="GHEA Grapalat" w:cs="GHEA Grapalat"/>
          <w:sz w:val="20"/>
          <w:szCs w:val="20"/>
        </w:rPr>
        <w:t>"</w:t>
      </w:r>
      <w:r w:rsidRPr="00B13FE7">
        <w:rPr>
          <w:rFonts w:ascii="GHEA Grapalat" w:hAnsi="GHEA Grapalat"/>
          <w:sz w:val="20"/>
          <w:szCs w:val="20"/>
        </w:rPr>
        <w:t>а</w:t>
      </w:r>
      <w:r w:rsidRPr="00B13FE7">
        <w:rPr>
          <w:rFonts w:ascii="GHEA Grapalat" w:eastAsia="GHEA Grapalat" w:hAnsi="GHEA Grapalat" w:cs="GHEA Grapalat"/>
          <w:sz w:val="20"/>
          <w:szCs w:val="20"/>
        </w:rPr>
        <w:t>"</w:t>
      </w:r>
      <w:r w:rsidRPr="00B13FE7">
        <w:rPr>
          <w:rFonts w:ascii="GHEA Grapalat" w:eastAsia="GHEA Grapalat" w:hAnsi="GHEA Grapalat" w:cs="GHEA Grapalat"/>
          <w:sz w:val="20"/>
          <w:szCs w:val="20"/>
          <w:lang w:val="hy-AM"/>
        </w:rPr>
        <w:t xml:space="preserve"> </w:t>
      </w:r>
      <w:r w:rsidRPr="00B13FE7">
        <w:rPr>
          <w:rFonts w:ascii="GHEA Grapalat" w:hAnsi="GHEA Grapalat"/>
          <w:sz w:val="20"/>
          <w:szCs w:val="20"/>
        </w:rPr>
        <w:t>-</w:t>
      </w:r>
      <w:r w:rsidRPr="00B13FE7">
        <w:rPr>
          <w:rFonts w:ascii="GHEA Grapalat" w:hAnsi="GHEA Grapalat"/>
          <w:sz w:val="20"/>
          <w:szCs w:val="20"/>
          <w:lang w:val="hy-AM"/>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в</w:t>
      </w:r>
      <w:r w:rsidRPr="00B13FE7">
        <w:rPr>
          <w:rFonts w:ascii="GHEA Grapalat" w:eastAsia="GHEA Grapalat" w:hAnsi="GHEA Grapalat" w:cs="GHEA Grapalat"/>
          <w:sz w:val="20"/>
          <w:szCs w:val="20"/>
        </w:rPr>
        <w:t>"</w:t>
      </w:r>
      <w:r w:rsidRPr="00B13FE7">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1248A84"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 xml:space="preserve">д. в пункте </w:t>
      </w:r>
      <w:r w:rsidRPr="00B13FE7">
        <w:rPr>
          <w:rFonts w:ascii="GHEA Grapalat" w:eastAsia="GHEA Grapalat" w:hAnsi="GHEA Grapalat" w:cs="GHEA Grapalat"/>
          <w:sz w:val="20"/>
          <w:szCs w:val="20"/>
        </w:rPr>
        <w:t>"</w:t>
      </w:r>
      <w:r w:rsidRPr="00B13FE7">
        <w:rPr>
          <w:rFonts w:ascii="GHEA Grapalat" w:hAnsi="GHEA Grapalat"/>
          <w:sz w:val="20"/>
          <w:szCs w:val="20"/>
        </w:rPr>
        <w:t>д</w:t>
      </w:r>
      <w:r w:rsidRPr="00B13FE7">
        <w:rPr>
          <w:rFonts w:ascii="GHEA Grapalat" w:eastAsia="GHEA Grapalat" w:hAnsi="GHEA Grapalat" w:cs="GHEA Grapalat"/>
          <w:sz w:val="20"/>
          <w:szCs w:val="20"/>
        </w:rPr>
        <w:t>"</w:t>
      </w:r>
      <w:r w:rsidRPr="00B13FE7">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13FE7">
        <w:rPr>
          <w:rFonts w:ascii="GHEA Grapalat" w:eastAsia="GHEA Grapalat" w:hAnsi="GHEA Grapalat" w:cs="GHEA Grapalat"/>
          <w:sz w:val="20"/>
          <w:szCs w:val="20"/>
        </w:rPr>
        <w:t>"</w:t>
      </w:r>
      <w:r w:rsidRPr="00B13FE7">
        <w:rPr>
          <w:rFonts w:ascii="GHEA Grapalat" w:hAnsi="GHEA Grapalat"/>
          <w:sz w:val="20"/>
          <w:szCs w:val="20"/>
        </w:rPr>
        <w:t>а</w:t>
      </w:r>
      <w:r w:rsidRPr="00B13FE7">
        <w:rPr>
          <w:rFonts w:ascii="GHEA Grapalat" w:eastAsia="GHEA Grapalat" w:hAnsi="GHEA Grapalat" w:cs="GHEA Grapalat"/>
          <w:sz w:val="20"/>
          <w:szCs w:val="20"/>
        </w:rPr>
        <w:t xml:space="preserve">" </w:t>
      </w:r>
      <w:r w:rsidRPr="00B13FE7">
        <w:rPr>
          <w:rFonts w:ascii="GHEA Grapalat" w:hAnsi="GHEA Grapalat"/>
          <w:sz w:val="20"/>
          <w:szCs w:val="20"/>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г</w:t>
      </w:r>
      <w:r w:rsidRPr="00B13FE7">
        <w:rPr>
          <w:rFonts w:ascii="GHEA Grapalat" w:eastAsia="GHEA Grapalat" w:hAnsi="GHEA Grapalat" w:cs="GHEA Grapalat"/>
          <w:sz w:val="20"/>
          <w:szCs w:val="20"/>
        </w:rPr>
        <w:t>"</w:t>
      </w:r>
      <w:r w:rsidRPr="00B13FE7">
        <w:rPr>
          <w:rFonts w:ascii="GHEA Grapalat" w:hAnsi="GHEA Grapalat"/>
          <w:sz w:val="20"/>
          <w:szCs w:val="20"/>
        </w:rPr>
        <w:t xml:space="preserve"> этого подраздела.</w:t>
      </w:r>
    </w:p>
    <w:p w14:paraId="71E2964F"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B13FE7">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13FE7">
        <w:rPr>
          <w:rFonts w:ascii="GHEA Grapalat" w:hAnsi="GHEA Grapalat"/>
          <w:sz w:val="20"/>
          <w:szCs w:val="20"/>
          <w:lang w:val="hy-AM"/>
        </w:rPr>
        <w:t>Օ</w:t>
      </w:r>
      <w:r w:rsidRPr="00B13FE7">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CAD42EC" w14:textId="77777777" w:rsidR="00A9306E" w:rsidRPr="00B13FE7" w:rsidRDefault="00A9306E" w:rsidP="004178E8">
      <w:pPr>
        <w:contextualSpacing/>
        <w:jc w:val="both"/>
        <w:rPr>
          <w:rFonts w:ascii="GHEA Grapalat" w:eastAsia="GHEA Grapalat" w:hAnsi="GHEA Grapalat" w:cs="GHEA Grapalat"/>
          <w:sz w:val="20"/>
          <w:szCs w:val="20"/>
        </w:rPr>
      </w:pPr>
      <w:r w:rsidRPr="00B13FE7">
        <w:rPr>
          <w:rFonts w:ascii="GHEA Grapalat" w:eastAsia="GHEA Grapalat" w:hAnsi="GHEA Grapalat" w:cs="GHEA Grapalat"/>
          <w:sz w:val="20"/>
          <w:szCs w:val="20"/>
        </w:rPr>
        <w:t>8) в подразделе</w:t>
      </w:r>
      <w:r w:rsidRPr="00B13FE7">
        <w:rPr>
          <w:rFonts w:ascii="GHEA Grapalat" w:eastAsia="GHEA Grapalat" w:hAnsi="GHEA Grapalat" w:cs="GHEA Grapalat"/>
          <w:sz w:val="20"/>
          <w:szCs w:val="20"/>
          <w:lang w:val="hy-AM"/>
        </w:rPr>
        <w:t xml:space="preserve"> </w:t>
      </w:r>
      <w:r w:rsidRPr="00B13FE7">
        <w:rPr>
          <w:rFonts w:ascii="GHEA Grapalat" w:eastAsia="GHEA Grapalat" w:hAnsi="GHEA Grapalat" w:cs="GHEA Grapalat"/>
          <w:sz w:val="20"/>
          <w:szCs w:val="20"/>
        </w:rPr>
        <w:t xml:space="preserve">"Контактные данные реального </w:t>
      </w:r>
      <w:r w:rsidRPr="00B13FE7">
        <w:rPr>
          <w:rFonts w:ascii="GHEA Grapalat" w:hAnsi="GHEA Grapalat"/>
          <w:sz w:val="20"/>
          <w:szCs w:val="20"/>
        </w:rPr>
        <w:t>бенефициара</w:t>
      </w:r>
      <w:r w:rsidRPr="00B13FE7">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B13FE7">
        <w:rPr>
          <w:rFonts w:ascii="GHEA Grapalat" w:hAnsi="GHEA Grapalat"/>
          <w:sz w:val="20"/>
          <w:szCs w:val="20"/>
        </w:rPr>
        <w:t>бенефициара</w:t>
      </w:r>
      <w:r w:rsidRPr="00B13FE7">
        <w:rPr>
          <w:rFonts w:ascii="GHEA Grapalat" w:eastAsia="GHEA Grapalat" w:hAnsi="GHEA Grapalat" w:cs="GHEA Grapalat"/>
          <w:sz w:val="20"/>
          <w:szCs w:val="20"/>
        </w:rPr>
        <w:t>.</w:t>
      </w:r>
    </w:p>
    <w:p w14:paraId="3DED1E3E"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 xml:space="preserve">5. Раздел 5 декларации (Промежуточные юридические лица) заполняется, </w:t>
      </w:r>
    </w:p>
    <w:p w14:paraId="4CAE0771"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13FE7">
        <w:rPr>
          <w:rFonts w:ascii="MS Mincho" w:eastAsia="MS Mincho" w:hAnsi="MS Mincho" w:cs="MS Mincho" w:hint="eastAsia"/>
          <w:sz w:val="20"/>
          <w:szCs w:val="20"/>
        </w:rPr>
        <w:t>․</w:t>
      </w:r>
    </w:p>
    <w:p w14:paraId="4B604880"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1) в подразделе</w:t>
      </w:r>
      <w:r w:rsidRPr="00B13FE7">
        <w:rPr>
          <w:rFonts w:ascii="GHEA Grapalat" w:hAnsi="GHEA Grapalat"/>
          <w:sz w:val="20"/>
          <w:szCs w:val="20"/>
          <w:lang w:val="hy-AM"/>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Данные организации"</w:t>
      </w:r>
      <w:r w:rsidRPr="00B13FE7">
        <w:rPr>
          <w:rFonts w:ascii="GHEA Grapalat" w:hAnsi="GHEA Grapalat"/>
          <w:sz w:val="20"/>
          <w:szCs w:val="20"/>
          <w:lang w:val="hy-AM"/>
        </w:rPr>
        <w:t xml:space="preserve"> </w:t>
      </w:r>
      <w:r w:rsidRPr="00B13FE7">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7CA3728"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B2DF82"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3) Подраздел</w:t>
      </w:r>
      <w:r w:rsidRPr="00B13FE7">
        <w:rPr>
          <w:rFonts w:ascii="GHEA Grapalat" w:hAnsi="GHEA Grapalat"/>
          <w:sz w:val="20"/>
          <w:szCs w:val="20"/>
          <w:lang w:val="hy-AM"/>
        </w:rPr>
        <w:t xml:space="preserve"> </w:t>
      </w:r>
      <w:r w:rsidRPr="00B13FE7">
        <w:rPr>
          <w:rFonts w:ascii="GHEA Grapalat" w:eastAsia="GHEA Grapalat" w:hAnsi="GHEA Grapalat" w:cs="GHEA Grapalat"/>
          <w:sz w:val="20"/>
          <w:szCs w:val="20"/>
        </w:rPr>
        <w:t>"</w:t>
      </w:r>
      <w:r w:rsidRPr="00B13FE7">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035603B"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 xml:space="preserve">6. Раздел 6 декларации (Дополнительные </w:t>
      </w:r>
      <w:r w:rsidR="00B832AD" w:rsidRPr="00B13FE7">
        <w:rPr>
          <w:rFonts w:ascii="GHEA Grapalat" w:hAnsi="GHEA Grapalat"/>
          <w:sz w:val="20"/>
          <w:szCs w:val="20"/>
        </w:rPr>
        <w:t>примечания</w:t>
      </w:r>
      <w:r w:rsidRPr="00B13FE7">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B9A7C0" w14:textId="77777777" w:rsidR="00A9306E" w:rsidRPr="00B13FE7" w:rsidRDefault="00A9306E" w:rsidP="004178E8">
      <w:pPr>
        <w:contextualSpacing/>
        <w:jc w:val="both"/>
        <w:rPr>
          <w:rFonts w:ascii="GHEA Grapalat" w:hAnsi="GHEA Grapalat"/>
          <w:sz w:val="20"/>
          <w:szCs w:val="20"/>
        </w:rPr>
      </w:pPr>
      <w:r w:rsidRPr="00B13FE7">
        <w:rPr>
          <w:rFonts w:ascii="GHEA Grapalat" w:hAnsi="GHEA Grapalat"/>
          <w:sz w:val="20"/>
          <w:szCs w:val="20"/>
        </w:rPr>
        <w:t>7. Декларация заполняется и подписывается лицом, подающим заявку.</w:t>
      </w:r>
      <w:r w:rsidRPr="00B13FE7">
        <w:rPr>
          <w:rFonts w:ascii="GHEA Grapalat" w:hAnsi="GHEA Grapalat"/>
          <w:sz w:val="20"/>
          <w:szCs w:val="20"/>
          <w:lang w:val="hy-AM"/>
        </w:rPr>
        <w:t xml:space="preserve"> </w:t>
      </w:r>
    </w:p>
    <w:p w14:paraId="4F655561" w14:textId="77777777" w:rsidR="00B32672" w:rsidRPr="00B13FE7" w:rsidRDefault="00B32672" w:rsidP="004178E8">
      <w:pPr>
        <w:contextualSpacing/>
        <w:jc w:val="both"/>
        <w:rPr>
          <w:rFonts w:ascii="GHEA Grapalat" w:hAnsi="GHEA Grapalat"/>
          <w:sz w:val="20"/>
          <w:szCs w:val="20"/>
        </w:rPr>
      </w:pPr>
    </w:p>
    <w:p w14:paraId="7D8941E7" w14:textId="77777777" w:rsidR="00A9306E" w:rsidRPr="00B13FE7" w:rsidRDefault="00A9306E" w:rsidP="004178E8">
      <w:pPr>
        <w:contextualSpacing/>
        <w:jc w:val="both"/>
        <w:rPr>
          <w:rFonts w:ascii="GHEA Grapalat" w:hAnsi="GHEA Grapalat"/>
          <w:i/>
          <w:sz w:val="20"/>
          <w:szCs w:val="20"/>
        </w:rPr>
      </w:pPr>
      <w:r w:rsidRPr="00B13FE7">
        <w:rPr>
          <w:rFonts w:ascii="GHEA Grapalat" w:hAnsi="GHEA Grapalat"/>
          <w:sz w:val="20"/>
          <w:szCs w:val="20"/>
        </w:rPr>
        <w:t xml:space="preserve">* </w:t>
      </w:r>
      <w:r w:rsidRPr="00B13FE7">
        <w:rPr>
          <w:rFonts w:ascii="GHEA Grapalat" w:hAnsi="GHEA Grapalat"/>
          <w:i/>
          <w:sz w:val="20"/>
          <w:szCs w:val="20"/>
        </w:rPr>
        <w:t>заполняется секретарем комиссии до публикации приглашения в бюллетене:</w:t>
      </w:r>
    </w:p>
    <w:p w14:paraId="15B228B1" w14:textId="77777777" w:rsidR="00A9306E" w:rsidRPr="00B13FE7" w:rsidRDefault="00A9306E" w:rsidP="004178E8">
      <w:pPr>
        <w:contextualSpacing/>
        <w:jc w:val="both"/>
        <w:rPr>
          <w:rFonts w:ascii="GHEA Grapalat" w:hAnsi="GHEA Grapalat"/>
          <w:i/>
          <w:sz w:val="20"/>
          <w:szCs w:val="20"/>
        </w:rPr>
      </w:pPr>
      <w:r w:rsidRPr="00B13FE7">
        <w:rPr>
          <w:rFonts w:ascii="GHEA Grapalat" w:hAnsi="GHEA Grapalat"/>
          <w:i/>
          <w:sz w:val="20"/>
          <w:szCs w:val="20"/>
        </w:rPr>
        <w:t>** Приложение 1.1 не представляется участником</w:t>
      </w:r>
      <w:r w:rsidR="00F514C3" w:rsidRPr="00B13FE7">
        <w:rPr>
          <w:rFonts w:ascii="GHEA Grapalat" w:hAnsi="GHEA Grapalat"/>
          <w:i/>
          <w:sz w:val="20"/>
          <w:szCs w:val="20"/>
          <w:lang w:val="hy-AM"/>
        </w:rPr>
        <w:t>,</w:t>
      </w:r>
      <w:r w:rsidRPr="00B13FE7">
        <w:rPr>
          <w:rFonts w:ascii="GHEA Grapalat" w:hAnsi="GHEA Grapalat"/>
          <w:i/>
          <w:sz w:val="20"/>
          <w:szCs w:val="20"/>
        </w:rPr>
        <w:t xml:space="preserve"> </w:t>
      </w:r>
      <w:r w:rsidR="00F514C3" w:rsidRPr="00B13FE7">
        <w:rPr>
          <w:rFonts w:ascii="GHEA Grapalat" w:hAnsi="GHEA Grapalat"/>
          <w:i/>
          <w:sz w:val="20"/>
          <w:szCs w:val="20"/>
        </w:rPr>
        <w:t>если он является резидентом РА</w:t>
      </w:r>
      <w:r w:rsidR="00F514C3" w:rsidRPr="00B13FE7" w:rsidDel="00F514C3">
        <w:rPr>
          <w:rFonts w:ascii="GHEA Grapalat" w:hAnsi="GHEA Grapalat"/>
          <w:i/>
          <w:sz w:val="20"/>
          <w:szCs w:val="20"/>
        </w:rPr>
        <w:t xml:space="preserve"> </w:t>
      </w:r>
      <w:r w:rsidRPr="00B13FE7">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ECFC5D2" w14:textId="77777777" w:rsidR="00A9306E" w:rsidRPr="00B13FE7" w:rsidRDefault="00A9306E" w:rsidP="004178E8">
      <w:pPr>
        <w:rPr>
          <w:rFonts w:ascii="GHEA Grapalat" w:hAnsi="GHEA Grapalat"/>
          <w:b/>
          <w:sz w:val="20"/>
          <w:szCs w:val="20"/>
        </w:rPr>
      </w:pPr>
      <w:r w:rsidRPr="00B13FE7">
        <w:rPr>
          <w:rFonts w:ascii="GHEA Grapalat" w:hAnsi="GHEA Grapalat"/>
          <w:b/>
          <w:sz w:val="20"/>
          <w:szCs w:val="20"/>
        </w:rPr>
        <w:br w:type="page"/>
      </w:r>
    </w:p>
    <w:p w14:paraId="69FE6002" w14:textId="77777777" w:rsidR="003D3A33" w:rsidRPr="00B13FE7" w:rsidRDefault="003D3A33" w:rsidP="004178E8">
      <w:pPr>
        <w:pStyle w:val="BodyTextIndent3"/>
        <w:widowControl w:val="0"/>
        <w:spacing w:line="240" w:lineRule="auto"/>
        <w:ind w:firstLine="0"/>
        <w:jc w:val="right"/>
        <w:rPr>
          <w:rFonts w:ascii="GHEA Grapalat" w:hAnsi="GHEA Grapalat"/>
          <w:b/>
        </w:rPr>
      </w:pPr>
    </w:p>
    <w:p w14:paraId="5EB62F2D" w14:textId="77777777" w:rsidR="003D3A33" w:rsidRPr="00B13FE7" w:rsidRDefault="003D3A33" w:rsidP="004178E8">
      <w:pPr>
        <w:pStyle w:val="BodyTextIndent3"/>
        <w:widowControl w:val="0"/>
        <w:spacing w:line="240" w:lineRule="auto"/>
        <w:ind w:firstLine="0"/>
        <w:jc w:val="right"/>
        <w:rPr>
          <w:rFonts w:ascii="GHEA Grapalat" w:hAnsi="GHEA Grapalat"/>
          <w:b/>
        </w:rPr>
      </w:pPr>
    </w:p>
    <w:p w14:paraId="33E4F9FB" w14:textId="77777777" w:rsidR="00B2572B" w:rsidRPr="00B13FE7" w:rsidRDefault="00B2572B" w:rsidP="004178E8">
      <w:pPr>
        <w:pStyle w:val="BodyTextIndent3"/>
        <w:widowControl w:val="0"/>
        <w:spacing w:line="240" w:lineRule="auto"/>
        <w:ind w:firstLine="0"/>
        <w:jc w:val="right"/>
        <w:rPr>
          <w:rFonts w:ascii="GHEA Grapalat" w:hAnsi="GHEA Grapalat" w:cs="Arial"/>
          <w:b/>
        </w:rPr>
      </w:pPr>
      <w:r w:rsidRPr="00B13FE7">
        <w:rPr>
          <w:rFonts w:ascii="GHEA Grapalat" w:hAnsi="GHEA Grapalat"/>
          <w:b/>
        </w:rPr>
        <w:t xml:space="preserve">Приложение № </w:t>
      </w:r>
      <w:r w:rsidR="00B048B2" w:rsidRPr="00B13FE7">
        <w:rPr>
          <w:rFonts w:ascii="GHEA Grapalat" w:hAnsi="GHEA Grapalat"/>
          <w:b/>
        </w:rPr>
        <w:t>2</w:t>
      </w:r>
    </w:p>
    <w:p w14:paraId="0CBD6771" w14:textId="534F29C8" w:rsidR="00B2572B" w:rsidRPr="005716E3" w:rsidRDefault="00B2572B" w:rsidP="003D3A33">
      <w:pPr>
        <w:pStyle w:val="BodyTextIndent3"/>
        <w:widowControl w:val="0"/>
        <w:spacing w:line="240" w:lineRule="auto"/>
        <w:jc w:val="right"/>
        <w:rPr>
          <w:rFonts w:ascii="GHEA Grapalat" w:hAnsi="GHEA Grapalat"/>
        </w:rPr>
      </w:pPr>
      <w:r w:rsidRPr="00B13FE7">
        <w:rPr>
          <w:rFonts w:ascii="GHEA Grapalat" w:hAnsi="GHEA Grapalat"/>
          <w:b/>
        </w:rPr>
        <w:t xml:space="preserve">к </w:t>
      </w:r>
      <w:r w:rsidRPr="005716E3">
        <w:rPr>
          <w:rFonts w:ascii="GHEA Grapalat" w:hAnsi="GHEA Grapalat"/>
          <w:b/>
        </w:rPr>
        <w:t xml:space="preserve">Приглашению </w:t>
      </w:r>
      <w:r w:rsidR="003D3A33" w:rsidRPr="005716E3">
        <w:rPr>
          <w:rFonts w:ascii="GHEA Grapalat" w:hAnsi="GHEA Grapalat"/>
          <w:b/>
        </w:rPr>
        <w:t xml:space="preserve">на </w:t>
      </w:r>
      <w:r w:rsidR="003D3A33" w:rsidRPr="005716E3">
        <w:rPr>
          <w:rFonts w:ascii="GHEA Grapalat" w:hAnsi="GHEA Grapalat"/>
          <w:b/>
          <w:iCs/>
        </w:rPr>
        <w:t>запроса котировок</w:t>
      </w:r>
      <w:r w:rsidR="003D3A33" w:rsidRPr="005716E3">
        <w:rPr>
          <w:rFonts w:ascii="GHEA Grapalat" w:hAnsi="GHEA Grapalat" w:cs="Arial"/>
          <w:b/>
        </w:rPr>
        <w:br/>
      </w:r>
      <w:r w:rsidR="003D3A33" w:rsidRPr="005716E3">
        <w:rPr>
          <w:rFonts w:ascii="GHEA Grapalat" w:hAnsi="GHEA Grapalat"/>
          <w:b/>
        </w:rPr>
        <w:t xml:space="preserve">под кодом </w:t>
      </w:r>
      <w:r w:rsidR="003D3A33" w:rsidRPr="005716E3">
        <w:rPr>
          <w:rFonts w:ascii="GHEA Grapalat" w:hAnsi="GHEA Grapalat"/>
        </w:rPr>
        <w:t>"</w:t>
      </w:r>
      <w:r w:rsidR="003D3A33" w:rsidRPr="005716E3">
        <w:rPr>
          <w:rFonts w:ascii="GHEA Grapalat" w:hAnsi="GHEA Grapalat"/>
          <w:b/>
          <w:lang w:val="en-US"/>
        </w:rPr>
        <w:t>SHBO</w:t>
      </w:r>
      <w:r w:rsidR="003D3A33" w:rsidRPr="005716E3">
        <w:rPr>
          <w:rFonts w:ascii="GHEA Grapalat" w:hAnsi="GHEA Grapalat"/>
          <w:b/>
        </w:rPr>
        <w:t>-</w:t>
      </w:r>
      <w:r w:rsidR="003D3A33" w:rsidRPr="005716E3">
        <w:rPr>
          <w:rFonts w:ascii="GHEA Grapalat" w:hAnsi="GHEA Grapalat"/>
          <w:b/>
          <w:lang w:val="en-US"/>
        </w:rPr>
        <w:t>GH</w:t>
      </w:r>
      <w:r w:rsidR="003D3A33" w:rsidRPr="005716E3">
        <w:rPr>
          <w:rFonts w:ascii="GHEA Grapalat" w:hAnsi="GHEA Grapalat"/>
          <w:b/>
        </w:rPr>
        <w:t>TsDzB</w:t>
      </w:r>
      <w:r w:rsidR="003D3A33" w:rsidRPr="005716E3">
        <w:rPr>
          <w:rStyle w:val="FootnoteReference"/>
          <w:rFonts w:ascii="GHEA Grapalat" w:hAnsi="GHEA Grapalat"/>
          <w:b/>
          <w:bCs/>
          <w:vertAlign w:val="baseline"/>
        </w:rPr>
        <w:t xml:space="preserve"> -</w:t>
      </w:r>
      <w:r w:rsidR="003D3A33" w:rsidRPr="005716E3">
        <w:rPr>
          <w:rFonts w:ascii="GHEA Grapalat" w:hAnsi="GHEA Grapalat"/>
          <w:b/>
          <w:bCs/>
        </w:rPr>
        <w:t>25/</w:t>
      </w:r>
      <w:r w:rsidR="00882244" w:rsidRPr="005716E3">
        <w:rPr>
          <w:rFonts w:ascii="GHEA Grapalat" w:hAnsi="GHEA Grapalat"/>
          <w:b/>
          <w:bCs/>
        </w:rPr>
        <w:t>10</w:t>
      </w:r>
      <w:r w:rsidR="003D3A33" w:rsidRPr="005716E3">
        <w:rPr>
          <w:rFonts w:ascii="GHEA Grapalat" w:hAnsi="GHEA Grapalat"/>
          <w:b/>
          <w:bCs/>
        </w:rPr>
        <w:t>"</w:t>
      </w:r>
    </w:p>
    <w:p w14:paraId="5936013D" w14:textId="77777777" w:rsidR="00B2572B" w:rsidRPr="005716E3" w:rsidRDefault="00B2572B" w:rsidP="004178E8">
      <w:pPr>
        <w:widowControl w:val="0"/>
        <w:ind w:left="-66"/>
        <w:jc w:val="center"/>
        <w:rPr>
          <w:rFonts w:ascii="GHEA Grapalat" w:hAnsi="GHEA Grapalat"/>
          <w:b/>
          <w:sz w:val="20"/>
          <w:szCs w:val="20"/>
        </w:rPr>
      </w:pPr>
      <w:r w:rsidRPr="005716E3">
        <w:rPr>
          <w:rFonts w:ascii="GHEA Grapalat" w:hAnsi="GHEA Grapalat"/>
          <w:b/>
          <w:sz w:val="20"/>
          <w:szCs w:val="20"/>
        </w:rPr>
        <w:t>ЦЕНОВОЕ ПРЕДЛОЖЕНИЕ</w:t>
      </w:r>
    </w:p>
    <w:p w14:paraId="07DA5AEE" w14:textId="77777777" w:rsidR="00B2572B" w:rsidRPr="005716E3" w:rsidRDefault="00B2572B" w:rsidP="004178E8">
      <w:pPr>
        <w:widowControl w:val="0"/>
        <w:ind w:firstLine="567"/>
        <w:jc w:val="center"/>
        <w:rPr>
          <w:rFonts w:ascii="GHEA Grapalat" w:hAnsi="GHEA Grapalat"/>
          <w:sz w:val="20"/>
          <w:szCs w:val="20"/>
        </w:rPr>
      </w:pPr>
    </w:p>
    <w:p w14:paraId="29389CE6" w14:textId="7777E3BB" w:rsidR="003D3A33" w:rsidRPr="005716E3" w:rsidRDefault="00B2572B" w:rsidP="003D3A33">
      <w:pPr>
        <w:widowControl w:val="0"/>
        <w:spacing w:after="160"/>
        <w:ind w:firstLine="567"/>
        <w:jc w:val="both"/>
        <w:rPr>
          <w:rFonts w:ascii="GHEA Grapalat" w:hAnsi="GHEA Grapalat"/>
          <w:sz w:val="20"/>
          <w:szCs w:val="20"/>
        </w:rPr>
      </w:pPr>
      <w:r w:rsidRPr="005716E3">
        <w:rPr>
          <w:rFonts w:ascii="GHEA Grapalat" w:hAnsi="GHEA Grapalat"/>
          <w:spacing w:val="-6"/>
          <w:sz w:val="20"/>
          <w:szCs w:val="20"/>
        </w:rPr>
        <w:t xml:space="preserve">Рассмотрев приглашение </w:t>
      </w:r>
      <w:r w:rsidR="003D3A33" w:rsidRPr="005716E3">
        <w:rPr>
          <w:rFonts w:ascii="GHEA Grapalat" w:hAnsi="GHEA Grapalat"/>
          <w:spacing w:val="-6"/>
          <w:sz w:val="20"/>
          <w:szCs w:val="20"/>
        </w:rPr>
        <w:t xml:space="preserve">на запрос котировок под кодом </w:t>
      </w:r>
      <w:r w:rsidR="003D3A33" w:rsidRPr="005716E3">
        <w:rPr>
          <w:rFonts w:ascii="GHEA Grapalat" w:hAnsi="GHEA Grapalat"/>
        </w:rPr>
        <w:t>"</w:t>
      </w:r>
      <w:r w:rsidR="003D3A33" w:rsidRPr="005716E3">
        <w:rPr>
          <w:rFonts w:ascii="GHEA Grapalat" w:hAnsi="GHEA Grapalat"/>
          <w:bCs/>
          <w:sz w:val="20"/>
          <w:szCs w:val="20"/>
          <w:lang w:val="en-US"/>
        </w:rPr>
        <w:t>SHBO</w:t>
      </w:r>
      <w:r w:rsidR="003D3A33" w:rsidRPr="005716E3">
        <w:rPr>
          <w:rFonts w:ascii="GHEA Grapalat" w:hAnsi="GHEA Grapalat"/>
          <w:bCs/>
          <w:sz w:val="20"/>
          <w:szCs w:val="20"/>
        </w:rPr>
        <w:t>-</w:t>
      </w:r>
      <w:r w:rsidR="003D3A33" w:rsidRPr="005716E3">
        <w:rPr>
          <w:rFonts w:ascii="GHEA Grapalat" w:hAnsi="GHEA Grapalat"/>
          <w:bCs/>
          <w:sz w:val="20"/>
          <w:szCs w:val="20"/>
          <w:lang w:val="en-US"/>
        </w:rPr>
        <w:t>GH</w:t>
      </w:r>
      <w:r w:rsidR="003D3A33" w:rsidRPr="005716E3">
        <w:rPr>
          <w:rFonts w:ascii="GHEA Grapalat" w:hAnsi="GHEA Grapalat"/>
          <w:bCs/>
          <w:sz w:val="20"/>
          <w:szCs w:val="20"/>
        </w:rPr>
        <w:t>TsDzB</w:t>
      </w:r>
      <w:r w:rsidR="003D3A33" w:rsidRPr="005716E3">
        <w:rPr>
          <w:rStyle w:val="FootnoteReference"/>
          <w:rFonts w:ascii="GHEA Grapalat" w:hAnsi="GHEA Grapalat"/>
          <w:bCs/>
          <w:sz w:val="20"/>
          <w:szCs w:val="20"/>
          <w:vertAlign w:val="baseline"/>
        </w:rPr>
        <w:t xml:space="preserve"> -</w:t>
      </w:r>
      <w:r w:rsidR="003D3A33" w:rsidRPr="005716E3">
        <w:rPr>
          <w:rFonts w:ascii="GHEA Grapalat" w:hAnsi="GHEA Grapalat"/>
          <w:bCs/>
          <w:sz w:val="20"/>
          <w:szCs w:val="20"/>
        </w:rPr>
        <w:t>25/</w:t>
      </w:r>
      <w:r w:rsidR="00882244" w:rsidRPr="005716E3">
        <w:rPr>
          <w:rFonts w:ascii="GHEA Grapalat" w:hAnsi="GHEA Grapalat"/>
          <w:bCs/>
          <w:sz w:val="20"/>
          <w:szCs w:val="20"/>
        </w:rPr>
        <w:t>10</w:t>
      </w:r>
      <w:r w:rsidR="003D3A33" w:rsidRPr="005716E3">
        <w:rPr>
          <w:rFonts w:ascii="GHEA Grapalat" w:hAnsi="GHEA Grapalat"/>
          <w:bCs/>
          <w:sz w:val="20"/>
          <w:szCs w:val="20"/>
        </w:rPr>
        <w:t>"</w:t>
      </w:r>
      <w:r w:rsidR="003D3A33" w:rsidRPr="005716E3">
        <w:rPr>
          <w:rFonts w:ascii="GHEA Grapalat" w:hAnsi="GHEA Grapalat"/>
          <w:spacing w:val="-6"/>
          <w:sz w:val="20"/>
          <w:szCs w:val="20"/>
        </w:rPr>
        <w:t>,</w:t>
      </w:r>
    </w:p>
    <w:p w14:paraId="5EDF00CD" w14:textId="43A4ED83" w:rsidR="005744FC" w:rsidRPr="005716E3" w:rsidRDefault="005744FC" w:rsidP="004178E8">
      <w:pPr>
        <w:widowControl w:val="0"/>
        <w:ind w:firstLine="567"/>
        <w:jc w:val="both"/>
        <w:rPr>
          <w:rFonts w:ascii="GHEA Grapalat" w:hAnsi="GHEA Grapalat"/>
          <w:sz w:val="20"/>
          <w:szCs w:val="20"/>
        </w:rPr>
      </w:pPr>
    </w:p>
    <w:p w14:paraId="2C2E95FC" w14:textId="77777777" w:rsidR="005646FC" w:rsidRPr="00B13FE7" w:rsidRDefault="005744FC" w:rsidP="004178E8">
      <w:pPr>
        <w:widowControl w:val="0"/>
        <w:jc w:val="both"/>
        <w:rPr>
          <w:rFonts w:ascii="GHEA Grapalat" w:hAnsi="GHEA Grapalat"/>
          <w:sz w:val="20"/>
          <w:szCs w:val="20"/>
        </w:rPr>
      </w:pPr>
      <w:r w:rsidRPr="005716E3">
        <w:rPr>
          <w:rFonts w:ascii="GHEA Grapalat" w:hAnsi="GHEA Grapalat"/>
          <w:sz w:val="20"/>
          <w:szCs w:val="20"/>
        </w:rPr>
        <w:t xml:space="preserve">в </w:t>
      </w:r>
      <w:r w:rsidR="00B2572B" w:rsidRPr="005716E3">
        <w:rPr>
          <w:rFonts w:ascii="GHEA Grapalat" w:hAnsi="GHEA Grapalat"/>
          <w:sz w:val="20"/>
          <w:szCs w:val="20"/>
        </w:rPr>
        <w:t>том числе проект заключаемого договора</w:t>
      </w:r>
      <w:r w:rsidRPr="005716E3">
        <w:rPr>
          <w:rFonts w:ascii="GHEA Grapalat" w:hAnsi="GHEA Grapalat"/>
          <w:sz w:val="20"/>
          <w:szCs w:val="20"/>
        </w:rPr>
        <w:t xml:space="preserve"> </w:t>
      </w:r>
      <w:r w:rsidR="00B2572B" w:rsidRPr="005716E3">
        <w:rPr>
          <w:rFonts w:ascii="GHEA Grapalat" w:hAnsi="GHEA Grapalat"/>
          <w:sz w:val="20"/>
          <w:szCs w:val="20"/>
        </w:rPr>
        <w:t>___</w:t>
      </w:r>
      <w:r w:rsidRPr="005716E3">
        <w:rPr>
          <w:rFonts w:ascii="GHEA Grapalat" w:hAnsi="GHEA Grapalat"/>
          <w:sz w:val="20"/>
          <w:szCs w:val="20"/>
        </w:rPr>
        <w:t>________________________</w:t>
      </w:r>
      <w:r w:rsidR="00B2572B" w:rsidRPr="005716E3">
        <w:rPr>
          <w:rFonts w:ascii="GHEA Grapalat" w:hAnsi="GHEA Grapalat"/>
          <w:sz w:val="20"/>
          <w:szCs w:val="20"/>
        </w:rPr>
        <w:t>____</w:t>
      </w:r>
      <w:r w:rsidR="00191D27" w:rsidRPr="005716E3">
        <w:rPr>
          <w:rFonts w:ascii="GHEA Grapalat" w:hAnsi="GHEA Grapalat"/>
          <w:sz w:val="20"/>
          <w:szCs w:val="20"/>
        </w:rPr>
        <w:t>___</w:t>
      </w:r>
    </w:p>
    <w:p w14:paraId="123CB267" w14:textId="77777777" w:rsidR="005646FC" w:rsidRPr="00B13FE7" w:rsidRDefault="005646FC" w:rsidP="004178E8">
      <w:pPr>
        <w:widowControl w:val="0"/>
        <w:ind w:left="6237"/>
        <w:jc w:val="both"/>
        <w:rPr>
          <w:rFonts w:ascii="GHEA Grapalat" w:hAnsi="GHEA Grapalat"/>
          <w:sz w:val="20"/>
          <w:szCs w:val="20"/>
          <w:vertAlign w:val="superscript"/>
        </w:rPr>
      </w:pPr>
      <w:r w:rsidRPr="00B13FE7">
        <w:rPr>
          <w:rFonts w:ascii="GHEA Grapalat" w:hAnsi="GHEA Grapalat"/>
          <w:sz w:val="20"/>
          <w:szCs w:val="20"/>
          <w:vertAlign w:val="superscript"/>
        </w:rPr>
        <w:t>наименование участника</w:t>
      </w:r>
    </w:p>
    <w:p w14:paraId="3D94C254" w14:textId="77777777" w:rsidR="00B2572B" w:rsidRPr="00B13FE7" w:rsidRDefault="00B2572B" w:rsidP="004178E8">
      <w:pPr>
        <w:widowControl w:val="0"/>
        <w:jc w:val="both"/>
        <w:rPr>
          <w:rFonts w:ascii="GHEA Grapalat" w:hAnsi="GHEA Grapalat"/>
          <w:sz w:val="20"/>
          <w:szCs w:val="20"/>
        </w:rPr>
      </w:pPr>
      <w:r w:rsidRPr="00B13FE7">
        <w:rPr>
          <w:rFonts w:ascii="GHEA Grapalat" w:hAnsi="GHEA Grapalat"/>
          <w:sz w:val="20"/>
          <w:szCs w:val="20"/>
        </w:rPr>
        <w:t>предлагает</w:t>
      </w:r>
      <w:r w:rsidR="005646FC" w:rsidRPr="00B13FE7">
        <w:rPr>
          <w:rFonts w:ascii="GHEA Grapalat" w:hAnsi="GHEA Grapalat"/>
          <w:sz w:val="20"/>
          <w:szCs w:val="20"/>
        </w:rPr>
        <w:t xml:space="preserve"> </w:t>
      </w:r>
      <w:r w:rsidRPr="00B13FE7">
        <w:rPr>
          <w:rFonts w:ascii="GHEA Grapalat" w:hAnsi="GHEA Grapalat"/>
          <w:sz w:val="20"/>
          <w:szCs w:val="20"/>
        </w:rPr>
        <w:t>выполнить договор по нижеуказанным общим ценам:</w:t>
      </w:r>
    </w:p>
    <w:p w14:paraId="0EEFF11A" w14:textId="77777777" w:rsidR="00B2572B" w:rsidRPr="00B13FE7" w:rsidRDefault="005646FC" w:rsidP="004178E8">
      <w:pPr>
        <w:widowControl w:val="0"/>
        <w:jc w:val="right"/>
        <w:rPr>
          <w:rFonts w:ascii="GHEA Grapalat" w:hAnsi="GHEA Grapalat"/>
          <w:sz w:val="20"/>
          <w:szCs w:val="20"/>
        </w:rPr>
      </w:pPr>
      <w:r w:rsidRPr="00B13FE7">
        <w:rPr>
          <w:rFonts w:ascii="GHEA Grapalat" w:hAnsi="GHEA Grapalat"/>
          <w:sz w:val="20"/>
          <w:szCs w:val="20"/>
        </w:rPr>
        <w:t>д</w:t>
      </w:r>
      <w:r w:rsidR="00B2572B" w:rsidRPr="00B13FE7">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B13FE7" w:rsidRPr="00B13FE7" w14:paraId="4FF5B97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6012B18" w14:textId="77777777" w:rsidR="004A317B" w:rsidRPr="00B13FE7" w:rsidRDefault="004A317B" w:rsidP="004178E8">
            <w:pPr>
              <w:widowControl w:val="0"/>
              <w:jc w:val="center"/>
              <w:rPr>
                <w:rFonts w:ascii="GHEA Grapalat" w:hAnsi="GHEA Grapalat"/>
                <w:b/>
                <w:bCs/>
                <w:sz w:val="20"/>
                <w:szCs w:val="20"/>
                <w:lang w:val="en-US"/>
              </w:rPr>
            </w:pPr>
            <w:r w:rsidRPr="00B13FE7">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5DEF77C"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Наименование</w:t>
            </w:r>
            <w:r w:rsidRPr="00B13FE7">
              <w:rPr>
                <w:rFonts w:ascii="Courier New" w:hAnsi="Courier New" w:cs="Courier New"/>
                <w:b/>
                <w:sz w:val="20"/>
                <w:szCs w:val="20"/>
              </w:rPr>
              <w:t> </w:t>
            </w:r>
            <w:r w:rsidRPr="00B13FE7">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5C919A1" w14:textId="77777777" w:rsidR="004A317B" w:rsidRPr="00B13FE7" w:rsidRDefault="004A317B" w:rsidP="004178E8">
            <w:pPr>
              <w:widowControl w:val="0"/>
              <w:jc w:val="center"/>
              <w:rPr>
                <w:rFonts w:ascii="GHEA Grapalat" w:hAnsi="GHEA Grapalat"/>
                <w:b/>
                <w:sz w:val="20"/>
                <w:szCs w:val="20"/>
              </w:rPr>
            </w:pPr>
            <w:r w:rsidRPr="00B13FE7">
              <w:rPr>
                <w:rFonts w:ascii="GHEA Grapalat" w:hAnsi="GHEA Grapalat"/>
                <w:b/>
                <w:sz w:val="20"/>
                <w:szCs w:val="20"/>
              </w:rPr>
              <w:t>Стоимость</w:t>
            </w:r>
          </w:p>
          <w:p w14:paraId="2EE8F734"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sz w:val="20"/>
                <w:szCs w:val="20"/>
              </w:rPr>
              <w:t xml:space="preserve">(совокупность себестоимости и прогнозируемой прибыли)  </w:t>
            </w:r>
            <w:r w:rsidRPr="00B13FE7">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A6044D5"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НДС</w:t>
            </w:r>
            <w:r w:rsidRPr="00B13FE7">
              <w:rPr>
                <w:rStyle w:val="FootnoteReference"/>
                <w:rFonts w:ascii="GHEA Grapalat" w:hAnsi="GHEA Grapalat"/>
                <w:b/>
                <w:sz w:val="20"/>
                <w:szCs w:val="20"/>
              </w:rPr>
              <w:footnoteReference w:customMarkFollows="1" w:id="5"/>
              <w:t>**</w:t>
            </w:r>
            <w:r w:rsidRPr="00B13FE7">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A3D6909"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Общая цена</w:t>
            </w:r>
          </w:p>
          <w:p w14:paraId="40F346F3"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/прописью и цифрами/</w:t>
            </w:r>
          </w:p>
        </w:tc>
      </w:tr>
      <w:tr w:rsidR="00B13FE7" w:rsidRPr="00B13FE7" w14:paraId="2B115C5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0D8ADE6" w14:textId="77777777" w:rsidR="004A317B" w:rsidRPr="00B13FE7" w:rsidRDefault="004A317B" w:rsidP="004178E8">
            <w:pPr>
              <w:widowControl w:val="0"/>
              <w:jc w:val="center"/>
              <w:rPr>
                <w:rFonts w:ascii="GHEA Grapalat" w:hAnsi="GHEA Grapalat"/>
                <w:b/>
                <w:i/>
                <w:sz w:val="20"/>
                <w:szCs w:val="20"/>
              </w:rPr>
            </w:pPr>
            <w:r w:rsidRPr="00B13FE7">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9415B7" w14:textId="77777777" w:rsidR="004A317B" w:rsidRPr="00B13FE7" w:rsidRDefault="004A317B" w:rsidP="004178E8">
            <w:pPr>
              <w:widowControl w:val="0"/>
              <w:jc w:val="center"/>
              <w:rPr>
                <w:rFonts w:ascii="GHEA Grapalat" w:hAnsi="GHEA Grapalat"/>
                <w:b/>
                <w:i/>
                <w:sz w:val="20"/>
                <w:szCs w:val="20"/>
              </w:rPr>
            </w:pPr>
            <w:r w:rsidRPr="00B13FE7">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1DA0E" w14:textId="77777777" w:rsidR="004A317B" w:rsidRPr="00B13FE7" w:rsidRDefault="004A317B" w:rsidP="004178E8">
            <w:pPr>
              <w:widowControl w:val="0"/>
              <w:jc w:val="center"/>
              <w:rPr>
                <w:rFonts w:ascii="GHEA Grapalat" w:hAnsi="GHEA Grapalat"/>
                <w:i/>
                <w:sz w:val="20"/>
                <w:szCs w:val="20"/>
              </w:rPr>
            </w:pPr>
            <w:r w:rsidRPr="00B13FE7">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EE73D59" w14:textId="77777777" w:rsidR="004A317B" w:rsidRPr="00B13FE7" w:rsidRDefault="004A317B" w:rsidP="004178E8">
            <w:pPr>
              <w:widowControl w:val="0"/>
              <w:jc w:val="center"/>
              <w:rPr>
                <w:rFonts w:ascii="GHEA Grapalat" w:hAnsi="GHEA Grapalat"/>
                <w:i/>
                <w:sz w:val="20"/>
                <w:szCs w:val="20"/>
                <w:lang w:val="en-US"/>
              </w:rPr>
            </w:pPr>
            <w:r w:rsidRPr="00B13FE7">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8297F9C" w14:textId="77777777" w:rsidR="004A317B" w:rsidRPr="00B13FE7" w:rsidRDefault="004A317B" w:rsidP="004178E8">
            <w:pPr>
              <w:widowControl w:val="0"/>
              <w:jc w:val="center"/>
              <w:rPr>
                <w:rFonts w:ascii="GHEA Grapalat" w:hAnsi="GHEA Grapalat"/>
                <w:i/>
                <w:sz w:val="20"/>
                <w:szCs w:val="20"/>
              </w:rPr>
            </w:pPr>
            <w:r w:rsidRPr="00B13FE7">
              <w:rPr>
                <w:rFonts w:ascii="GHEA Grapalat" w:hAnsi="GHEA Grapalat"/>
                <w:b/>
                <w:i/>
                <w:sz w:val="20"/>
                <w:szCs w:val="20"/>
                <w:lang w:val="en-US"/>
              </w:rPr>
              <w:t>5</w:t>
            </w:r>
            <w:r w:rsidRPr="00B13FE7">
              <w:rPr>
                <w:rFonts w:ascii="GHEA Grapalat" w:hAnsi="GHEA Grapalat"/>
                <w:b/>
                <w:i/>
                <w:sz w:val="20"/>
                <w:szCs w:val="20"/>
              </w:rPr>
              <w:t>=3+4</w:t>
            </w:r>
          </w:p>
        </w:tc>
      </w:tr>
      <w:tr w:rsidR="00B13FE7" w:rsidRPr="00B13FE7" w14:paraId="4442979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40F3E54"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7D7117A" w14:textId="77777777" w:rsidR="004A317B" w:rsidRPr="00B13FE7" w:rsidRDefault="004A317B" w:rsidP="004178E8">
            <w:pPr>
              <w:widowControl w:val="0"/>
              <w:rPr>
                <w:rFonts w:ascii="GHEA Grapalat" w:hAnsi="GHEA Grapalat"/>
                <w:sz w:val="20"/>
                <w:szCs w:val="20"/>
              </w:rPr>
            </w:pPr>
            <w:r w:rsidRPr="00B13FE7">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0C663EA" w14:textId="77777777" w:rsidR="004A317B" w:rsidRPr="00B13FE7" w:rsidRDefault="004A317B" w:rsidP="004178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F3E5BF" w14:textId="77777777" w:rsidR="004A317B" w:rsidRPr="00B13FE7" w:rsidRDefault="004A317B" w:rsidP="004178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8C18CC7" w14:textId="77777777" w:rsidR="004A317B" w:rsidRPr="00B13FE7" w:rsidRDefault="004A317B" w:rsidP="004178E8">
            <w:pPr>
              <w:widowControl w:val="0"/>
              <w:jc w:val="center"/>
              <w:rPr>
                <w:rFonts w:ascii="GHEA Grapalat" w:hAnsi="GHEA Grapalat"/>
                <w:sz w:val="20"/>
                <w:szCs w:val="20"/>
              </w:rPr>
            </w:pPr>
          </w:p>
        </w:tc>
      </w:tr>
      <w:tr w:rsidR="00B13FE7" w:rsidRPr="00B13FE7" w14:paraId="414A9362"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9BD7762"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499BF0D" w14:textId="77777777" w:rsidR="004A317B" w:rsidRPr="00B13FE7" w:rsidRDefault="004A317B" w:rsidP="004178E8">
            <w:pPr>
              <w:widowControl w:val="0"/>
              <w:rPr>
                <w:rFonts w:ascii="GHEA Grapalat" w:hAnsi="GHEA Grapalat"/>
                <w:sz w:val="20"/>
                <w:szCs w:val="20"/>
              </w:rPr>
            </w:pPr>
            <w:r w:rsidRPr="00B13FE7">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942FE09" w14:textId="77777777" w:rsidR="004A317B" w:rsidRPr="00B13FE7" w:rsidRDefault="004A317B" w:rsidP="004178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A186E78" w14:textId="77777777" w:rsidR="004A317B" w:rsidRPr="00B13FE7" w:rsidRDefault="004A317B" w:rsidP="004178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652CB35" w14:textId="77777777" w:rsidR="004A317B" w:rsidRPr="00B13FE7" w:rsidRDefault="004A317B" w:rsidP="004178E8">
            <w:pPr>
              <w:widowControl w:val="0"/>
              <w:rPr>
                <w:rFonts w:ascii="GHEA Grapalat" w:hAnsi="GHEA Grapalat"/>
                <w:sz w:val="20"/>
                <w:szCs w:val="20"/>
              </w:rPr>
            </w:pPr>
          </w:p>
        </w:tc>
      </w:tr>
      <w:tr w:rsidR="00B13FE7" w:rsidRPr="00B13FE7" w14:paraId="18D317B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04FC5A"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B51FC2A" w14:textId="77777777" w:rsidR="004A317B" w:rsidRPr="00B13FE7" w:rsidRDefault="004A317B" w:rsidP="004178E8">
            <w:pPr>
              <w:widowControl w:val="0"/>
              <w:rPr>
                <w:rFonts w:ascii="GHEA Grapalat" w:hAnsi="GHEA Grapalat"/>
                <w:sz w:val="20"/>
                <w:szCs w:val="20"/>
              </w:rPr>
            </w:pPr>
            <w:r w:rsidRPr="00B13FE7">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3438736" w14:textId="77777777" w:rsidR="004A317B" w:rsidRPr="00B13FE7" w:rsidRDefault="004A317B" w:rsidP="004178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0A7060C" w14:textId="77777777" w:rsidR="004A317B" w:rsidRPr="00B13FE7" w:rsidRDefault="004A317B" w:rsidP="004178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9FD5A0" w14:textId="77777777" w:rsidR="004A317B" w:rsidRPr="00B13FE7" w:rsidRDefault="004A317B" w:rsidP="004178E8">
            <w:pPr>
              <w:widowControl w:val="0"/>
              <w:jc w:val="center"/>
              <w:rPr>
                <w:rFonts w:ascii="GHEA Grapalat" w:hAnsi="GHEA Grapalat"/>
                <w:sz w:val="20"/>
                <w:szCs w:val="20"/>
              </w:rPr>
            </w:pPr>
          </w:p>
        </w:tc>
      </w:tr>
      <w:tr w:rsidR="00B13FE7" w:rsidRPr="00B13FE7" w14:paraId="0D7E785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42ABD6"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9C72C74" w14:textId="77777777" w:rsidR="004A317B" w:rsidRPr="00B13FE7" w:rsidRDefault="004A317B" w:rsidP="004178E8">
            <w:pPr>
              <w:widowControl w:val="0"/>
              <w:rPr>
                <w:rFonts w:ascii="GHEA Grapalat" w:hAnsi="GHEA Grapalat"/>
                <w:sz w:val="20"/>
                <w:szCs w:val="20"/>
              </w:rPr>
            </w:pPr>
            <w:r w:rsidRPr="00B13FE7">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10D6D" w14:textId="77777777" w:rsidR="004A317B" w:rsidRPr="00B13FE7" w:rsidRDefault="004A317B" w:rsidP="004178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6CB351" w14:textId="77777777" w:rsidR="004A317B" w:rsidRPr="00B13FE7" w:rsidRDefault="004A317B" w:rsidP="004178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D27DE0D" w14:textId="77777777" w:rsidR="004A317B" w:rsidRPr="00B13FE7" w:rsidRDefault="004A317B" w:rsidP="004178E8">
            <w:pPr>
              <w:widowControl w:val="0"/>
              <w:jc w:val="center"/>
              <w:rPr>
                <w:rFonts w:ascii="GHEA Grapalat" w:hAnsi="GHEA Grapalat"/>
                <w:sz w:val="20"/>
                <w:szCs w:val="20"/>
              </w:rPr>
            </w:pPr>
          </w:p>
        </w:tc>
      </w:tr>
      <w:tr w:rsidR="00B13FE7" w:rsidRPr="00B13FE7" w14:paraId="044F0435"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7DB2607" w14:textId="77777777" w:rsidR="004A317B" w:rsidRPr="00B13FE7" w:rsidRDefault="004A317B" w:rsidP="004178E8">
            <w:pPr>
              <w:widowControl w:val="0"/>
              <w:jc w:val="center"/>
              <w:rPr>
                <w:rFonts w:ascii="GHEA Grapalat" w:hAnsi="GHEA Grapalat"/>
                <w:b/>
                <w:bCs/>
                <w:sz w:val="20"/>
                <w:szCs w:val="20"/>
              </w:rPr>
            </w:pPr>
            <w:r w:rsidRPr="00B13FE7">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D4EA985" w14:textId="77777777" w:rsidR="004A317B" w:rsidRPr="00B13FE7" w:rsidRDefault="004A317B" w:rsidP="004178E8">
            <w:pPr>
              <w:widowControl w:val="0"/>
              <w:rPr>
                <w:rFonts w:ascii="GHEA Grapalat" w:hAnsi="GHEA Grapalat"/>
                <w:sz w:val="20"/>
                <w:szCs w:val="20"/>
              </w:rPr>
            </w:pPr>
            <w:r w:rsidRPr="00B13FE7">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DCA1807" w14:textId="77777777" w:rsidR="004A317B" w:rsidRPr="00B13FE7" w:rsidRDefault="004A317B" w:rsidP="004178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D088DAD" w14:textId="77777777" w:rsidR="004A317B" w:rsidRPr="00B13FE7" w:rsidRDefault="004A317B" w:rsidP="004178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C2FE41C" w14:textId="77777777" w:rsidR="004A317B" w:rsidRPr="00B13FE7" w:rsidRDefault="004A317B" w:rsidP="004178E8">
            <w:pPr>
              <w:widowControl w:val="0"/>
              <w:jc w:val="center"/>
              <w:rPr>
                <w:rFonts w:ascii="GHEA Grapalat" w:hAnsi="GHEA Grapalat"/>
                <w:sz w:val="20"/>
                <w:szCs w:val="20"/>
              </w:rPr>
            </w:pPr>
          </w:p>
        </w:tc>
      </w:tr>
    </w:tbl>
    <w:p w14:paraId="66610672" w14:textId="77777777" w:rsidR="00374F4A" w:rsidRPr="00B13FE7" w:rsidRDefault="00374F4A" w:rsidP="004178E8">
      <w:pPr>
        <w:widowControl w:val="0"/>
        <w:tabs>
          <w:tab w:val="left" w:pos="6804"/>
        </w:tabs>
        <w:jc w:val="center"/>
        <w:rPr>
          <w:rFonts w:ascii="GHEA Grapalat" w:hAnsi="GHEA Grapalat"/>
          <w:sz w:val="20"/>
          <w:szCs w:val="20"/>
        </w:rPr>
      </w:pPr>
      <w:r w:rsidRPr="00B13FE7">
        <w:rPr>
          <w:rFonts w:ascii="GHEA Grapalat" w:hAnsi="GHEA Grapalat"/>
          <w:sz w:val="20"/>
          <w:szCs w:val="20"/>
        </w:rPr>
        <w:t>_________________________________________________</w:t>
      </w:r>
      <w:r w:rsidRPr="00B13FE7">
        <w:rPr>
          <w:rFonts w:ascii="GHEA Grapalat" w:hAnsi="GHEA Grapalat"/>
          <w:sz w:val="20"/>
          <w:szCs w:val="20"/>
        </w:rPr>
        <w:tab/>
        <w:t>_________________</w:t>
      </w:r>
    </w:p>
    <w:p w14:paraId="33412F29" w14:textId="77777777" w:rsidR="00374F4A" w:rsidRPr="00B13FE7" w:rsidRDefault="00374F4A" w:rsidP="004178E8">
      <w:pPr>
        <w:widowControl w:val="0"/>
        <w:tabs>
          <w:tab w:val="left" w:pos="7513"/>
        </w:tabs>
        <w:ind w:left="709"/>
        <w:jc w:val="both"/>
        <w:rPr>
          <w:rFonts w:ascii="GHEA Grapalat" w:hAnsi="GHEA Grapalat" w:cs="Arial"/>
          <w:sz w:val="20"/>
          <w:szCs w:val="20"/>
        </w:rPr>
      </w:pPr>
      <w:r w:rsidRPr="00B13FE7">
        <w:rPr>
          <w:rFonts w:ascii="GHEA Grapalat" w:hAnsi="GHEA Grapalat"/>
          <w:sz w:val="20"/>
          <w:szCs w:val="20"/>
        </w:rPr>
        <w:t>наименование участника (должность, имя, фамилия руководителя</w:t>
      </w:r>
      <w:r w:rsidR="00335DAA" w:rsidRPr="00B13FE7">
        <w:rPr>
          <w:rFonts w:ascii="GHEA Grapalat" w:hAnsi="GHEA Grapalat"/>
          <w:sz w:val="20"/>
          <w:szCs w:val="20"/>
        </w:rPr>
        <w:t>)</w:t>
      </w:r>
      <w:r w:rsidRPr="00B13FE7">
        <w:rPr>
          <w:rFonts w:ascii="GHEA Grapalat" w:hAnsi="GHEA Grapalat"/>
          <w:sz w:val="20"/>
          <w:szCs w:val="20"/>
        </w:rPr>
        <w:tab/>
        <w:t>подпись</w:t>
      </w:r>
    </w:p>
    <w:p w14:paraId="66BB1960" w14:textId="77777777" w:rsidR="00DC619D" w:rsidRPr="00B13FE7" w:rsidRDefault="00DC619D" w:rsidP="004178E8">
      <w:pPr>
        <w:widowControl w:val="0"/>
        <w:jc w:val="both"/>
        <w:rPr>
          <w:rFonts w:ascii="GHEA Grapalat" w:hAnsi="GHEA Grapalat"/>
          <w:sz w:val="20"/>
          <w:szCs w:val="20"/>
          <w:lang w:val="es-ES"/>
        </w:rPr>
      </w:pPr>
    </w:p>
    <w:p w14:paraId="32C95DC7" w14:textId="77777777" w:rsidR="00B2572B" w:rsidRPr="00B13FE7" w:rsidRDefault="00B2572B" w:rsidP="004178E8">
      <w:pPr>
        <w:widowControl w:val="0"/>
        <w:jc w:val="right"/>
        <w:rPr>
          <w:rFonts w:ascii="GHEA Grapalat" w:hAnsi="GHEA Grapalat"/>
          <w:sz w:val="20"/>
          <w:szCs w:val="20"/>
        </w:rPr>
      </w:pPr>
      <w:r w:rsidRPr="00B13FE7">
        <w:rPr>
          <w:rFonts w:ascii="GHEA Grapalat" w:hAnsi="GHEA Grapalat"/>
          <w:sz w:val="20"/>
          <w:szCs w:val="20"/>
        </w:rPr>
        <w:t>М. П.</w:t>
      </w:r>
    </w:p>
    <w:p w14:paraId="721F7654" w14:textId="77777777" w:rsidR="00B217BB" w:rsidRPr="00B13FE7" w:rsidRDefault="00B217BB" w:rsidP="004178E8">
      <w:pPr>
        <w:rPr>
          <w:rFonts w:ascii="GHEA Grapalat" w:hAnsi="GHEA Grapalat"/>
          <w:b/>
          <w:sz w:val="20"/>
          <w:szCs w:val="20"/>
        </w:rPr>
      </w:pPr>
      <w:r w:rsidRPr="00B13FE7">
        <w:rPr>
          <w:rFonts w:ascii="GHEA Grapalat" w:hAnsi="GHEA Grapalat"/>
          <w:b/>
          <w:sz w:val="20"/>
          <w:szCs w:val="20"/>
        </w:rPr>
        <w:br w:type="page"/>
      </w:r>
    </w:p>
    <w:p w14:paraId="2C57B23B" w14:textId="77777777" w:rsidR="000E5A91" w:rsidRPr="00B13FE7" w:rsidRDefault="000E5A91" w:rsidP="004178E8">
      <w:pPr>
        <w:pStyle w:val="BodyTextIndent"/>
        <w:widowControl w:val="0"/>
        <w:spacing w:line="240" w:lineRule="auto"/>
        <w:rPr>
          <w:rFonts w:ascii="GHEA Grapalat" w:hAnsi="GHEA Grapalat" w:cs="Sylfaen"/>
          <w:i w:val="0"/>
          <w:strike/>
        </w:rPr>
      </w:pPr>
    </w:p>
    <w:p w14:paraId="3B5D3F1A" w14:textId="77777777" w:rsidR="00260163" w:rsidRPr="00B13FE7" w:rsidRDefault="00260163" w:rsidP="004178E8">
      <w:pPr>
        <w:widowControl w:val="0"/>
        <w:ind w:left="567" w:right="565"/>
        <w:jc w:val="center"/>
        <w:rPr>
          <w:rFonts w:ascii="GHEA Grapalat" w:hAnsi="GHEA Grapalat"/>
          <w:b/>
          <w:strike/>
          <w:sz w:val="20"/>
          <w:szCs w:val="20"/>
        </w:rPr>
      </w:pPr>
    </w:p>
    <w:p w14:paraId="523CD1C2" w14:textId="77777777" w:rsidR="00673870" w:rsidRPr="005935ED" w:rsidRDefault="00673870" w:rsidP="004178E8">
      <w:pPr>
        <w:widowControl w:val="0"/>
        <w:jc w:val="right"/>
        <w:rPr>
          <w:rFonts w:ascii="GHEA Grapalat" w:hAnsi="GHEA Grapalat" w:cs="GHEA Grapalat"/>
          <w:b/>
          <w:i/>
          <w:sz w:val="20"/>
          <w:szCs w:val="20"/>
        </w:rPr>
      </w:pPr>
      <w:r w:rsidRPr="005935ED">
        <w:rPr>
          <w:rFonts w:ascii="GHEA Grapalat" w:hAnsi="GHEA Grapalat"/>
          <w:b/>
          <w:i/>
          <w:sz w:val="20"/>
          <w:szCs w:val="20"/>
        </w:rPr>
        <w:t>Приложение № 4.2</w:t>
      </w:r>
    </w:p>
    <w:p w14:paraId="225F2FAD" w14:textId="715124DE" w:rsidR="009163B7" w:rsidRPr="00B13FE7" w:rsidRDefault="00673870" w:rsidP="009163B7">
      <w:pPr>
        <w:pStyle w:val="BodyTextIndent3"/>
        <w:widowControl w:val="0"/>
        <w:spacing w:after="160" w:line="240" w:lineRule="auto"/>
        <w:jc w:val="right"/>
        <w:rPr>
          <w:rFonts w:ascii="GHEA Grapalat" w:hAnsi="GHEA Grapalat" w:cs="Arial"/>
          <w:b/>
          <w:i/>
        </w:rPr>
      </w:pPr>
      <w:r w:rsidRPr="005935ED">
        <w:rPr>
          <w:rFonts w:ascii="GHEA Grapalat" w:hAnsi="GHEA Grapalat"/>
          <w:b/>
          <w:i/>
        </w:rPr>
        <w:t xml:space="preserve">к Приглашению на </w:t>
      </w:r>
      <w:r w:rsidR="009163B7" w:rsidRPr="005935ED">
        <w:rPr>
          <w:rFonts w:ascii="GHEA Grapalat" w:hAnsi="GHEA Grapalat"/>
          <w:b/>
          <w:i/>
        </w:rPr>
        <w:t xml:space="preserve">на </w:t>
      </w:r>
      <w:r w:rsidR="009163B7" w:rsidRPr="005935ED">
        <w:rPr>
          <w:rFonts w:ascii="GHEA Grapalat" w:hAnsi="GHEA Grapalat"/>
          <w:b/>
          <w:i/>
          <w:iCs/>
        </w:rPr>
        <w:t>запроса котировок</w:t>
      </w:r>
      <w:r w:rsidR="009163B7" w:rsidRPr="005935ED">
        <w:rPr>
          <w:rFonts w:ascii="GHEA Grapalat" w:hAnsi="GHEA Grapalat" w:cs="Arial"/>
          <w:b/>
          <w:i/>
        </w:rPr>
        <w:br/>
      </w:r>
      <w:r w:rsidR="009163B7" w:rsidRPr="005935ED">
        <w:rPr>
          <w:rFonts w:ascii="GHEA Grapalat" w:hAnsi="GHEA Grapalat"/>
          <w:b/>
          <w:i/>
        </w:rPr>
        <w:t xml:space="preserve">под кодом </w:t>
      </w:r>
      <w:r w:rsidR="009163B7" w:rsidRPr="005935ED">
        <w:rPr>
          <w:rFonts w:ascii="GHEA Grapalat" w:hAnsi="GHEA Grapalat"/>
          <w:i/>
        </w:rPr>
        <w:t>"</w:t>
      </w:r>
      <w:r w:rsidR="009163B7" w:rsidRPr="005935ED">
        <w:rPr>
          <w:rFonts w:ascii="GHEA Grapalat" w:hAnsi="GHEA Grapalat"/>
          <w:b/>
          <w:i/>
          <w:lang w:val="en-US"/>
        </w:rPr>
        <w:t>SHBO</w:t>
      </w:r>
      <w:r w:rsidR="009163B7" w:rsidRPr="005935ED">
        <w:rPr>
          <w:rFonts w:ascii="GHEA Grapalat" w:hAnsi="GHEA Grapalat"/>
          <w:b/>
          <w:i/>
        </w:rPr>
        <w:t>-</w:t>
      </w:r>
      <w:r w:rsidR="009163B7" w:rsidRPr="005935ED">
        <w:rPr>
          <w:rFonts w:ascii="GHEA Grapalat" w:hAnsi="GHEA Grapalat"/>
          <w:b/>
          <w:i/>
          <w:lang w:val="en-US"/>
        </w:rPr>
        <w:t>GH</w:t>
      </w:r>
      <w:r w:rsidR="009163B7" w:rsidRPr="005935ED">
        <w:rPr>
          <w:rFonts w:ascii="GHEA Grapalat" w:hAnsi="GHEA Grapalat"/>
          <w:b/>
          <w:i/>
        </w:rPr>
        <w:t>TsDzB</w:t>
      </w:r>
      <w:r w:rsidR="009163B7" w:rsidRPr="005935ED">
        <w:rPr>
          <w:rStyle w:val="FootnoteReference"/>
          <w:rFonts w:ascii="GHEA Grapalat" w:hAnsi="GHEA Grapalat"/>
          <w:b/>
          <w:bCs/>
          <w:i/>
          <w:vertAlign w:val="baseline"/>
        </w:rPr>
        <w:t xml:space="preserve"> -</w:t>
      </w:r>
      <w:r w:rsidR="009163B7" w:rsidRPr="005935ED">
        <w:rPr>
          <w:rFonts w:ascii="GHEA Grapalat" w:hAnsi="GHEA Grapalat"/>
          <w:b/>
          <w:bCs/>
          <w:i/>
        </w:rPr>
        <w:t>25/</w:t>
      </w:r>
      <w:r w:rsidR="00882244" w:rsidRPr="005935ED">
        <w:rPr>
          <w:rFonts w:ascii="GHEA Grapalat" w:hAnsi="GHEA Grapalat"/>
          <w:b/>
          <w:bCs/>
          <w:i/>
        </w:rPr>
        <w:t>10</w:t>
      </w:r>
      <w:r w:rsidR="009163B7" w:rsidRPr="005935ED">
        <w:rPr>
          <w:rFonts w:ascii="GHEA Grapalat" w:hAnsi="GHEA Grapalat"/>
          <w:b/>
          <w:bCs/>
          <w:i/>
        </w:rPr>
        <w:t>"</w:t>
      </w:r>
    </w:p>
    <w:p w14:paraId="0247ECF3" w14:textId="21645D62" w:rsidR="00673870" w:rsidRPr="00B13FE7" w:rsidRDefault="00673870" w:rsidP="004178E8">
      <w:pPr>
        <w:widowControl w:val="0"/>
        <w:jc w:val="right"/>
        <w:rPr>
          <w:rFonts w:ascii="GHEA Grapalat" w:hAnsi="GHEA Grapalat" w:cs="GHEA Grapalat"/>
          <w:b/>
          <w:i/>
          <w:sz w:val="20"/>
          <w:szCs w:val="20"/>
        </w:rPr>
      </w:pPr>
    </w:p>
    <w:p w14:paraId="1C59E837" w14:textId="77777777" w:rsidR="003D2FE2" w:rsidRPr="00B13FE7" w:rsidRDefault="003D2FE2" w:rsidP="004178E8">
      <w:pPr>
        <w:widowControl w:val="0"/>
        <w:jc w:val="center"/>
        <w:rPr>
          <w:rFonts w:ascii="GHEA Grapalat" w:hAnsi="GHEA Grapalat"/>
          <w:b/>
          <w:sz w:val="20"/>
          <w:szCs w:val="20"/>
        </w:rPr>
      </w:pPr>
    </w:p>
    <w:p w14:paraId="402E59D4" w14:textId="77777777" w:rsidR="003D2FE2" w:rsidRPr="00B13FE7" w:rsidRDefault="003D2FE2" w:rsidP="004178E8">
      <w:pPr>
        <w:widowControl w:val="0"/>
        <w:jc w:val="center"/>
        <w:rPr>
          <w:rFonts w:ascii="GHEA Grapalat" w:hAnsi="GHEA Grapalat" w:cs="GHEA Grapalat"/>
          <w:b/>
          <w:sz w:val="20"/>
          <w:szCs w:val="20"/>
        </w:rPr>
      </w:pPr>
      <w:r w:rsidRPr="00B13FE7">
        <w:rPr>
          <w:rFonts w:ascii="GHEA Grapalat" w:hAnsi="GHEA Grapalat"/>
          <w:b/>
          <w:sz w:val="20"/>
          <w:szCs w:val="20"/>
        </w:rPr>
        <w:t xml:space="preserve">СОГЛАШЕНИЕ О НЕУСТОЙКЕ </w:t>
      </w:r>
    </w:p>
    <w:p w14:paraId="4D38EE4F" w14:textId="77777777" w:rsidR="003D2FE2" w:rsidRPr="00B13FE7" w:rsidRDefault="003D2FE2" w:rsidP="004178E8">
      <w:pPr>
        <w:widowControl w:val="0"/>
        <w:jc w:val="center"/>
        <w:rPr>
          <w:rFonts w:ascii="GHEA Grapalat" w:hAnsi="GHEA Grapalat" w:cs="GHEA Grapalat"/>
          <w:b/>
          <w:sz w:val="20"/>
          <w:szCs w:val="20"/>
        </w:rPr>
      </w:pPr>
      <w:r w:rsidRPr="00B13FE7">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FE7" w14:paraId="243EE7E0" w14:textId="77777777" w:rsidTr="00B932B8">
        <w:tc>
          <w:tcPr>
            <w:tcW w:w="4786" w:type="dxa"/>
          </w:tcPr>
          <w:p w14:paraId="1C1B33CE" w14:textId="77777777" w:rsidR="003D2FE2" w:rsidRPr="00B13FE7" w:rsidRDefault="003D2FE2" w:rsidP="004178E8">
            <w:pPr>
              <w:widowControl w:val="0"/>
              <w:rPr>
                <w:rFonts w:ascii="GHEA Grapalat" w:hAnsi="GHEA Grapalat" w:cs="GHEA Grapalat"/>
                <w:b/>
                <w:sz w:val="20"/>
                <w:szCs w:val="20"/>
                <w:lang w:val="en-US"/>
              </w:rPr>
            </w:pPr>
            <w:r w:rsidRPr="00B13FE7">
              <w:rPr>
                <w:rFonts w:ascii="GHEA Grapalat" w:hAnsi="GHEA Grapalat"/>
                <w:sz w:val="20"/>
                <w:szCs w:val="20"/>
              </w:rPr>
              <w:t>г. Ереван</w:t>
            </w:r>
          </w:p>
        </w:tc>
        <w:tc>
          <w:tcPr>
            <w:tcW w:w="4500" w:type="dxa"/>
          </w:tcPr>
          <w:p w14:paraId="5A9F16EA" w14:textId="77777777" w:rsidR="003D2FE2" w:rsidRPr="00B13FE7" w:rsidRDefault="003D2FE2" w:rsidP="004178E8">
            <w:pPr>
              <w:widowControl w:val="0"/>
              <w:jc w:val="right"/>
              <w:rPr>
                <w:rFonts w:ascii="GHEA Grapalat" w:hAnsi="GHEA Grapalat" w:cs="GHEA Grapalat"/>
                <w:b/>
                <w:sz w:val="20"/>
                <w:szCs w:val="20"/>
              </w:rPr>
            </w:pPr>
            <w:r w:rsidRPr="00B13FE7">
              <w:rPr>
                <w:rFonts w:ascii="GHEA Grapalat" w:hAnsi="GHEA Grapalat"/>
                <w:sz w:val="20"/>
                <w:szCs w:val="20"/>
              </w:rPr>
              <w:t>"</w:t>
            </w:r>
            <w:r w:rsidRPr="00B13FE7">
              <w:rPr>
                <w:rFonts w:ascii="GHEA Grapalat" w:hAnsi="GHEA Grapalat"/>
                <w:sz w:val="20"/>
                <w:szCs w:val="20"/>
                <w:lang w:val="en-US"/>
              </w:rPr>
              <w:tab/>
            </w:r>
            <w:r w:rsidRPr="00B13FE7">
              <w:rPr>
                <w:rFonts w:ascii="GHEA Grapalat" w:hAnsi="GHEA Grapalat"/>
                <w:sz w:val="20"/>
                <w:szCs w:val="20"/>
              </w:rPr>
              <w:t xml:space="preserve">" </w:t>
            </w:r>
            <w:r w:rsidRPr="00B13FE7">
              <w:rPr>
                <w:rFonts w:ascii="GHEA Grapalat" w:hAnsi="GHEA Grapalat"/>
                <w:sz w:val="20"/>
                <w:szCs w:val="20"/>
                <w:lang w:val="en-US"/>
              </w:rPr>
              <w:tab/>
            </w:r>
            <w:r w:rsidRPr="00B13FE7">
              <w:rPr>
                <w:rFonts w:ascii="GHEA Grapalat" w:hAnsi="GHEA Grapalat"/>
                <w:sz w:val="20"/>
                <w:szCs w:val="20"/>
              </w:rPr>
              <w:t>20</w:t>
            </w:r>
            <w:r w:rsidRPr="00B13FE7">
              <w:rPr>
                <w:rFonts w:ascii="GHEA Grapalat" w:hAnsi="GHEA Grapalat"/>
                <w:sz w:val="20"/>
                <w:szCs w:val="20"/>
                <w:lang w:val="en-US"/>
              </w:rPr>
              <w:tab/>
            </w:r>
            <w:r w:rsidRPr="00B13FE7">
              <w:rPr>
                <w:rFonts w:ascii="GHEA Grapalat" w:hAnsi="GHEA Grapalat"/>
                <w:sz w:val="20"/>
                <w:szCs w:val="20"/>
              </w:rPr>
              <w:t>г.</w:t>
            </w:r>
            <w:r w:rsidRPr="00B13FE7">
              <w:rPr>
                <w:rStyle w:val="FootnoteReference"/>
                <w:rFonts w:ascii="GHEA Grapalat" w:hAnsi="GHEA Grapalat"/>
                <w:sz w:val="20"/>
                <w:szCs w:val="20"/>
              </w:rPr>
              <w:footnoteReference w:customMarkFollows="1" w:id="6"/>
              <w:t>**</w:t>
            </w:r>
          </w:p>
        </w:tc>
      </w:tr>
    </w:tbl>
    <w:p w14:paraId="1C524030" w14:textId="77777777" w:rsidR="003D2FE2" w:rsidRPr="00B13FE7" w:rsidRDefault="003D2FE2" w:rsidP="004178E8">
      <w:pPr>
        <w:widowControl w:val="0"/>
        <w:rPr>
          <w:rFonts w:ascii="GHEA Grapalat" w:hAnsi="GHEA Grapalat" w:cs="GHEA Grapalat"/>
          <w:b/>
          <w:sz w:val="20"/>
          <w:szCs w:val="20"/>
        </w:rPr>
      </w:pPr>
    </w:p>
    <w:p w14:paraId="1A7533AD" w14:textId="77777777" w:rsidR="003D2FE2" w:rsidRPr="00B13FE7" w:rsidRDefault="003D2FE2" w:rsidP="004178E8">
      <w:pPr>
        <w:widowControl w:val="0"/>
        <w:jc w:val="both"/>
        <w:rPr>
          <w:rFonts w:ascii="GHEA Grapalat" w:hAnsi="GHEA Grapalat" w:cs="GHEA Grapalat"/>
          <w:sz w:val="20"/>
          <w:szCs w:val="20"/>
          <w:u w:val="single"/>
          <w:vertAlign w:val="subscript"/>
        </w:rPr>
      </w:pPr>
      <w:r w:rsidRPr="00B13FE7">
        <w:rPr>
          <w:rFonts w:ascii="GHEA Grapalat" w:hAnsi="GHEA Grapalat"/>
          <w:sz w:val="20"/>
          <w:szCs w:val="20"/>
        </w:rPr>
        <w:t>_______________________________________________, в лице директора Компании,</w:t>
      </w:r>
    </w:p>
    <w:p w14:paraId="1D4C3D34" w14:textId="77777777" w:rsidR="003D2FE2" w:rsidRPr="00B13FE7" w:rsidRDefault="003D2FE2" w:rsidP="004178E8">
      <w:pPr>
        <w:widowControl w:val="0"/>
        <w:ind w:left="1843"/>
        <w:jc w:val="both"/>
        <w:rPr>
          <w:rFonts w:ascii="GHEA Grapalat" w:hAnsi="GHEA Grapalat"/>
          <w:sz w:val="20"/>
          <w:szCs w:val="20"/>
          <w:vertAlign w:val="superscript"/>
          <w:lang w:val="en-US"/>
        </w:rPr>
      </w:pPr>
      <w:r w:rsidRPr="00B13FE7">
        <w:rPr>
          <w:rFonts w:ascii="GHEA Grapalat" w:hAnsi="GHEA Grapalat"/>
          <w:sz w:val="20"/>
          <w:szCs w:val="20"/>
          <w:vertAlign w:val="superscript"/>
        </w:rPr>
        <w:t>наименование Компании</w:t>
      </w:r>
    </w:p>
    <w:p w14:paraId="10D4C710" w14:textId="77777777" w:rsidR="003D2FE2" w:rsidRPr="00B13FE7" w:rsidRDefault="003D2FE2" w:rsidP="004178E8">
      <w:pPr>
        <w:widowControl w:val="0"/>
        <w:jc w:val="both"/>
        <w:rPr>
          <w:rFonts w:ascii="GHEA Grapalat" w:hAnsi="GHEA Grapalat"/>
          <w:sz w:val="20"/>
          <w:szCs w:val="20"/>
          <w:lang w:val="en-US"/>
        </w:rPr>
      </w:pPr>
      <w:r w:rsidRPr="00B13FE7">
        <w:rPr>
          <w:rFonts w:ascii="GHEA Grapalat" w:hAnsi="GHEA Grapalat"/>
          <w:sz w:val="20"/>
          <w:szCs w:val="20"/>
          <w:lang w:val="en-US"/>
        </w:rPr>
        <w:t>_________________________________________________________________________</w:t>
      </w:r>
    </w:p>
    <w:p w14:paraId="4DE57C1D" w14:textId="77777777" w:rsidR="003D2FE2" w:rsidRPr="00B13FE7" w:rsidRDefault="003D2FE2" w:rsidP="004178E8">
      <w:pPr>
        <w:widowControl w:val="0"/>
        <w:jc w:val="center"/>
        <w:rPr>
          <w:rFonts w:ascii="GHEA Grapalat" w:hAnsi="GHEA Grapalat"/>
          <w:sz w:val="20"/>
          <w:szCs w:val="20"/>
          <w:vertAlign w:val="superscript"/>
        </w:rPr>
      </w:pPr>
      <w:r w:rsidRPr="00B13FE7">
        <w:rPr>
          <w:rFonts w:ascii="GHEA Grapalat" w:hAnsi="GHEA Grapalat"/>
          <w:sz w:val="20"/>
          <w:szCs w:val="20"/>
          <w:vertAlign w:val="superscript"/>
        </w:rPr>
        <w:t>имя, фамилия, паспортные данные директора компании</w:t>
      </w:r>
    </w:p>
    <w:p w14:paraId="77D7536D" w14:textId="77777777" w:rsidR="003D2FE2" w:rsidRPr="00B13FE7" w:rsidRDefault="003D2FE2" w:rsidP="004178E8">
      <w:pPr>
        <w:widowControl w:val="0"/>
        <w:jc w:val="both"/>
        <w:rPr>
          <w:rFonts w:ascii="GHEA Grapalat" w:hAnsi="GHEA Grapalat" w:cs="GHEA Grapalat"/>
          <w:sz w:val="20"/>
          <w:szCs w:val="20"/>
        </w:rPr>
      </w:pPr>
      <w:r w:rsidRPr="00B13FE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A87635" w14:textId="77777777" w:rsidR="003D2FE2" w:rsidRPr="00B13FE7" w:rsidRDefault="003D2FE2" w:rsidP="004178E8">
      <w:pPr>
        <w:widowControl w:val="0"/>
        <w:ind w:firstLine="709"/>
        <w:jc w:val="both"/>
        <w:rPr>
          <w:rFonts w:ascii="GHEA Grapalat" w:hAnsi="GHEA Grapalat" w:cs="GHEA Grapalat"/>
          <w:sz w:val="20"/>
          <w:szCs w:val="20"/>
        </w:rPr>
      </w:pPr>
    </w:p>
    <w:p w14:paraId="4BCBA19A" w14:textId="77777777" w:rsidR="003D2FE2" w:rsidRPr="005935ED" w:rsidRDefault="003D2FE2" w:rsidP="004178E8">
      <w:pPr>
        <w:widowControl w:val="0"/>
        <w:jc w:val="center"/>
        <w:rPr>
          <w:rFonts w:ascii="GHEA Grapalat" w:hAnsi="GHEA Grapalat" w:cs="GHEA Grapalat"/>
          <w:b/>
          <w:bCs/>
          <w:sz w:val="20"/>
          <w:szCs w:val="20"/>
        </w:rPr>
      </w:pPr>
      <w:r w:rsidRPr="005935ED">
        <w:rPr>
          <w:rFonts w:ascii="GHEA Grapalat" w:hAnsi="GHEA Grapalat"/>
          <w:b/>
          <w:sz w:val="20"/>
          <w:szCs w:val="20"/>
        </w:rPr>
        <w:t>1. Предмет соглашения</w:t>
      </w:r>
    </w:p>
    <w:p w14:paraId="309AFF08" w14:textId="21C2C029" w:rsidR="009163B7" w:rsidRPr="005935ED" w:rsidRDefault="003D2FE2" w:rsidP="009163B7">
      <w:pPr>
        <w:widowControl w:val="0"/>
        <w:tabs>
          <w:tab w:val="left" w:pos="567"/>
        </w:tabs>
        <w:jc w:val="both"/>
        <w:rPr>
          <w:rFonts w:ascii="GHEA Grapalat" w:hAnsi="GHEA Grapalat"/>
          <w:bCs/>
          <w:iCs/>
          <w:sz w:val="20"/>
          <w:szCs w:val="20"/>
        </w:rPr>
      </w:pPr>
      <w:r w:rsidRPr="005935ED">
        <w:rPr>
          <w:rFonts w:ascii="GHEA Grapalat" w:hAnsi="GHEA Grapalat"/>
          <w:sz w:val="20"/>
          <w:szCs w:val="20"/>
        </w:rPr>
        <w:t>1</w:t>
      </w:r>
      <w:r w:rsidRPr="005935ED">
        <w:rPr>
          <w:rFonts w:ascii="GHEA Grapalat" w:hAnsi="GHEA Grapalat"/>
          <w:spacing w:val="-6"/>
          <w:sz w:val="20"/>
          <w:szCs w:val="20"/>
        </w:rPr>
        <w:t>.1.</w:t>
      </w:r>
      <w:r w:rsidRPr="005935ED">
        <w:rPr>
          <w:rFonts w:ascii="GHEA Grapalat" w:hAnsi="GHEA Grapalat"/>
          <w:spacing w:val="-6"/>
          <w:sz w:val="20"/>
          <w:szCs w:val="20"/>
        </w:rPr>
        <w:tab/>
        <w:t xml:space="preserve">Компания участвует в организованной </w:t>
      </w:r>
      <w:r w:rsidR="009163B7" w:rsidRPr="005935ED">
        <w:rPr>
          <w:rFonts w:ascii="GHEA Grapalat" w:hAnsi="GHEA Grapalat"/>
          <w:bCs/>
          <w:iCs/>
          <w:sz w:val="20"/>
          <w:szCs w:val="20"/>
        </w:rPr>
        <w:t xml:space="preserve">ЗАО "Скорая медицинская помощь" </w:t>
      </w:r>
      <w:r w:rsidR="009163B7" w:rsidRPr="005935ED">
        <w:rPr>
          <w:rFonts w:ascii="GHEA Grapalat" w:hAnsi="GHEA Grapalat"/>
          <w:spacing w:val="-6"/>
          <w:sz w:val="20"/>
          <w:szCs w:val="20"/>
        </w:rPr>
        <w:t xml:space="preserve">(далее — Заказчик) </w:t>
      </w:r>
      <w:r w:rsidR="009163B7" w:rsidRPr="005935ED">
        <w:rPr>
          <w:rFonts w:ascii="GHEA Grapalat" w:hAnsi="GHEA Grapalat"/>
          <w:spacing w:val="-6"/>
          <w:sz w:val="20"/>
          <w:szCs w:val="20"/>
        </w:rPr>
        <w:tab/>
      </w:r>
      <w:r w:rsidR="009163B7" w:rsidRPr="005935ED">
        <w:rPr>
          <w:rFonts w:ascii="GHEA Grapalat" w:hAnsi="GHEA Grapalat"/>
          <w:sz w:val="20"/>
          <w:szCs w:val="20"/>
        </w:rPr>
        <w:t xml:space="preserve">процедуре закупок под кодом </w:t>
      </w:r>
      <w:r w:rsidR="009163B7" w:rsidRPr="005935ED">
        <w:rPr>
          <w:rFonts w:ascii="GHEA Grapalat" w:hAnsi="GHEA Grapalat"/>
          <w:bCs/>
          <w:iCs/>
          <w:sz w:val="20"/>
          <w:szCs w:val="20"/>
          <w:lang w:val="en-US"/>
        </w:rPr>
        <w:t>SHBO</w:t>
      </w:r>
      <w:r w:rsidR="009163B7" w:rsidRPr="005935ED">
        <w:rPr>
          <w:rFonts w:ascii="GHEA Grapalat" w:hAnsi="GHEA Grapalat"/>
          <w:bCs/>
          <w:iCs/>
          <w:sz w:val="20"/>
          <w:szCs w:val="20"/>
        </w:rPr>
        <w:t>-</w:t>
      </w:r>
      <w:r w:rsidR="009163B7" w:rsidRPr="005935ED">
        <w:rPr>
          <w:rFonts w:ascii="GHEA Grapalat" w:hAnsi="GHEA Grapalat"/>
          <w:bCs/>
          <w:iCs/>
          <w:sz w:val="20"/>
          <w:szCs w:val="20"/>
          <w:lang w:val="en-US"/>
        </w:rPr>
        <w:t>GHTs</w:t>
      </w:r>
      <w:r w:rsidR="009163B7" w:rsidRPr="005935ED">
        <w:rPr>
          <w:rFonts w:ascii="GHEA Grapalat" w:hAnsi="GHEA Grapalat"/>
          <w:bCs/>
          <w:iCs/>
          <w:sz w:val="20"/>
          <w:szCs w:val="20"/>
        </w:rPr>
        <w:t>DzB</w:t>
      </w:r>
      <w:r w:rsidR="009163B7" w:rsidRPr="005935ED">
        <w:rPr>
          <w:rStyle w:val="FootnoteReference"/>
          <w:rFonts w:ascii="GHEA Grapalat" w:hAnsi="GHEA Grapalat"/>
          <w:bCs/>
          <w:iCs/>
          <w:sz w:val="20"/>
          <w:szCs w:val="20"/>
          <w:vertAlign w:val="baseline"/>
        </w:rPr>
        <w:t>-</w:t>
      </w:r>
      <w:r w:rsidR="009163B7" w:rsidRPr="005935ED">
        <w:rPr>
          <w:rFonts w:ascii="GHEA Grapalat" w:hAnsi="GHEA Grapalat"/>
          <w:bCs/>
          <w:iCs/>
          <w:sz w:val="20"/>
          <w:szCs w:val="20"/>
        </w:rPr>
        <w:t>25/</w:t>
      </w:r>
      <w:r w:rsidR="00882244" w:rsidRPr="005935ED">
        <w:rPr>
          <w:rFonts w:ascii="GHEA Grapalat" w:hAnsi="GHEA Grapalat"/>
          <w:bCs/>
          <w:iCs/>
          <w:sz w:val="20"/>
          <w:szCs w:val="20"/>
        </w:rPr>
        <w:t>10</w:t>
      </w:r>
      <w:r w:rsidR="009163B7" w:rsidRPr="005935ED">
        <w:rPr>
          <w:rFonts w:ascii="GHEA Grapalat" w:hAnsi="GHEA Grapalat"/>
          <w:bCs/>
          <w:iCs/>
          <w:sz w:val="20"/>
          <w:szCs w:val="20"/>
        </w:rPr>
        <w:t>".</w:t>
      </w:r>
    </w:p>
    <w:p w14:paraId="5772FD94" w14:textId="256BB8BD" w:rsidR="003D2FE2" w:rsidRPr="00B13FE7" w:rsidRDefault="003D2FE2" w:rsidP="009163B7">
      <w:pPr>
        <w:widowControl w:val="0"/>
        <w:tabs>
          <w:tab w:val="left" w:pos="567"/>
        </w:tabs>
        <w:jc w:val="both"/>
        <w:rPr>
          <w:rFonts w:ascii="GHEA Grapalat" w:hAnsi="GHEA Grapalat"/>
          <w:sz w:val="20"/>
          <w:szCs w:val="20"/>
        </w:rPr>
      </w:pPr>
      <w:r w:rsidRPr="005935ED">
        <w:rPr>
          <w:rFonts w:ascii="GHEA Grapalat" w:hAnsi="GHEA Grapalat"/>
          <w:sz w:val="20"/>
          <w:szCs w:val="20"/>
        </w:rPr>
        <w:t>1.2.</w:t>
      </w:r>
      <w:r w:rsidRPr="005935ED">
        <w:rPr>
          <w:rFonts w:ascii="GHEA Grapalat" w:hAnsi="GHEA Grapalat"/>
          <w:sz w:val="20"/>
          <w:szCs w:val="20"/>
        </w:rPr>
        <w:tab/>
      </w:r>
      <w:r w:rsidRPr="005935ED">
        <w:rPr>
          <w:rFonts w:ascii="GHEA Grapalat" w:hAnsi="GHEA Grapalat" w:cs="GHEA Grapalat"/>
          <w:sz w:val="20"/>
          <w:szCs w:val="20"/>
        </w:rPr>
        <w:t xml:space="preserve">В качестве участника, </w:t>
      </w:r>
      <w:r w:rsidRPr="005935ED">
        <w:rPr>
          <w:rFonts w:ascii="GHEA Grapalat" w:hAnsi="GHEA Grapalat" w:cs="GHEA Grapalat"/>
          <w:sz w:val="20"/>
          <w:szCs w:val="20"/>
          <w:lang w:val="hy-AM"/>
        </w:rPr>
        <w:t>օ</w:t>
      </w:r>
      <w:r w:rsidRPr="005935ED">
        <w:rPr>
          <w:rFonts w:ascii="GHEA Grapalat" w:hAnsi="GHEA Grapalat" w:cs="GHEA Grapalat"/>
          <w:sz w:val="20"/>
          <w:szCs w:val="20"/>
        </w:rPr>
        <w:t>тобранного в результате процедуры закупок, как обеспечение квалификации, необходимой для выполнения обязательств, предусмотренных</w:t>
      </w:r>
      <w:r w:rsidRPr="00B13FE7">
        <w:rPr>
          <w:rFonts w:ascii="GHEA Grapalat" w:hAnsi="GHEA Grapalat" w:cs="GHEA Grapalat"/>
          <w:sz w:val="20"/>
          <w:szCs w:val="20"/>
        </w:rPr>
        <w:t xml:space="preserve"> заключаемым договором, </w:t>
      </w:r>
      <w:r w:rsidRPr="00B13FE7">
        <w:rPr>
          <w:rFonts w:ascii="GHEA Grapalat" w:hAnsi="GHEA Grapalat" w:cs="GHEA Grapalat"/>
          <w:sz w:val="20"/>
          <w:szCs w:val="20"/>
          <w:lang w:val="en-US"/>
        </w:rPr>
        <w:t>K</w:t>
      </w:r>
      <w:r w:rsidRPr="00B13FE7">
        <w:rPr>
          <w:rFonts w:ascii="GHEA Grapalat" w:hAnsi="GHEA Grapalat" w:cs="GHEA Grapalat"/>
          <w:sz w:val="20"/>
          <w:szCs w:val="20"/>
        </w:rPr>
        <w:t xml:space="preserve">омпания </w:t>
      </w:r>
      <w:r w:rsidRPr="00B13FE7">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176FC24"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1.3.</w:t>
      </w:r>
      <w:r w:rsidRPr="00B13FE7">
        <w:rPr>
          <w:rFonts w:ascii="GHEA Grapalat" w:hAnsi="GHEA Grapalat"/>
          <w:sz w:val="20"/>
          <w:szCs w:val="20"/>
        </w:rPr>
        <w:tab/>
        <w:t>Подписав платежное требование (далее — Требование), прилагаемое к</w:t>
      </w:r>
      <w:r w:rsidRPr="00B13FE7">
        <w:rPr>
          <w:sz w:val="20"/>
          <w:szCs w:val="20"/>
          <w:lang w:val="en-US"/>
        </w:rPr>
        <w:t> </w:t>
      </w:r>
      <w:r w:rsidRPr="00B13FE7">
        <w:rPr>
          <w:rFonts w:ascii="GHEA Grapalat" w:hAnsi="GHEA Grapalat"/>
          <w:sz w:val="20"/>
          <w:szCs w:val="20"/>
        </w:rPr>
        <w:t xml:space="preserve">настоящему Соглашению о неустойке, Компания безотзывно соглашается, что: </w:t>
      </w:r>
    </w:p>
    <w:p w14:paraId="7CB3E810"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а)</w:t>
      </w:r>
      <w:r w:rsidRPr="00B13FE7">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DA98BD"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б)</w:t>
      </w:r>
      <w:r w:rsidRPr="00B13FE7">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2245EF"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в)</w:t>
      </w:r>
      <w:r w:rsidRPr="00B13FE7">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E188F1"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г)</w:t>
      </w:r>
      <w:r w:rsidRPr="00B13FE7">
        <w:rPr>
          <w:rFonts w:ascii="GHEA Grapalat" w:hAnsi="GHEA Grapalat"/>
          <w:sz w:val="20"/>
          <w:szCs w:val="20"/>
        </w:rPr>
        <w:tab/>
        <w:t>Компания подтверждает, что акцептовала Требование в полном размере суммы неустойки.</w:t>
      </w:r>
    </w:p>
    <w:p w14:paraId="214F31FC"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д)</w:t>
      </w:r>
      <w:r w:rsidRPr="00B13FE7">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63D5F5F"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1.4.</w:t>
      </w:r>
      <w:r w:rsidRPr="00B13FE7">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FE7">
        <w:rPr>
          <w:rFonts w:ascii="Courier New" w:hAnsi="Courier New" w:cs="Courier New"/>
          <w:sz w:val="20"/>
          <w:szCs w:val="20"/>
          <w:lang w:val="en-US"/>
        </w:rPr>
        <w:t> </w:t>
      </w:r>
      <w:r w:rsidRPr="00B13FE7">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80B3A7"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1.5.</w:t>
      </w:r>
      <w:r w:rsidRPr="00B13FE7">
        <w:rPr>
          <w:rFonts w:ascii="GHEA Grapalat" w:hAnsi="GHEA Grapalat"/>
          <w:sz w:val="20"/>
          <w:szCs w:val="20"/>
        </w:rPr>
        <w:tab/>
        <w:t>Заказчик может представить в Банк-плательщик иные дополнительные документы.</w:t>
      </w:r>
    </w:p>
    <w:p w14:paraId="0378D621"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1.6. Банк не несет какой-либо ответственности за риски (понесенные</w:t>
      </w:r>
      <w:r w:rsidRPr="00B13FE7">
        <w:rPr>
          <w:rFonts w:ascii="Courier New" w:hAnsi="Courier New" w:cs="Courier New"/>
          <w:sz w:val="20"/>
          <w:szCs w:val="20"/>
          <w:lang w:val="en-US"/>
        </w:rPr>
        <w:t> </w:t>
      </w:r>
      <w:r w:rsidRPr="00B13FE7">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13FE7">
        <w:rPr>
          <w:rFonts w:ascii="Courier New" w:hAnsi="Courier New" w:cs="Courier New"/>
          <w:sz w:val="20"/>
          <w:szCs w:val="20"/>
          <w:lang w:val="en-US"/>
        </w:rPr>
        <w:t> </w:t>
      </w:r>
      <w:r w:rsidRPr="00B13FE7">
        <w:rPr>
          <w:rFonts w:ascii="GHEA Grapalat" w:hAnsi="GHEA Grapalat"/>
          <w:sz w:val="20"/>
          <w:szCs w:val="20"/>
        </w:rPr>
        <w:t>Требовании. Банк не обязан проверять факты нарушения Компанией условий договора.</w:t>
      </w:r>
    </w:p>
    <w:p w14:paraId="4DBB55E7"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1.7.</w:t>
      </w:r>
      <w:r w:rsidRPr="00B13FE7">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6DB5550"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1.8.</w:t>
      </w:r>
      <w:r w:rsidRPr="00B13FE7">
        <w:rPr>
          <w:rFonts w:ascii="GHEA Grapalat" w:hAnsi="GHEA Grapalat"/>
          <w:sz w:val="20"/>
          <w:szCs w:val="20"/>
        </w:rPr>
        <w:tab/>
        <w:t>В случае если в течение десяти рабочих дней после представления в</w:t>
      </w:r>
      <w:r w:rsidRPr="00B13FE7">
        <w:rPr>
          <w:rFonts w:ascii="Courier New" w:hAnsi="Courier New" w:cs="Courier New"/>
          <w:sz w:val="20"/>
          <w:szCs w:val="20"/>
          <w:lang w:val="en-US"/>
        </w:rPr>
        <w:t> </w:t>
      </w:r>
      <w:r w:rsidRPr="00B13FE7">
        <w:rPr>
          <w:rFonts w:ascii="GHEA Grapalat" w:hAnsi="GHEA Grapalat"/>
          <w:sz w:val="20"/>
          <w:szCs w:val="20"/>
        </w:rPr>
        <w:t>Банк настоящего Соглашения и прилагаемого Требования по независящим от</w:t>
      </w:r>
      <w:r w:rsidRPr="00B13FE7">
        <w:rPr>
          <w:rFonts w:ascii="Courier New" w:hAnsi="Courier New" w:cs="Courier New"/>
          <w:sz w:val="20"/>
          <w:szCs w:val="20"/>
          <w:lang w:val="en-US"/>
        </w:rPr>
        <w:t> </w:t>
      </w:r>
      <w:r w:rsidRPr="00B13FE7">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FE7">
        <w:rPr>
          <w:rFonts w:ascii="Courier New" w:hAnsi="Courier New" w:cs="Courier New"/>
          <w:sz w:val="20"/>
          <w:szCs w:val="20"/>
          <w:lang w:val="en-US"/>
        </w:rPr>
        <w:t> </w:t>
      </w:r>
      <w:r w:rsidRPr="00B13FE7">
        <w:rPr>
          <w:rFonts w:ascii="GHEA Grapalat" w:hAnsi="GHEA Grapalat"/>
          <w:sz w:val="20"/>
          <w:szCs w:val="20"/>
        </w:rPr>
        <w:t>неуплатой.</w:t>
      </w:r>
    </w:p>
    <w:p w14:paraId="4764A219" w14:textId="77777777" w:rsidR="003D2FE2" w:rsidRPr="00B13FE7" w:rsidRDefault="003D2FE2" w:rsidP="004178E8">
      <w:pPr>
        <w:widowControl w:val="0"/>
        <w:jc w:val="center"/>
        <w:rPr>
          <w:rFonts w:ascii="GHEA Grapalat" w:hAnsi="GHEA Grapalat" w:cs="GHEA Grapalat"/>
          <w:b/>
          <w:bCs/>
          <w:sz w:val="20"/>
          <w:szCs w:val="20"/>
        </w:rPr>
      </w:pPr>
      <w:r w:rsidRPr="00B13FE7">
        <w:rPr>
          <w:rFonts w:ascii="GHEA Grapalat" w:hAnsi="GHEA Grapalat"/>
          <w:b/>
          <w:sz w:val="20"/>
          <w:szCs w:val="20"/>
        </w:rPr>
        <w:t>2. Иные условия</w:t>
      </w:r>
    </w:p>
    <w:p w14:paraId="7AAB7038" w14:textId="77777777" w:rsidR="003D2FE2" w:rsidRPr="00B13FE7" w:rsidRDefault="003D2FE2"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lastRenderedPageBreak/>
        <w:t>2.1.</w:t>
      </w:r>
      <w:r w:rsidRPr="00B13FE7">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B13FE7">
        <w:rPr>
          <w:rFonts w:ascii="GHEA Grapalat" w:hAnsi="GHEA Grapalat"/>
          <w:sz w:val="20"/>
          <w:szCs w:val="20"/>
        </w:rPr>
        <w:t>двадцатого</w:t>
      </w:r>
      <w:r w:rsidRPr="00B13FE7">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1DFD1E10"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2.2.</w:t>
      </w:r>
      <w:r w:rsidRPr="00B13FE7">
        <w:rPr>
          <w:rFonts w:ascii="GHEA Grapalat" w:hAnsi="GHEA Grapalat"/>
          <w:sz w:val="20"/>
          <w:szCs w:val="20"/>
        </w:rPr>
        <w:tab/>
        <w:t xml:space="preserve">Представив настоящее Соглашение и прилагаемое Требование в Банк-плательщик: </w:t>
      </w:r>
    </w:p>
    <w:p w14:paraId="12772043" w14:textId="77777777" w:rsidR="003D2FE2" w:rsidRPr="00B13FE7"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2.2.1.</w:t>
      </w:r>
      <w:r w:rsidRPr="00B13FE7">
        <w:rPr>
          <w:rFonts w:ascii="GHEA Grapalat" w:hAnsi="GHEA Grapalat"/>
          <w:sz w:val="20"/>
          <w:szCs w:val="20"/>
        </w:rPr>
        <w:tab/>
        <w:t>Заказчик подтверждает, что Компания допустила нарушение договорных обязательств, а</w:t>
      </w:r>
    </w:p>
    <w:p w14:paraId="7F1D52A6" w14:textId="77777777" w:rsidR="003D2FE2" w:rsidRPr="00B13FE7" w:rsidDel="00A13215" w:rsidRDefault="003D2FE2"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2.2.2.</w:t>
      </w:r>
      <w:r w:rsidRPr="00B13FE7">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F89FDF" w14:textId="77777777" w:rsidR="003D2FE2" w:rsidRPr="00B13FE7" w:rsidRDefault="003D2FE2"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2.3.</w:t>
      </w:r>
      <w:r w:rsidRPr="00B13FE7">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19E157" w14:textId="77777777" w:rsidR="003D2FE2" w:rsidRPr="00B13FE7" w:rsidRDefault="003D2FE2" w:rsidP="004178E8">
      <w:pPr>
        <w:widowControl w:val="0"/>
        <w:ind w:firstLine="567"/>
        <w:jc w:val="center"/>
        <w:rPr>
          <w:rFonts w:ascii="GHEA Grapalat" w:hAnsi="GHEA Grapalat"/>
          <w:b/>
          <w:sz w:val="20"/>
          <w:szCs w:val="20"/>
        </w:rPr>
      </w:pPr>
      <w:r w:rsidRPr="00B13FE7">
        <w:rPr>
          <w:rFonts w:ascii="GHEA Grapalat" w:hAnsi="GHEA Grapalat"/>
          <w:b/>
          <w:sz w:val="20"/>
          <w:szCs w:val="20"/>
        </w:rPr>
        <w:t>3. Адрес, банковские реквизиты Компании</w:t>
      </w:r>
    </w:p>
    <w:p w14:paraId="76E68A56" w14:textId="77777777" w:rsidR="003D2FE2" w:rsidRPr="00B13FE7" w:rsidRDefault="003D2FE2"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05560D3E" w14:textId="77777777" w:rsidR="003D2FE2" w:rsidRPr="00B13FE7" w:rsidRDefault="003D2FE2"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наименование компании</w:t>
      </w:r>
    </w:p>
    <w:p w14:paraId="5146AAB6" w14:textId="77777777" w:rsidR="003D2FE2" w:rsidRPr="00B13FE7" w:rsidRDefault="003D2FE2"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1F0FE1E2" w14:textId="77777777" w:rsidR="003D2FE2" w:rsidRPr="00B13FE7" w:rsidRDefault="003D2FE2"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адрес компании</w:t>
      </w:r>
    </w:p>
    <w:p w14:paraId="3F5965CE" w14:textId="77777777" w:rsidR="003D2FE2" w:rsidRPr="00B13FE7" w:rsidRDefault="003D2FE2"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63A36D58" w14:textId="77777777" w:rsidR="003D2FE2" w:rsidRPr="00B13FE7" w:rsidRDefault="003D2FE2"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наименование обслуживающего компанию банка</w:t>
      </w:r>
    </w:p>
    <w:p w14:paraId="0FA6BD30" w14:textId="77777777" w:rsidR="003D2FE2" w:rsidRPr="00B13FE7" w:rsidRDefault="003D2FE2" w:rsidP="004178E8">
      <w:pPr>
        <w:widowControl w:val="0"/>
        <w:jc w:val="right"/>
        <w:rPr>
          <w:rFonts w:ascii="GHEA Grapalat" w:hAnsi="GHEA Grapalat"/>
          <w:sz w:val="20"/>
          <w:szCs w:val="20"/>
        </w:rPr>
      </w:pPr>
    </w:p>
    <w:p w14:paraId="0AB4835A" w14:textId="77777777" w:rsidR="003D2FE2" w:rsidRPr="00B13FE7" w:rsidRDefault="003D2FE2" w:rsidP="004178E8">
      <w:pPr>
        <w:widowControl w:val="0"/>
        <w:jc w:val="right"/>
        <w:rPr>
          <w:rFonts w:ascii="GHEA Grapalat" w:hAnsi="GHEA Grapalat"/>
          <w:sz w:val="20"/>
          <w:szCs w:val="20"/>
        </w:rPr>
      </w:pPr>
      <w:r w:rsidRPr="00B13FE7">
        <w:rPr>
          <w:rFonts w:ascii="GHEA Grapalat" w:hAnsi="GHEA Grapalat"/>
          <w:sz w:val="20"/>
          <w:szCs w:val="20"/>
        </w:rPr>
        <w:t>М. П.</w:t>
      </w:r>
    </w:p>
    <w:p w14:paraId="4A1FCDEA" w14:textId="77777777" w:rsidR="003D2FE2" w:rsidRPr="00B13FE7" w:rsidRDefault="003D2FE2" w:rsidP="004178E8">
      <w:pPr>
        <w:widowControl w:val="0"/>
        <w:jc w:val="both"/>
        <w:rPr>
          <w:rFonts w:ascii="GHEA Grapalat" w:hAnsi="GHEA Grapalat"/>
          <w:sz w:val="20"/>
          <w:szCs w:val="20"/>
        </w:rPr>
      </w:pPr>
      <w:r w:rsidRPr="00B13FE7">
        <w:rPr>
          <w:rFonts w:ascii="GHEA Grapalat" w:hAnsi="GHEA Grapalat"/>
          <w:sz w:val="20"/>
          <w:szCs w:val="20"/>
        </w:rPr>
        <w:t>День/месяц/год</w:t>
      </w:r>
    </w:p>
    <w:p w14:paraId="412B6904" w14:textId="77777777" w:rsidR="003D2FE2" w:rsidRPr="00B13FE7" w:rsidRDefault="003D2FE2" w:rsidP="004178E8">
      <w:pPr>
        <w:widowControl w:val="0"/>
        <w:jc w:val="both"/>
        <w:rPr>
          <w:rFonts w:ascii="GHEA Grapalat" w:hAnsi="GHEA Grapalat"/>
          <w:sz w:val="20"/>
          <w:szCs w:val="20"/>
        </w:rPr>
      </w:pPr>
    </w:p>
    <w:p w14:paraId="3968A495" w14:textId="77777777" w:rsidR="003D2FE2" w:rsidRPr="00B13FE7" w:rsidRDefault="003D2FE2" w:rsidP="004178E8">
      <w:pPr>
        <w:widowControl w:val="0"/>
        <w:jc w:val="both"/>
        <w:rPr>
          <w:rFonts w:ascii="GHEA Grapalat" w:hAnsi="GHEA Grapalat"/>
          <w:sz w:val="20"/>
          <w:szCs w:val="20"/>
        </w:rPr>
      </w:pPr>
    </w:p>
    <w:p w14:paraId="7E7EB1B4" w14:textId="77777777" w:rsidR="003D2FE2" w:rsidRPr="00B13FE7" w:rsidRDefault="003D2FE2" w:rsidP="004178E8">
      <w:pPr>
        <w:rPr>
          <w:sz w:val="20"/>
          <w:szCs w:val="20"/>
        </w:rPr>
      </w:pPr>
    </w:p>
    <w:p w14:paraId="5D7454D4" w14:textId="77777777" w:rsidR="001005B0" w:rsidRPr="00B13FE7" w:rsidRDefault="001005B0" w:rsidP="004178E8">
      <w:pPr>
        <w:widowControl w:val="0"/>
        <w:ind w:left="567" w:right="565"/>
        <w:jc w:val="both"/>
        <w:rPr>
          <w:rFonts w:ascii="GHEA Grapalat" w:hAnsi="GHEA Grapalat"/>
          <w:sz w:val="20"/>
          <w:szCs w:val="20"/>
        </w:rPr>
      </w:pPr>
    </w:p>
    <w:p w14:paraId="52E72E65" w14:textId="77777777" w:rsidR="001005B0" w:rsidRPr="00B13FE7" w:rsidRDefault="001005B0" w:rsidP="004178E8">
      <w:pPr>
        <w:widowControl w:val="0"/>
        <w:ind w:left="567" w:right="565"/>
        <w:jc w:val="center"/>
        <w:rPr>
          <w:rFonts w:ascii="GHEA Grapalat" w:hAnsi="GHEA Grapalat"/>
          <w:b/>
          <w:sz w:val="20"/>
          <w:szCs w:val="20"/>
        </w:rPr>
      </w:pPr>
    </w:p>
    <w:p w14:paraId="09EBA951" w14:textId="77777777" w:rsidR="001005B0" w:rsidRPr="00B13FE7" w:rsidRDefault="001005B0" w:rsidP="004178E8">
      <w:pPr>
        <w:widowControl w:val="0"/>
        <w:ind w:left="567" w:right="565"/>
        <w:jc w:val="center"/>
        <w:rPr>
          <w:rFonts w:ascii="GHEA Grapalat" w:hAnsi="GHEA Grapalat"/>
          <w:b/>
          <w:sz w:val="20"/>
          <w:szCs w:val="20"/>
        </w:rPr>
      </w:pPr>
    </w:p>
    <w:p w14:paraId="30CB4CFD" w14:textId="77777777" w:rsidR="001005B0" w:rsidRPr="00B13FE7" w:rsidRDefault="001005B0" w:rsidP="004178E8">
      <w:pPr>
        <w:widowControl w:val="0"/>
        <w:ind w:left="567" w:right="565"/>
        <w:jc w:val="center"/>
        <w:rPr>
          <w:rFonts w:ascii="GHEA Grapalat" w:hAnsi="GHEA Grapalat"/>
          <w:b/>
          <w:sz w:val="20"/>
          <w:szCs w:val="20"/>
        </w:rPr>
      </w:pPr>
    </w:p>
    <w:p w14:paraId="0255411C" w14:textId="77777777" w:rsidR="001005B0" w:rsidRPr="00B13FE7" w:rsidRDefault="001005B0" w:rsidP="004178E8">
      <w:pPr>
        <w:widowControl w:val="0"/>
        <w:ind w:left="567" w:right="565"/>
        <w:jc w:val="center"/>
        <w:rPr>
          <w:rFonts w:ascii="GHEA Grapalat" w:hAnsi="GHEA Grapalat"/>
          <w:b/>
          <w:sz w:val="20"/>
          <w:szCs w:val="20"/>
        </w:rPr>
      </w:pPr>
    </w:p>
    <w:p w14:paraId="280C82E0" w14:textId="77777777" w:rsidR="009163B7" w:rsidRPr="00B13FE7" w:rsidRDefault="009163B7" w:rsidP="009163B7">
      <w:pPr>
        <w:widowControl w:val="0"/>
        <w:ind w:left="567" w:right="565"/>
        <w:jc w:val="center"/>
        <w:rPr>
          <w:rFonts w:ascii="GHEA Grapalat" w:hAnsi="GHEA Grapalat"/>
          <w:b/>
          <w:sz w:val="20"/>
          <w:szCs w:val="20"/>
        </w:rPr>
      </w:pPr>
    </w:p>
    <w:p w14:paraId="03058FA4" w14:textId="77777777" w:rsidR="009163B7" w:rsidRPr="00B13FE7" w:rsidRDefault="009163B7" w:rsidP="009163B7">
      <w:pPr>
        <w:widowControl w:val="0"/>
        <w:ind w:left="567" w:right="565"/>
        <w:jc w:val="center"/>
        <w:rPr>
          <w:rFonts w:ascii="GHEA Grapalat" w:hAnsi="GHEA Grapalat"/>
          <w:b/>
          <w:sz w:val="20"/>
          <w:szCs w:val="20"/>
        </w:rPr>
      </w:pPr>
    </w:p>
    <w:p w14:paraId="076425E7" w14:textId="77777777" w:rsidR="009163B7" w:rsidRPr="00B13FE7" w:rsidRDefault="009163B7" w:rsidP="009163B7">
      <w:pPr>
        <w:widowControl w:val="0"/>
        <w:ind w:left="567" w:right="565"/>
        <w:jc w:val="center"/>
        <w:rPr>
          <w:rFonts w:ascii="GHEA Grapalat" w:hAnsi="GHEA Grapalat"/>
          <w:b/>
          <w:sz w:val="20"/>
          <w:szCs w:val="20"/>
        </w:rPr>
      </w:pPr>
    </w:p>
    <w:p w14:paraId="280EBF8D" w14:textId="77777777" w:rsidR="009163B7" w:rsidRPr="00B13FE7" w:rsidRDefault="009163B7" w:rsidP="009163B7">
      <w:pPr>
        <w:widowControl w:val="0"/>
        <w:jc w:val="center"/>
        <w:rPr>
          <w:rFonts w:ascii="GHEA Grapalat" w:hAnsi="GHEA Grapalat" w:cs="Sylfaen"/>
          <w:sz w:val="20"/>
          <w:szCs w:val="20"/>
        </w:rPr>
      </w:pPr>
    </w:p>
    <w:p w14:paraId="58D74A45" w14:textId="77777777" w:rsidR="009163B7" w:rsidRPr="00B13FE7" w:rsidRDefault="009163B7" w:rsidP="009163B7">
      <w:pPr>
        <w:rPr>
          <w:rFonts w:ascii="GHEA Grapalat" w:hAnsi="GHEA Grapalat" w:cs="Sylfaen"/>
          <w:sz w:val="20"/>
          <w:szCs w:val="20"/>
        </w:rPr>
      </w:pPr>
      <w:r w:rsidRPr="00B13FE7">
        <w:rPr>
          <w:rFonts w:ascii="GHEA Grapalat" w:hAnsi="GHEA Grapalat" w:cs="Sylfaen"/>
          <w:sz w:val="20"/>
          <w:szCs w:val="20"/>
        </w:rPr>
        <w:t xml:space="preserve">*  </w:t>
      </w:r>
      <w:r w:rsidRPr="00B13FE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AF6F52" w14:textId="77777777" w:rsidR="001005B0" w:rsidRPr="00B13FE7" w:rsidRDefault="001005B0" w:rsidP="004178E8">
      <w:pPr>
        <w:widowControl w:val="0"/>
        <w:ind w:left="567" w:right="565"/>
        <w:jc w:val="center"/>
        <w:rPr>
          <w:rFonts w:ascii="GHEA Grapalat" w:hAnsi="GHEA Grapalat"/>
          <w:b/>
          <w:sz w:val="20"/>
          <w:szCs w:val="20"/>
        </w:rPr>
      </w:pPr>
    </w:p>
    <w:p w14:paraId="344E4D59" w14:textId="77777777" w:rsidR="001005B0" w:rsidRPr="00B13FE7" w:rsidRDefault="001005B0" w:rsidP="004178E8">
      <w:pPr>
        <w:widowControl w:val="0"/>
        <w:ind w:left="567" w:right="565"/>
        <w:jc w:val="center"/>
        <w:rPr>
          <w:rFonts w:ascii="GHEA Grapalat" w:hAnsi="GHEA Grapalat"/>
          <w:b/>
          <w:sz w:val="20"/>
          <w:szCs w:val="20"/>
        </w:rPr>
      </w:pPr>
    </w:p>
    <w:p w14:paraId="3AFA0E6C" w14:textId="77777777" w:rsidR="001005B0" w:rsidRPr="00B13FE7" w:rsidRDefault="001005B0" w:rsidP="004178E8">
      <w:pPr>
        <w:widowControl w:val="0"/>
        <w:ind w:left="567" w:right="565"/>
        <w:jc w:val="center"/>
        <w:rPr>
          <w:rFonts w:ascii="GHEA Grapalat" w:hAnsi="GHEA Grapalat"/>
          <w:b/>
          <w:sz w:val="20"/>
          <w:szCs w:val="20"/>
        </w:rPr>
      </w:pPr>
    </w:p>
    <w:p w14:paraId="26081CD4" w14:textId="77777777" w:rsidR="001005B0" w:rsidRPr="00B13FE7" w:rsidRDefault="001005B0" w:rsidP="004178E8">
      <w:pPr>
        <w:widowControl w:val="0"/>
        <w:ind w:left="567" w:right="565"/>
        <w:jc w:val="center"/>
        <w:rPr>
          <w:rFonts w:ascii="GHEA Grapalat" w:hAnsi="GHEA Grapalat"/>
          <w:b/>
          <w:sz w:val="20"/>
          <w:szCs w:val="20"/>
        </w:rPr>
      </w:pPr>
    </w:p>
    <w:p w14:paraId="2046B175" w14:textId="77777777" w:rsidR="001005B0" w:rsidRPr="00B13FE7" w:rsidRDefault="001005B0" w:rsidP="004178E8">
      <w:pPr>
        <w:widowControl w:val="0"/>
        <w:ind w:left="567" w:right="565"/>
        <w:jc w:val="center"/>
        <w:rPr>
          <w:rFonts w:ascii="GHEA Grapalat" w:hAnsi="GHEA Grapalat"/>
          <w:b/>
          <w:sz w:val="20"/>
          <w:szCs w:val="20"/>
        </w:rPr>
      </w:pPr>
    </w:p>
    <w:p w14:paraId="53129112" w14:textId="77777777" w:rsidR="001005B0" w:rsidRPr="00B13FE7" w:rsidRDefault="001005B0" w:rsidP="004178E8">
      <w:pPr>
        <w:widowControl w:val="0"/>
        <w:ind w:left="567" w:right="565"/>
        <w:jc w:val="center"/>
        <w:rPr>
          <w:rFonts w:ascii="GHEA Grapalat" w:hAnsi="GHEA Grapalat"/>
          <w:b/>
          <w:sz w:val="20"/>
          <w:szCs w:val="20"/>
        </w:rPr>
      </w:pPr>
    </w:p>
    <w:p w14:paraId="0A5448E4" w14:textId="77777777" w:rsidR="001005B0" w:rsidRPr="00B13FE7" w:rsidRDefault="001005B0" w:rsidP="004178E8">
      <w:pPr>
        <w:widowControl w:val="0"/>
        <w:ind w:left="567" w:right="565"/>
        <w:jc w:val="center"/>
        <w:rPr>
          <w:rFonts w:ascii="GHEA Grapalat" w:hAnsi="GHEA Grapalat"/>
          <w:b/>
          <w:sz w:val="20"/>
          <w:szCs w:val="20"/>
        </w:rPr>
      </w:pPr>
    </w:p>
    <w:p w14:paraId="5E7D1523" w14:textId="77777777" w:rsidR="001005B0" w:rsidRPr="00B13FE7" w:rsidRDefault="001005B0" w:rsidP="004178E8">
      <w:pPr>
        <w:widowControl w:val="0"/>
        <w:ind w:left="567" w:right="565"/>
        <w:jc w:val="center"/>
        <w:rPr>
          <w:rFonts w:ascii="GHEA Grapalat" w:hAnsi="GHEA Grapalat"/>
          <w:b/>
          <w:sz w:val="20"/>
          <w:szCs w:val="20"/>
        </w:rPr>
      </w:pPr>
    </w:p>
    <w:p w14:paraId="7FA0D666" w14:textId="77777777" w:rsidR="001005B0" w:rsidRPr="00B13FE7" w:rsidRDefault="001005B0" w:rsidP="004178E8">
      <w:pPr>
        <w:widowControl w:val="0"/>
        <w:ind w:left="567" w:right="565"/>
        <w:jc w:val="center"/>
        <w:rPr>
          <w:rFonts w:ascii="GHEA Grapalat" w:hAnsi="GHEA Grapalat"/>
          <w:b/>
          <w:sz w:val="20"/>
          <w:szCs w:val="20"/>
          <w:lang w:val="hy-AM"/>
        </w:rPr>
      </w:pPr>
    </w:p>
    <w:p w14:paraId="584DFC77" w14:textId="77777777" w:rsidR="00E752B6" w:rsidRPr="00B13FE7" w:rsidRDefault="00E752B6" w:rsidP="004178E8">
      <w:pPr>
        <w:widowControl w:val="0"/>
        <w:ind w:left="567" w:right="565"/>
        <w:jc w:val="center"/>
        <w:rPr>
          <w:rFonts w:ascii="GHEA Grapalat" w:hAnsi="GHEA Grapalat"/>
          <w:b/>
          <w:sz w:val="20"/>
          <w:szCs w:val="20"/>
          <w:lang w:val="hy-AM"/>
        </w:rPr>
      </w:pPr>
    </w:p>
    <w:p w14:paraId="42DB5359" w14:textId="77777777" w:rsidR="00E752B6" w:rsidRPr="00B13FE7" w:rsidRDefault="00E752B6" w:rsidP="004178E8">
      <w:pPr>
        <w:widowControl w:val="0"/>
        <w:ind w:left="567" w:right="565"/>
        <w:jc w:val="center"/>
        <w:rPr>
          <w:rFonts w:ascii="GHEA Grapalat" w:hAnsi="GHEA Grapalat"/>
          <w:b/>
          <w:sz w:val="20"/>
          <w:szCs w:val="20"/>
          <w:lang w:val="hy-AM"/>
        </w:rPr>
      </w:pPr>
    </w:p>
    <w:p w14:paraId="3BB10E9D" w14:textId="28DBBB8A" w:rsidR="009163B7" w:rsidRPr="00B13FE7" w:rsidRDefault="009163B7">
      <w:pPr>
        <w:rPr>
          <w:rFonts w:ascii="GHEA Grapalat" w:hAnsi="GHEA Grapalat" w:cs="Sylfaen"/>
          <w:sz w:val="20"/>
          <w:szCs w:val="20"/>
        </w:rPr>
      </w:pPr>
      <w:r w:rsidRPr="00B13FE7">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FE7" w:rsidRPr="00B13FE7" w14:paraId="22AC1014"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63E" w14:textId="77777777" w:rsidR="009163B7" w:rsidRPr="00B13FE7" w:rsidRDefault="009163B7" w:rsidP="00AD1198">
            <w:pPr>
              <w:widowControl w:val="0"/>
              <w:tabs>
                <w:tab w:val="left" w:pos="3402"/>
              </w:tabs>
              <w:ind w:left="360"/>
              <w:rPr>
                <w:rFonts w:ascii="GHEA Grapalat" w:hAnsi="GHEA Grapalat" w:cs="Sylfaen"/>
                <w:b/>
                <w:bCs/>
                <w:sz w:val="20"/>
                <w:szCs w:val="20"/>
                <w:lang w:val="en-US"/>
              </w:rPr>
            </w:pPr>
            <w:r w:rsidRPr="00B13FE7">
              <w:rPr>
                <w:rFonts w:ascii="GHEA Grapalat" w:hAnsi="GHEA Grapalat"/>
                <w:b/>
                <w:sz w:val="20"/>
                <w:szCs w:val="20"/>
                <w:lang w:val="en-US"/>
              </w:rPr>
              <w:lastRenderedPageBreak/>
              <w:t>1.</w:t>
            </w:r>
            <w:r w:rsidRPr="00B13FE7">
              <w:rPr>
                <w:rFonts w:ascii="GHEA Grapalat" w:hAnsi="GHEA Grapalat"/>
                <w:b/>
                <w:sz w:val="20"/>
                <w:szCs w:val="20"/>
                <w:lang w:val="en-US"/>
              </w:rPr>
              <w:tab/>
            </w:r>
            <w:r w:rsidRPr="00B13FE7">
              <w:rPr>
                <w:rFonts w:ascii="GHEA Grapalat" w:hAnsi="GHEA Grapalat"/>
                <w:b/>
                <w:sz w:val="20"/>
                <w:szCs w:val="20"/>
              </w:rPr>
              <w:t xml:space="preserve">ПЛАТЕЖНОЕ ТРЕБОВАНИЕ </w:t>
            </w:r>
            <w:r w:rsidRPr="00B13FE7">
              <w:rPr>
                <w:rFonts w:ascii="GHEA Grapalat" w:hAnsi="GHEA Grapalat"/>
                <w:b/>
                <w:sz w:val="20"/>
                <w:szCs w:val="20"/>
                <w:lang w:val="en-US"/>
              </w:rPr>
              <w:t>*</w:t>
            </w:r>
          </w:p>
        </w:tc>
      </w:tr>
      <w:tr w:rsidR="00B13FE7" w:rsidRPr="00B13FE7" w14:paraId="7559C2E2"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F183CA" w14:textId="77777777" w:rsidR="009163B7" w:rsidRPr="00B13FE7" w:rsidRDefault="009163B7" w:rsidP="00AD1198">
            <w:pPr>
              <w:widowControl w:val="0"/>
              <w:tabs>
                <w:tab w:val="left" w:pos="855"/>
              </w:tabs>
              <w:ind w:left="360"/>
              <w:rPr>
                <w:rFonts w:ascii="GHEA Grapalat" w:hAnsi="GHEA Grapalat" w:cs="Sylfaen"/>
                <w:sz w:val="20"/>
                <w:szCs w:val="20"/>
              </w:rPr>
            </w:pPr>
            <w:r w:rsidRPr="00B13FE7">
              <w:rPr>
                <w:rFonts w:ascii="GHEA Grapalat" w:hAnsi="GHEA Grapalat"/>
                <w:sz w:val="20"/>
                <w:szCs w:val="20"/>
              </w:rPr>
              <w:t>2.</w:t>
            </w:r>
            <w:r w:rsidRPr="00B13FE7">
              <w:rPr>
                <w:rFonts w:ascii="GHEA Grapalat" w:hAnsi="GHEA Grapalat"/>
                <w:sz w:val="20"/>
                <w:szCs w:val="20"/>
              </w:rPr>
              <w:tab/>
              <w:t xml:space="preserve">Номер </w:t>
            </w:r>
          </w:p>
        </w:tc>
      </w:tr>
      <w:tr w:rsidR="00B13FE7" w:rsidRPr="00B13FE7" w14:paraId="12CF9C3A" w14:textId="77777777" w:rsidTr="00AD119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4487" w14:textId="77777777" w:rsidR="009163B7" w:rsidRPr="00B13FE7" w:rsidRDefault="009163B7" w:rsidP="00AD1198">
            <w:pPr>
              <w:widowControl w:val="0"/>
              <w:tabs>
                <w:tab w:val="left" w:pos="3390"/>
              </w:tabs>
              <w:ind w:left="322"/>
              <w:rPr>
                <w:rFonts w:ascii="GHEA Grapalat" w:hAnsi="GHEA Grapalat" w:cs="Sylfaen"/>
                <w:sz w:val="20"/>
                <w:szCs w:val="20"/>
              </w:rPr>
            </w:pPr>
            <w:r w:rsidRPr="00B13FE7">
              <w:rPr>
                <w:rFonts w:ascii="GHEA Grapalat" w:hAnsi="GHEA Grapalat"/>
                <w:sz w:val="20"/>
                <w:szCs w:val="20"/>
              </w:rPr>
              <w:t>3</w:t>
            </w:r>
            <w:r w:rsidRPr="00B13FE7">
              <w:rPr>
                <w:rFonts w:ascii="GHEA Grapalat" w:hAnsi="GHEA Grapalat"/>
                <w:sz w:val="20"/>
                <w:szCs w:val="20"/>
              </w:rPr>
              <w:tab/>
              <w:t>Дата представления: "___" ___ 20___г.</w:t>
            </w:r>
          </w:p>
        </w:tc>
      </w:tr>
      <w:tr w:rsidR="00B13FE7" w:rsidRPr="00B13FE7" w14:paraId="10F7997D" w14:textId="77777777" w:rsidTr="00AD119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924DA"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4.</w:t>
            </w:r>
            <w:r w:rsidRPr="00B13FE7">
              <w:rPr>
                <w:rFonts w:ascii="GHEA Grapalat" w:hAnsi="GHEA Grapalat"/>
                <w:sz w:val="20"/>
                <w:szCs w:val="20"/>
              </w:rPr>
              <w:tab/>
              <w:t>Наименование, или имя, фамилия плательщика (Компания:</w:t>
            </w:r>
          </w:p>
        </w:tc>
      </w:tr>
      <w:tr w:rsidR="00B13FE7" w:rsidRPr="00B13FE7" w14:paraId="6494D548" w14:textId="77777777" w:rsidTr="00AD11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7FF2B"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5.</w:t>
            </w:r>
            <w:r w:rsidRPr="00B13FE7">
              <w:rPr>
                <w:rFonts w:ascii="GHEA Grapalat" w:hAnsi="GHEA Grapalat"/>
                <w:sz w:val="20"/>
                <w:szCs w:val="20"/>
              </w:rPr>
              <w:tab/>
              <w:t>Обслуживающая плательщика Финансовая организация (банк):</w:t>
            </w:r>
          </w:p>
        </w:tc>
      </w:tr>
      <w:tr w:rsidR="00B13FE7" w:rsidRPr="00B13FE7" w14:paraId="3E6FEA43" w14:textId="77777777" w:rsidTr="00AD11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C721FE"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6.</w:t>
            </w:r>
            <w:r w:rsidRPr="00B13FE7">
              <w:rPr>
                <w:rFonts w:ascii="GHEA Grapalat" w:hAnsi="GHEA Grapalat"/>
                <w:sz w:val="20"/>
                <w:szCs w:val="20"/>
              </w:rPr>
              <w:tab/>
              <w:t>Номер счета плательщика:</w:t>
            </w:r>
          </w:p>
        </w:tc>
      </w:tr>
      <w:tr w:rsidR="00B13FE7" w:rsidRPr="00B13FE7" w14:paraId="1081CB0E"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ACFC6"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7.</w:t>
            </w:r>
            <w:r w:rsidRPr="00B13FE7">
              <w:rPr>
                <w:rFonts w:ascii="GHEA Grapalat" w:hAnsi="GHEA Grapalat"/>
                <w:sz w:val="20"/>
                <w:szCs w:val="20"/>
              </w:rPr>
              <w:tab/>
              <w:t>УНН плательщика:</w:t>
            </w:r>
          </w:p>
        </w:tc>
      </w:tr>
      <w:tr w:rsidR="00B13FE7" w:rsidRPr="00B13FE7" w14:paraId="602FFDDF"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78FAE"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8.</w:t>
            </w:r>
            <w:r w:rsidRPr="00B13FE7">
              <w:rPr>
                <w:rFonts w:ascii="GHEA Grapalat" w:hAnsi="GHEA Grapalat"/>
                <w:sz w:val="20"/>
                <w:szCs w:val="20"/>
              </w:rPr>
              <w:tab/>
              <w:t>НЗОУ плательщика:</w:t>
            </w:r>
          </w:p>
        </w:tc>
      </w:tr>
      <w:tr w:rsidR="00B13FE7" w:rsidRPr="00B13FE7" w14:paraId="1000B091"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B30ED" w14:textId="53AB4D61" w:rsidR="009163B7" w:rsidRPr="00B13FE7" w:rsidRDefault="009163B7" w:rsidP="009163B7">
            <w:pPr>
              <w:widowControl w:val="0"/>
              <w:tabs>
                <w:tab w:val="left" w:pos="855"/>
              </w:tabs>
              <w:ind w:left="360"/>
              <w:rPr>
                <w:rFonts w:ascii="GHEA Grapalat" w:hAnsi="GHEA Grapalat"/>
                <w:sz w:val="20"/>
                <w:szCs w:val="20"/>
              </w:rPr>
            </w:pPr>
            <w:r w:rsidRPr="00B13FE7">
              <w:rPr>
                <w:rFonts w:ascii="GHEA Grapalat" w:hAnsi="GHEA Grapalat"/>
                <w:sz w:val="20"/>
                <w:szCs w:val="20"/>
              </w:rPr>
              <w:t>9.</w:t>
            </w:r>
            <w:r w:rsidRPr="00B13FE7">
              <w:rPr>
                <w:rFonts w:ascii="GHEA Grapalat" w:hAnsi="GHEA Grapalat"/>
                <w:sz w:val="20"/>
                <w:szCs w:val="20"/>
              </w:rPr>
              <w:tab/>
              <w:t xml:space="preserve">Наименование, или имя, фамилия бенефициара:   </w:t>
            </w:r>
            <w:r w:rsidRPr="00B13FE7">
              <w:rPr>
                <w:rFonts w:ascii="GHEA Grapalat" w:hAnsi="GHEA Grapalat"/>
                <w:bCs/>
                <w:iCs/>
                <w:sz w:val="20"/>
                <w:szCs w:val="20"/>
              </w:rPr>
              <w:t xml:space="preserve"> </w:t>
            </w:r>
            <w:r w:rsidRPr="00B13FE7">
              <w:rPr>
                <w:rFonts w:ascii="GHEA Grapalat" w:hAnsi="GHEA Grapalat"/>
                <w:b/>
                <w:iCs/>
                <w:sz w:val="20"/>
                <w:szCs w:val="20"/>
              </w:rPr>
              <w:t>ЗАО "Скорая медицинская помощь"</w:t>
            </w:r>
          </w:p>
        </w:tc>
      </w:tr>
      <w:tr w:rsidR="00B13FE7" w:rsidRPr="00B13FE7" w14:paraId="78BE492B"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2748F" w14:textId="23186567" w:rsidR="009163B7" w:rsidRPr="00B13FE7" w:rsidRDefault="009163B7" w:rsidP="009163B7">
            <w:pPr>
              <w:widowControl w:val="0"/>
              <w:tabs>
                <w:tab w:val="left" w:pos="855"/>
              </w:tabs>
              <w:ind w:left="360"/>
              <w:rPr>
                <w:rFonts w:ascii="GHEA Grapalat" w:hAnsi="GHEA Grapalat"/>
                <w:sz w:val="20"/>
                <w:szCs w:val="20"/>
              </w:rPr>
            </w:pPr>
            <w:r w:rsidRPr="00B13FE7">
              <w:rPr>
                <w:rFonts w:ascii="GHEA Grapalat" w:hAnsi="GHEA Grapalat"/>
                <w:sz w:val="20"/>
                <w:szCs w:val="20"/>
              </w:rPr>
              <w:t>10.</w:t>
            </w:r>
            <w:r w:rsidRPr="00B13FE7">
              <w:rPr>
                <w:rFonts w:ascii="GHEA Grapalat" w:hAnsi="GHEA Grapalat"/>
                <w:sz w:val="20"/>
                <w:szCs w:val="20"/>
              </w:rPr>
              <w:tab/>
              <w:t>НЗОУ бенефициара (не заполняется)</w:t>
            </w:r>
          </w:p>
        </w:tc>
      </w:tr>
      <w:tr w:rsidR="00B13FE7" w:rsidRPr="00B13FE7" w14:paraId="138E36FE" w14:textId="77777777" w:rsidTr="00AD119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9F1CE" w14:textId="0FAFACE6" w:rsidR="009163B7" w:rsidRPr="00B13FE7" w:rsidRDefault="009163B7" w:rsidP="009163B7">
            <w:pPr>
              <w:widowControl w:val="0"/>
              <w:tabs>
                <w:tab w:val="left" w:pos="855"/>
              </w:tabs>
              <w:ind w:left="360"/>
              <w:rPr>
                <w:rFonts w:ascii="GHEA Grapalat" w:hAnsi="GHEA Grapalat"/>
                <w:sz w:val="20"/>
                <w:szCs w:val="20"/>
              </w:rPr>
            </w:pPr>
            <w:r w:rsidRPr="00B13FE7">
              <w:rPr>
                <w:rFonts w:ascii="GHEA Grapalat" w:hAnsi="GHEA Grapalat"/>
                <w:sz w:val="20"/>
                <w:szCs w:val="20"/>
              </w:rPr>
              <w:t>11.</w:t>
            </w:r>
            <w:r w:rsidRPr="00B13FE7">
              <w:rPr>
                <w:rFonts w:ascii="GHEA Grapalat" w:hAnsi="GHEA Grapalat"/>
                <w:sz w:val="20"/>
                <w:szCs w:val="20"/>
              </w:rPr>
              <w:tab/>
              <w:t>УНН бенефициара:</w:t>
            </w:r>
            <w:r w:rsidRPr="00B13FE7">
              <w:rPr>
                <w:rFonts w:ascii="GHEA Grapalat" w:hAnsi="GHEA Grapalat"/>
                <w:sz w:val="20"/>
                <w:szCs w:val="20"/>
                <w:lang w:val="en-US"/>
              </w:rPr>
              <w:t xml:space="preserve">   </w:t>
            </w:r>
            <w:r w:rsidRPr="00B13FE7">
              <w:rPr>
                <w:rFonts w:ascii="GHEA Grapalat" w:hAnsi="GHEA Grapalat"/>
                <w:b/>
                <w:sz w:val="20"/>
                <w:szCs w:val="20"/>
              </w:rPr>
              <w:t>02507818</w:t>
            </w:r>
          </w:p>
        </w:tc>
      </w:tr>
      <w:tr w:rsidR="00B13FE7" w:rsidRPr="00B13FE7" w14:paraId="2923E823" w14:textId="77777777" w:rsidTr="00AD11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068DE" w14:textId="5215343C" w:rsidR="009163B7" w:rsidRPr="00B13FE7" w:rsidRDefault="009163B7" w:rsidP="009163B7">
            <w:pPr>
              <w:widowControl w:val="0"/>
              <w:tabs>
                <w:tab w:val="left" w:pos="855"/>
              </w:tabs>
              <w:ind w:left="360"/>
              <w:rPr>
                <w:rFonts w:ascii="GHEA Grapalat" w:hAnsi="GHEA Grapalat"/>
                <w:sz w:val="20"/>
                <w:szCs w:val="20"/>
              </w:rPr>
            </w:pPr>
            <w:r w:rsidRPr="00B13FE7">
              <w:rPr>
                <w:rFonts w:ascii="GHEA Grapalat" w:hAnsi="GHEA Grapalat"/>
                <w:sz w:val="20"/>
                <w:szCs w:val="20"/>
              </w:rPr>
              <w:t>12.</w:t>
            </w:r>
            <w:r w:rsidRPr="00B13FE7">
              <w:rPr>
                <w:rFonts w:ascii="GHEA Grapalat" w:hAnsi="GHEA Grapalat"/>
                <w:sz w:val="20"/>
                <w:szCs w:val="20"/>
              </w:rPr>
              <w:tab/>
              <w:t xml:space="preserve">Обслуживающая бенефициара Финансовая организация (банк):   </w:t>
            </w:r>
            <w:r w:rsidRPr="00B13FE7">
              <w:rPr>
                <w:rFonts w:ascii="GHEA Grapalat" w:hAnsi="GHEA Grapalat"/>
                <w:b/>
                <w:iCs/>
                <w:sz w:val="20"/>
                <w:szCs w:val="20"/>
              </w:rPr>
              <w:t xml:space="preserve"> </w:t>
            </w:r>
            <w:r w:rsidRPr="00B13FE7">
              <w:rPr>
                <w:rFonts w:ascii="GHEA Grapalat" w:hAnsi="GHEA Grapalat"/>
                <w:b/>
                <w:sz w:val="20"/>
                <w:szCs w:val="20"/>
              </w:rPr>
              <w:t>«Конверс банк» ЗАО</w:t>
            </w:r>
          </w:p>
        </w:tc>
      </w:tr>
      <w:tr w:rsidR="00B13FE7" w:rsidRPr="00B13FE7" w14:paraId="067EE79E" w14:textId="77777777" w:rsidTr="00AD11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D583C" w14:textId="15337776" w:rsidR="009163B7" w:rsidRPr="00B13FE7" w:rsidRDefault="009163B7" w:rsidP="009163B7">
            <w:pPr>
              <w:widowControl w:val="0"/>
              <w:tabs>
                <w:tab w:val="left" w:pos="855"/>
              </w:tabs>
              <w:ind w:left="360"/>
              <w:rPr>
                <w:rFonts w:ascii="GHEA Grapalat" w:hAnsi="GHEA Grapalat"/>
                <w:sz w:val="20"/>
                <w:szCs w:val="20"/>
              </w:rPr>
            </w:pPr>
            <w:r w:rsidRPr="00B13FE7">
              <w:rPr>
                <w:rFonts w:ascii="GHEA Grapalat" w:hAnsi="GHEA Grapalat"/>
                <w:sz w:val="20"/>
                <w:szCs w:val="20"/>
              </w:rPr>
              <w:t>13.</w:t>
            </w:r>
            <w:r w:rsidRPr="00B13FE7">
              <w:rPr>
                <w:rFonts w:ascii="GHEA Grapalat" w:hAnsi="GHEA Grapalat"/>
                <w:sz w:val="20"/>
                <w:szCs w:val="20"/>
              </w:rPr>
              <w:tab/>
              <w:t>Номер счета бенефициара (сч.№)</w:t>
            </w:r>
            <w:r w:rsidRPr="00B13FE7">
              <w:rPr>
                <w:rFonts w:ascii="GHEA Grapalat" w:hAnsi="GHEA Grapalat"/>
                <w:sz w:val="20"/>
                <w:szCs w:val="20"/>
                <w:lang w:val="en-US"/>
              </w:rPr>
              <w:t xml:space="preserve">    </w:t>
            </w:r>
            <w:r w:rsidRPr="00B13FE7">
              <w:rPr>
                <w:rFonts w:ascii="GHEA Grapalat" w:hAnsi="GHEA Grapalat"/>
                <w:b/>
                <w:sz w:val="20"/>
                <w:szCs w:val="20"/>
                <w:lang w:val="hy-AM"/>
              </w:rPr>
              <w:t>1930066213490100</w:t>
            </w:r>
          </w:p>
        </w:tc>
      </w:tr>
      <w:tr w:rsidR="00B13FE7" w:rsidRPr="00B13FE7" w14:paraId="005247DF"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84880"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14.</w:t>
            </w:r>
            <w:r w:rsidRPr="00B13FE7">
              <w:rPr>
                <w:rFonts w:ascii="GHEA Grapalat" w:hAnsi="GHEA Grapalat"/>
                <w:sz w:val="20"/>
                <w:szCs w:val="20"/>
              </w:rPr>
              <w:tab/>
              <w:t>Сумма (цифрами и прописью):</w:t>
            </w:r>
          </w:p>
        </w:tc>
      </w:tr>
      <w:tr w:rsidR="00B13FE7" w:rsidRPr="00B13FE7" w14:paraId="4A539DDA"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BE2AB"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15.</w:t>
            </w:r>
            <w:r w:rsidRPr="00B13FE7">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FE7" w:rsidRPr="00B13FE7" w14:paraId="76B3B7A0"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B936F"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16.</w:t>
            </w:r>
            <w:r w:rsidRPr="00B13FE7">
              <w:rPr>
                <w:rFonts w:ascii="GHEA Grapalat" w:hAnsi="GHEA Grapalat"/>
                <w:sz w:val="20"/>
                <w:szCs w:val="20"/>
              </w:rPr>
              <w:tab/>
              <w:t>Валюта (прописью и по коду):</w:t>
            </w:r>
          </w:p>
        </w:tc>
      </w:tr>
      <w:tr w:rsidR="00B13FE7" w:rsidRPr="00B13FE7" w14:paraId="604F9873"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87F11"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17.</w:t>
            </w:r>
            <w:r w:rsidRPr="00B13FE7">
              <w:rPr>
                <w:rFonts w:ascii="GHEA Grapalat" w:hAnsi="GHEA Grapalat"/>
                <w:sz w:val="20"/>
                <w:szCs w:val="20"/>
              </w:rPr>
              <w:tab/>
              <w:t>Цель сделки (уплаты): (для обеспечения квалификации)</w:t>
            </w:r>
          </w:p>
        </w:tc>
      </w:tr>
      <w:tr w:rsidR="00B13FE7" w:rsidRPr="00B13FE7" w14:paraId="37144A7E" w14:textId="77777777" w:rsidTr="00AD1198">
        <w:trPr>
          <w:trHeight w:val="424"/>
        </w:trPr>
        <w:tc>
          <w:tcPr>
            <w:tcW w:w="10980" w:type="dxa"/>
            <w:gridSpan w:val="2"/>
            <w:tcBorders>
              <w:top w:val="single" w:sz="4" w:space="0" w:color="auto"/>
              <w:left w:val="single" w:sz="4" w:space="0" w:color="auto"/>
              <w:right w:val="single" w:sz="4" w:space="0" w:color="000000"/>
            </w:tcBorders>
            <w:noWrap/>
            <w:vAlign w:val="bottom"/>
          </w:tcPr>
          <w:p w14:paraId="6898557B"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18.</w:t>
            </w:r>
            <w:r w:rsidRPr="00B13FE7">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FE7" w:rsidRPr="00B13FE7" w14:paraId="195114FB" w14:textId="77777777" w:rsidTr="00AD11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A9273" w14:textId="77777777" w:rsidR="009163B7" w:rsidRPr="00B13FE7" w:rsidRDefault="009163B7"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19.</w:t>
            </w:r>
            <w:r w:rsidRPr="00B13FE7">
              <w:rPr>
                <w:rFonts w:ascii="GHEA Grapalat" w:hAnsi="GHEA Grapalat"/>
                <w:sz w:val="20"/>
                <w:szCs w:val="20"/>
                <w:lang w:val="en-US"/>
              </w:rPr>
              <w:tab/>
            </w:r>
            <w:r w:rsidRPr="00B13FE7">
              <w:rPr>
                <w:rFonts w:ascii="GHEA Grapalat" w:hAnsi="GHEA Grapalat"/>
                <w:sz w:val="20"/>
                <w:szCs w:val="20"/>
              </w:rPr>
              <w:t>Условия оплаты: &lt;акцептованный платеж&gt;</w:t>
            </w:r>
          </w:p>
        </w:tc>
      </w:tr>
      <w:tr w:rsidR="00B13FE7" w:rsidRPr="00B13FE7" w14:paraId="1CB14975" w14:textId="77777777" w:rsidTr="00AD11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E946F" w14:textId="77777777" w:rsidR="009163B7" w:rsidRPr="00B13FE7" w:rsidRDefault="009163B7" w:rsidP="00AD1198">
            <w:pPr>
              <w:widowControl w:val="0"/>
              <w:tabs>
                <w:tab w:val="left" w:pos="855"/>
              </w:tabs>
              <w:ind w:left="360"/>
              <w:rPr>
                <w:rFonts w:ascii="GHEA Grapalat" w:hAnsi="GHEA Grapalat"/>
                <w:sz w:val="20"/>
                <w:szCs w:val="20"/>
                <w:lang w:val="en-US"/>
              </w:rPr>
            </w:pPr>
            <w:r w:rsidRPr="00B13FE7">
              <w:rPr>
                <w:rFonts w:ascii="GHEA Grapalat" w:hAnsi="GHEA Grapalat"/>
                <w:sz w:val="20"/>
                <w:szCs w:val="20"/>
              </w:rPr>
              <w:t>20.</w:t>
            </w:r>
            <w:r w:rsidRPr="00B13FE7">
              <w:rPr>
                <w:rFonts w:ascii="GHEA Grapalat" w:hAnsi="GHEA Grapalat"/>
                <w:sz w:val="20"/>
                <w:szCs w:val="20"/>
                <w:lang w:val="en-US"/>
              </w:rPr>
              <w:tab/>
            </w:r>
            <w:r w:rsidRPr="00B13FE7">
              <w:rPr>
                <w:rFonts w:ascii="GHEA Grapalat" w:hAnsi="GHEA Grapalat"/>
                <w:sz w:val="20"/>
                <w:szCs w:val="20"/>
              </w:rPr>
              <w:t>Количество прилагаемых страниц: --- страниц</w:t>
            </w:r>
          </w:p>
        </w:tc>
      </w:tr>
      <w:tr w:rsidR="00B13FE7" w:rsidRPr="00B13FE7" w14:paraId="074674D6" w14:textId="77777777" w:rsidTr="00AD1198">
        <w:trPr>
          <w:trHeight w:val="2194"/>
        </w:trPr>
        <w:tc>
          <w:tcPr>
            <w:tcW w:w="5616" w:type="dxa"/>
            <w:tcBorders>
              <w:top w:val="nil"/>
              <w:left w:val="single" w:sz="4" w:space="0" w:color="auto"/>
              <w:bottom w:val="single" w:sz="4" w:space="0" w:color="auto"/>
              <w:right w:val="single" w:sz="4" w:space="0" w:color="auto"/>
            </w:tcBorders>
            <w:noWrap/>
            <w:vAlign w:val="bottom"/>
          </w:tcPr>
          <w:p w14:paraId="585BCCE4" w14:textId="77777777" w:rsidR="009163B7" w:rsidRPr="00B13FE7" w:rsidRDefault="009163B7" w:rsidP="00AD1198">
            <w:pPr>
              <w:widowControl w:val="0"/>
              <w:tabs>
                <w:tab w:val="left" w:pos="851"/>
              </w:tabs>
              <w:rPr>
                <w:rFonts w:ascii="GHEA Grapalat" w:hAnsi="GHEA Grapalat" w:cs="Sylfaen"/>
                <w:sz w:val="20"/>
                <w:szCs w:val="20"/>
              </w:rPr>
            </w:pPr>
            <w:r w:rsidRPr="00B13FE7">
              <w:rPr>
                <w:rFonts w:ascii="GHEA Grapalat" w:hAnsi="GHEA Grapalat"/>
                <w:sz w:val="20"/>
                <w:szCs w:val="20"/>
              </w:rPr>
              <w:t>22.а.</w:t>
            </w:r>
            <w:r w:rsidRPr="00B13FE7">
              <w:rPr>
                <w:rFonts w:ascii="GHEA Grapalat" w:hAnsi="GHEA Grapalat"/>
                <w:sz w:val="20"/>
                <w:szCs w:val="20"/>
              </w:rPr>
              <w:tab/>
              <w:t>Подписи бенефициара</w:t>
            </w:r>
          </w:p>
          <w:p w14:paraId="54D03A4B" w14:textId="77777777" w:rsidR="009163B7" w:rsidRPr="00B13FE7" w:rsidRDefault="009163B7" w:rsidP="00AD1198">
            <w:pPr>
              <w:widowControl w:val="0"/>
              <w:rPr>
                <w:rFonts w:ascii="GHEA Grapalat" w:hAnsi="GHEA Grapalat" w:cs="Sylfaen"/>
                <w:sz w:val="20"/>
                <w:szCs w:val="20"/>
              </w:rPr>
            </w:pPr>
          </w:p>
          <w:p w14:paraId="53592590" w14:textId="77777777" w:rsidR="009163B7" w:rsidRPr="00B13FE7" w:rsidRDefault="009163B7" w:rsidP="00AD1198">
            <w:pPr>
              <w:widowControl w:val="0"/>
              <w:jc w:val="right"/>
              <w:rPr>
                <w:rFonts w:ascii="GHEA Grapalat" w:hAnsi="GHEA Grapalat" w:cs="Tahoma"/>
                <w:sz w:val="20"/>
                <w:szCs w:val="20"/>
              </w:rPr>
            </w:pPr>
            <w:r w:rsidRPr="00B13FE7">
              <w:rPr>
                <w:rFonts w:ascii="GHEA Grapalat" w:hAnsi="GHEA Grapalat"/>
                <w:sz w:val="20"/>
                <w:szCs w:val="20"/>
              </w:rPr>
              <w:t>/____________________/</w:t>
            </w:r>
          </w:p>
          <w:p w14:paraId="1E02E8BF" w14:textId="77777777" w:rsidR="009163B7" w:rsidRPr="00B13FE7" w:rsidRDefault="009163B7" w:rsidP="00AD1198">
            <w:pPr>
              <w:widowControl w:val="0"/>
              <w:rPr>
                <w:rFonts w:ascii="GHEA Grapalat" w:hAnsi="GHEA Grapalat" w:cs="Sylfaen"/>
                <w:sz w:val="20"/>
                <w:szCs w:val="20"/>
              </w:rPr>
            </w:pPr>
          </w:p>
          <w:p w14:paraId="70A79C49" w14:textId="77777777" w:rsidR="009163B7" w:rsidRPr="00B13FE7" w:rsidRDefault="009163B7" w:rsidP="00AD1198">
            <w:pPr>
              <w:widowControl w:val="0"/>
              <w:jc w:val="right"/>
              <w:rPr>
                <w:rFonts w:ascii="GHEA Grapalat" w:hAnsi="GHEA Grapalat" w:cs="Sylfaen"/>
                <w:sz w:val="20"/>
                <w:szCs w:val="20"/>
              </w:rPr>
            </w:pPr>
            <w:r w:rsidRPr="00B13FE7">
              <w:rPr>
                <w:rFonts w:ascii="GHEA Grapalat" w:hAnsi="GHEA Grapalat"/>
                <w:sz w:val="20"/>
                <w:szCs w:val="20"/>
              </w:rPr>
              <w:t>/____________________/</w:t>
            </w:r>
          </w:p>
          <w:p w14:paraId="69237F7F" w14:textId="77777777" w:rsidR="009163B7" w:rsidRPr="00B13FE7" w:rsidRDefault="009163B7" w:rsidP="00AD1198">
            <w:pPr>
              <w:widowControl w:val="0"/>
              <w:rPr>
                <w:rFonts w:ascii="GHEA Grapalat" w:hAnsi="GHEA Grapalat" w:cs="Sylfaen"/>
                <w:sz w:val="20"/>
                <w:szCs w:val="20"/>
              </w:rPr>
            </w:pPr>
          </w:p>
          <w:p w14:paraId="11DF2965" w14:textId="77777777" w:rsidR="009163B7" w:rsidRPr="00B13FE7" w:rsidRDefault="009163B7" w:rsidP="00AD1198">
            <w:pPr>
              <w:widowControl w:val="0"/>
              <w:tabs>
                <w:tab w:val="left" w:pos="4545"/>
              </w:tabs>
              <w:rPr>
                <w:rFonts w:ascii="GHEA Grapalat" w:hAnsi="GHEA Grapalat" w:cs="Sylfaen"/>
                <w:sz w:val="20"/>
                <w:szCs w:val="20"/>
              </w:rPr>
            </w:pPr>
            <w:r w:rsidRPr="00B13FE7">
              <w:rPr>
                <w:rFonts w:ascii="GHEA Grapalat" w:hAnsi="GHEA Grapalat"/>
                <w:sz w:val="20"/>
                <w:szCs w:val="20"/>
              </w:rPr>
              <w:t>22.б.</w:t>
            </w:r>
            <w:r w:rsidRPr="00B13FE7">
              <w:rPr>
                <w:rFonts w:ascii="GHEA Grapalat" w:hAnsi="GHEA Grapalat"/>
                <w:sz w:val="20"/>
                <w:szCs w:val="20"/>
              </w:rPr>
              <w:tab/>
              <w:t>М. П.</w:t>
            </w:r>
          </w:p>
          <w:p w14:paraId="3943BDA4" w14:textId="77777777" w:rsidR="009163B7" w:rsidRPr="00B13FE7" w:rsidRDefault="009163B7" w:rsidP="00AD119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CF0E06" w14:textId="77777777" w:rsidR="009163B7" w:rsidRPr="00B13FE7" w:rsidRDefault="009163B7" w:rsidP="00AD1198">
            <w:pPr>
              <w:widowControl w:val="0"/>
              <w:tabs>
                <w:tab w:val="left" w:pos="905"/>
              </w:tabs>
              <w:rPr>
                <w:rFonts w:ascii="GHEA Grapalat" w:hAnsi="GHEA Grapalat" w:cs="Sylfaen"/>
                <w:sz w:val="20"/>
                <w:szCs w:val="20"/>
              </w:rPr>
            </w:pPr>
            <w:r w:rsidRPr="00B13FE7">
              <w:rPr>
                <w:rFonts w:ascii="GHEA Grapalat" w:hAnsi="GHEA Grapalat"/>
                <w:sz w:val="20"/>
                <w:szCs w:val="20"/>
              </w:rPr>
              <w:t>21.а.</w:t>
            </w:r>
            <w:r w:rsidRPr="00B13FE7">
              <w:rPr>
                <w:rFonts w:ascii="GHEA Grapalat" w:hAnsi="GHEA Grapalat"/>
                <w:sz w:val="20"/>
                <w:szCs w:val="20"/>
              </w:rPr>
              <w:tab/>
            </w:r>
            <w:r w:rsidRPr="00B13FE7">
              <w:rPr>
                <w:rFonts w:ascii="Courier New" w:hAnsi="Courier New"/>
                <w:sz w:val="20"/>
                <w:szCs w:val="20"/>
              </w:rPr>
              <w:t> </w:t>
            </w:r>
            <w:r w:rsidRPr="00B13FE7">
              <w:rPr>
                <w:rFonts w:ascii="GHEA Grapalat" w:hAnsi="GHEA Grapalat"/>
                <w:sz w:val="20"/>
                <w:szCs w:val="20"/>
              </w:rPr>
              <w:t>Подписи плательщика:</w:t>
            </w:r>
          </w:p>
          <w:p w14:paraId="0059E708" w14:textId="77777777" w:rsidR="009163B7" w:rsidRPr="00B13FE7" w:rsidRDefault="009163B7" w:rsidP="00AD1198">
            <w:pPr>
              <w:widowControl w:val="0"/>
              <w:rPr>
                <w:rFonts w:ascii="GHEA Grapalat" w:hAnsi="GHEA Grapalat" w:cs="Sylfaen"/>
                <w:sz w:val="20"/>
                <w:szCs w:val="20"/>
              </w:rPr>
            </w:pPr>
          </w:p>
          <w:p w14:paraId="1400D249" w14:textId="77777777" w:rsidR="009163B7" w:rsidRPr="00B13FE7" w:rsidRDefault="009163B7" w:rsidP="00AD1198">
            <w:pPr>
              <w:widowControl w:val="0"/>
              <w:jc w:val="right"/>
              <w:rPr>
                <w:rFonts w:ascii="GHEA Grapalat" w:hAnsi="GHEA Grapalat" w:cs="Sylfaen"/>
                <w:sz w:val="20"/>
                <w:szCs w:val="20"/>
              </w:rPr>
            </w:pPr>
            <w:r w:rsidRPr="00B13FE7">
              <w:rPr>
                <w:rFonts w:ascii="GHEA Grapalat" w:hAnsi="GHEA Grapalat"/>
                <w:sz w:val="20"/>
                <w:szCs w:val="20"/>
              </w:rPr>
              <w:t>/____________________/</w:t>
            </w:r>
          </w:p>
          <w:p w14:paraId="7E8FECB8" w14:textId="77777777" w:rsidR="009163B7" w:rsidRPr="00B13FE7" w:rsidRDefault="009163B7" w:rsidP="00AD1198">
            <w:pPr>
              <w:widowControl w:val="0"/>
              <w:jc w:val="right"/>
              <w:rPr>
                <w:rFonts w:ascii="GHEA Grapalat" w:hAnsi="GHEA Grapalat" w:cs="Tahoma"/>
                <w:sz w:val="20"/>
                <w:szCs w:val="20"/>
              </w:rPr>
            </w:pPr>
          </w:p>
          <w:p w14:paraId="727951DF" w14:textId="77777777" w:rsidR="009163B7" w:rsidRPr="00B13FE7" w:rsidRDefault="009163B7" w:rsidP="00AD1198">
            <w:pPr>
              <w:widowControl w:val="0"/>
              <w:jc w:val="right"/>
              <w:rPr>
                <w:rFonts w:ascii="GHEA Grapalat" w:hAnsi="GHEA Grapalat" w:cs="Sylfaen"/>
                <w:sz w:val="20"/>
                <w:szCs w:val="20"/>
              </w:rPr>
            </w:pPr>
            <w:r w:rsidRPr="00B13FE7">
              <w:rPr>
                <w:rFonts w:ascii="GHEA Grapalat" w:hAnsi="GHEA Grapalat"/>
                <w:sz w:val="20"/>
                <w:szCs w:val="20"/>
              </w:rPr>
              <w:t>/____________________/</w:t>
            </w:r>
          </w:p>
          <w:p w14:paraId="3346D42B" w14:textId="77777777" w:rsidR="009163B7" w:rsidRPr="00B13FE7" w:rsidRDefault="009163B7" w:rsidP="00AD1198">
            <w:pPr>
              <w:widowControl w:val="0"/>
              <w:rPr>
                <w:rFonts w:ascii="GHEA Grapalat" w:hAnsi="GHEA Grapalat" w:cs="Sylfaen"/>
                <w:sz w:val="20"/>
                <w:szCs w:val="20"/>
              </w:rPr>
            </w:pPr>
          </w:p>
          <w:p w14:paraId="3F464EB6" w14:textId="77777777" w:rsidR="009163B7" w:rsidRPr="00B13FE7" w:rsidRDefault="009163B7" w:rsidP="00AD1198">
            <w:pPr>
              <w:widowControl w:val="0"/>
              <w:tabs>
                <w:tab w:val="left" w:pos="4539"/>
              </w:tabs>
              <w:rPr>
                <w:rFonts w:ascii="GHEA Grapalat" w:hAnsi="GHEA Grapalat" w:cs="Sylfaen"/>
                <w:sz w:val="20"/>
                <w:szCs w:val="20"/>
              </w:rPr>
            </w:pPr>
            <w:r w:rsidRPr="00B13FE7">
              <w:rPr>
                <w:rFonts w:ascii="GHEA Grapalat" w:hAnsi="GHEA Grapalat"/>
                <w:sz w:val="20"/>
                <w:szCs w:val="20"/>
              </w:rPr>
              <w:t>21.б.</w:t>
            </w:r>
            <w:r w:rsidRPr="00B13FE7">
              <w:rPr>
                <w:rFonts w:ascii="GHEA Grapalat" w:hAnsi="GHEA Grapalat"/>
                <w:sz w:val="20"/>
                <w:szCs w:val="20"/>
              </w:rPr>
              <w:tab/>
              <w:t>М. П.</w:t>
            </w:r>
          </w:p>
        </w:tc>
      </w:tr>
      <w:tr w:rsidR="00B13FE7" w:rsidRPr="00B13FE7" w14:paraId="0944B437" w14:textId="77777777" w:rsidTr="00AD1198">
        <w:trPr>
          <w:trHeight w:val="2194"/>
        </w:trPr>
        <w:tc>
          <w:tcPr>
            <w:tcW w:w="5616" w:type="dxa"/>
            <w:tcBorders>
              <w:top w:val="single" w:sz="4" w:space="0" w:color="auto"/>
              <w:left w:val="single" w:sz="4" w:space="0" w:color="auto"/>
              <w:right w:val="single" w:sz="4" w:space="0" w:color="auto"/>
            </w:tcBorders>
            <w:noWrap/>
            <w:vAlign w:val="bottom"/>
          </w:tcPr>
          <w:p w14:paraId="34FCEB9E" w14:textId="77777777" w:rsidR="009163B7" w:rsidRPr="00B13FE7" w:rsidRDefault="009163B7" w:rsidP="00AD1198">
            <w:pPr>
              <w:widowControl w:val="0"/>
              <w:rPr>
                <w:rFonts w:ascii="GHEA Grapalat" w:hAnsi="GHEA Grapalat" w:cs="Tahoma"/>
                <w:sz w:val="20"/>
                <w:szCs w:val="20"/>
              </w:rPr>
            </w:pPr>
            <w:r w:rsidRPr="00B13FE7">
              <w:rPr>
                <w:rFonts w:ascii="GHEA Grapalat" w:hAnsi="GHEA Grapalat"/>
                <w:sz w:val="20"/>
                <w:szCs w:val="20"/>
              </w:rPr>
              <w:t>24.а.</w:t>
            </w:r>
            <w:r w:rsidRPr="00B13FE7">
              <w:rPr>
                <w:rFonts w:ascii="GHEA Grapalat" w:hAnsi="GHEA Grapalat"/>
                <w:sz w:val="20"/>
                <w:szCs w:val="20"/>
              </w:rPr>
              <w:tab/>
              <w:t xml:space="preserve"> Обслуживающая бенефициара финансовая организация </w:t>
            </w:r>
          </w:p>
          <w:p w14:paraId="65E7D6E0" w14:textId="77777777" w:rsidR="009163B7" w:rsidRPr="00B13FE7" w:rsidRDefault="009163B7" w:rsidP="00AD1198">
            <w:pPr>
              <w:widowControl w:val="0"/>
              <w:rPr>
                <w:rFonts w:ascii="GHEA Grapalat" w:hAnsi="GHEA Grapalat"/>
                <w:sz w:val="20"/>
                <w:szCs w:val="20"/>
              </w:rPr>
            </w:pPr>
          </w:p>
          <w:p w14:paraId="0A2B3E59" w14:textId="77777777" w:rsidR="009163B7" w:rsidRPr="00B13FE7" w:rsidRDefault="009163B7" w:rsidP="00AD1198">
            <w:pPr>
              <w:widowControl w:val="0"/>
              <w:jc w:val="right"/>
              <w:rPr>
                <w:rFonts w:ascii="GHEA Grapalat" w:hAnsi="GHEA Grapalat" w:cs="Tahoma"/>
                <w:sz w:val="20"/>
                <w:szCs w:val="20"/>
              </w:rPr>
            </w:pPr>
            <w:r w:rsidRPr="00B13FE7">
              <w:rPr>
                <w:rFonts w:ascii="GHEA Grapalat" w:hAnsi="GHEA Grapalat"/>
                <w:sz w:val="20"/>
                <w:szCs w:val="20"/>
              </w:rPr>
              <w:t>/____________________/</w:t>
            </w:r>
          </w:p>
          <w:p w14:paraId="3803902F" w14:textId="77777777" w:rsidR="009163B7" w:rsidRPr="00B13FE7" w:rsidRDefault="009163B7" w:rsidP="00AD1198">
            <w:pPr>
              <w:widowControl w:val="0"/>
              <w:ind w:left="3828" w:right="13"/>
              <w:jc w:val="both"/>
              <w:rPr>
                <w:rFonts w:ascii="GHEA Grapalat" w:hAnsi="GHEA Grapalat" w:cs="Sylfaen"/>
                <w:sz w:val="20"/>
                <w:szCs w:val="20"/>
                <w:vertAlign w:val="superscript"/>
              </w:rPr>
            </w:pPr>
            <w:r w:rsidRPr="00B13FE7">
              <w:rPr>
                <w:rFonts w:ascii="GHEA Grapalat" w:hAnsi="GHEA Grapalat"/>
                <w:sz w:val="20"/>
                <w:szCs w:val="20"/>
                <w:vertAlign w:val="superscript"/>
              </w:rPr>
              <w:t>подпись/</w:t>
            </w:r>
          </w:p>
          <w:p w14:paraId="7BBF2939" w14:textId="77777777" w:rsidR="009163B7" w:rsidRPr="00B13FE7" w:rsidRDefault="009163B7" w:rsidP="00AD1198">
            <w:pPr>
              <w:widowControl w:val="0"/>
              <w:rPr>
                <w:rFonts w:ascii="GHEA Grapalat" w:hAnsi="GHEA Grapalat" w:cs="Tahoma"/>
                <w:sz w:val="20"/>
                <w:szCs w:val="20"/>
              </w:rPr>
            </w:pPr>
          </w:p>
          <w:p w14:paraId="6F9D5ADA" w14:textId="77777777" w:rsidR="009163B7" w:rsidRPr="00B13FE7" w:rsidRDefault="009163B7" w:rsidP="00AD119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2B353D0" w14:textId="77777777" w:rsidR="009163B7" w:rsidRPr="00B13FE7" w:rsidRDefault="009163B7" w:rsidP="00AD1198">
            <w:pPr>
              <w:widowControl w:val="0"/>
              <w:rPr>
                <w:rFonts w:ascii="GHEA Grapalat" w:hAnsi="GHEA Grapalat" w:cs="Tahoma"/>
                <w:sz w:val="20"/>
                <w:szCs w:val="20"/>
              </w:rPr>
            </w:pPr>
            <w:r w:rsidRPr="00B13FE7">
              <w:rPr>
                <w:rFonts w:ascii="GHEA Grapalat" w:hAnsi="GHEA Grapalat"/>
                <w:sz w:val="20"/>
                <w:szCs w:val="20"/>
              </w:rPr>
              <w:t>23.а.</w:t>
            </w:r>
            <w:r w:rsidRPr="00B13FE7">
              <w:rPr>
                <w:rFonts w:ascii="GHEA Grapalat" w:hAnsi="GHEA Grapalat"/>
                <w:sz w:val="20"/>
                <w:szCs w:val="20"/>
              </w:rPr>
              <w:tab/>
              <w:t xml:space="preserve"> Обслуживающая плательщика финансовая организация </w:t>
            </w:r>
          </w:p>
          <w:p w14:paraId="34A2F45B" w14:textId="77777777" w:rsidR="009163B7" w:rsidRPr="00B13FE7" w:rsidRDefault="009163B7" w:rsidP="00AD1198">
            <w:pPr>
              <w:widowControl w:val="0"/>
              <w:rPr>
                <w:rFonts w:ascii="GHEA Grapalat" w:hAnsi="GHEA Grapalat" w:cs="Tahoma"/>
                <w:sz w:val="20"/>
                <w:szCs w:val="20"/>
              </w:rPr>
            </w:pPr>
          </w:p>
          <w:p w14:paraId="6A851DD3" w14:textId="77777777" w:rsidR="009163B7" w:rsidRPr="00B13FE7" w:rsidRDefault="009163B7" w:rsidP="00AD1198">
            <w:pPr>
              <w:widowControl w:val="0"/>
              <w:jc w:val="right"/>
              <w:rPr>
                <w:rFonts w:ascii="GHEA Grapalat" w:hAnsi="GHEA Grapalat" w:cs="Tahoma"/>
                <w:sz w:val="20"/>
                <w:szCs w:val="20"/>
              </w:rPr>
            </w:pPr>
            <w:r w:rsidRPr="00B13FE7">
              <w:rPr>
                <w:rFonts w:ascii="GHEA Grapalat" w:hAnsi="GHEA Grapalat"/>
                <w:sz w:val="20"/>
                <w:szCs w:val="20"/>
              </w:rPr>
              <w:t>/____________________/</w:t>
            </w:r>
          </w:p>
          <w:p w14:paraId="0FD62589" w14:textId="77777777" w:rsidR="009163B7" w:rsidRPr="00B13FE7" w:rsidRDefault="009163B7" w:rsidP="00AD1198">
            <w:pPr>
              <w:widowControl w:val="0"/>
              <w:ind w:right="983"/>
              <w:jc w:val="right"/>
              <w:rPr>
                <w:rFonts w:ascii="GHEA Grapalat" w:hAnsi="GHEA Grapalat" w:cs="Sylfaen"/>
                <w:sz w:val="20"/>
                <w:szCs w:val="20"/>
                <w:vertAlign w:val="superscript"/>
              </w:rPr>
            </w:pPr>
            <w:r w:rsidRPr="00B13FE7">
              <w:rPr>
                <w:rFonts w:ascii="GHEA Grapalat" w:hAnsi="GHEA Grapalat"/>
                <w:sz w:val="20"/>
                <w:szCs w:val="20"/>
                <w:vertAlign w:val="superscript"/>
              </w:rPr>
              <w:t>/подпись/</w:t>
            </w:r>
          </w:p>
          <w:p w14:paraId="256AB23E" w14:textId="77777777" w:rsidR="009163B7" w:rsidRPr="00B13FE7" w:rsidRDefault="009163B7" w:rsidP="00AD1198">
            <w:pPr>
              <w:widowControl w:val="0"/>
              <w:rPr>
                <w:rFonts w:ascii="GHEA Grapalat" w:hAnsi="GHEA Grapalat" w:cs="Arial"/>
                <w:sz w:val="20"/>
                <w:szCs w:val="20"/>
              </w:rPr>
            </w:pPr>
          </w:p>
        </w:tc>
      </w:tr>
      <w:tr w:rsidR="00B13FE7" w:rsidRPr="00B13FE7" w14:paraId="17650FE0" w14:textId="77777777" w:rsidTr="00AD1198">
        <w:trPr>
          <w:trHeight w:val="2194"/>
        </w:trPr>
        <w:tc>
          <w:tcPr>
            <w:tcW w:w="5616" w:type="dxa"/>
            <w:tcBorders>
              <w:top w:val="nil"/>
              <w:left w:val="single" w:sz="4" w:space="0" w:color="auto"/>
              <w:bottom w:val="single" w:sz="4" w:space="0" w:color="auto"/>
              <w:right w:val="single" w:sz="4" w:space="0" w:color="auto"/>
            </w:tcBorders>
            <w:noWrap/>
            <w:vAlign w:val="bottom"/>
          </w:tcPr>
          <w:p w14:paraId="2BC26498" w14:textId="77777777" w:rsidR="009163B7" w:rsidRPr="00B13FE7" w:rsidRDefault="009163B7" w:rsidP="00AD1198">
            <w:pPr>
              <w:widowControl w:val="0"/>
              <w:tabs>
                <w:tab w:val="left" w:pos="4678"/>
              </w:tabs>
              <w:rPr>
                <w:rFonts w:ascii="GHEA Grapalat" w:hAnsi="GHEA Grapalat" w:cs="Sylfaen"/>
                <w:sz w:val="20"/>
                <w:szCs w:val="20"/>
              </w:rPr>
            </w:pPr>
            <w:r w:rsidRPr="00B13FE7">
              <w:rPr>
                <w:rFonts w:ascii="GHEA Grapalat" w:hAnsi="GHEA Grapalat"/>
                <w:sz w:val="20"/>
                <w:szCs w:val="20"/>
              </w:rPr>
              <w:t>24.б.</w:t>
            </w:r>
            <w:r w:rsidRPr="00B13FE7">
              <w:rPr>
                <w:rFonts w:ascii="GHEA Grapalat" w:hAnsi="GHEA Grapalat"/>
                <w:sz w:val="20"/>
                <w:szCs w:val="20"/>
              </w:rPr>
              <w:tab/>
              <w:t>М. П.</w:t>
            </w:r>
          </w:p>
          <w:p w14:paraId="5B99E10D" w14:textId="77777777" w:rsidR="009163B7" w:rsidRPr="00B13FE7" w:rsidRDefault="009163B7" w:rsidP="00AD1198">
            <w:pPr>
              <w:widowControl w:val="0"/>
              <w:rPr>
                <w:rFonts w:ascii="GHEA Grapalat" w:hAnsi="GHEA Grapalat" w:cs="Sylfaen"/>
                <w:sz w:val="20"/>
                <w:szCs w:val="20"/>
              </w:rPr>
            </w:pPr>
          </w:p>
          <w:p w14:paraId="395B94A7" w14:textId="77777777" w:rsidR="009163B7" w:rsidRPr="00B13FE7" w:rsidRDefault="009163B7" w:rsidP="00AD1198">
            <w:pPr>
              <w:widowControl w:val="0"/>
              <w:ind w:right="155"/>
              <w:jc w:val="right"/>
              <w:rPr>
                <w:rFonts w:ascii="GHEA Grapalat" w:hAnsi="GHEA Grapalat" w:cs="Sylfaen"/>
                <w:sz w:val="20"/>
                <w:szCs w:val="20"/>
                <w:lang w:val="en-US"/>
              </w:rPr>
            </w:pPr>
            <w:r w:rsidRPr="00B13FE7">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96297D9" w14:textId="77777777" w:rsidR="009163B7" w:rsidRPr="00B13FE7" w:rsidRDefault="009163B7" w:rsidP="00AD1198">
            <w:pPr>
              <w:widowControl w:val="0"/>
              <w:tabs>
                <w:tab w:val="left" w:pos="4554"/>
              </w:tabs>
              <w:rPr>
                <w:rFonts w:ascii="GHEA Grapalat" w:hAnsi="GHEA Grapalat" w:cs="Sylfaen"/>
                <w:sz w:val="20"/>
                <w:szCs w:val="20"/>
              </w:rPr>
            </w:pPr>
            <w:r w:rsidRPr="00B13FE7">
              <w:rPr>
                <w:rFonts w:ascii="GHEA Grapalat" w:hAnsi="GHEA Grapalat"/>
                <w:sz w:val="20"/>
                <w:szCs w:val="20"/>
              </w:rPr>
              <w:t>23.б.</w:t>
            </w:r>
            <w:r w:rsidRPr="00B13FE7">
              <w:rPr>
                <w:rFonts w:ascii="GHEA Grapalat" w:hAnsi="GHEA Grapalat"/>
                <w:sz w:val="20"/>
                <w:szCs w:val="20"/>
              </w:rPr>
              <w:tab/>
              <w:t>М. П.</w:t>
            </w:r>
          </w:p>
          <w:p w14:paraId="266816C2" w14:textId="77777777" w:rsidR="009163B7" w:rsidRPr="00B13FE7" w:rsidRDefault="009163B7" w:rsidP="00AD1198">
            <w:pPr>
              <w:widowControl w:val="0"/>
              <w:rPr>
                <w:rFonts w:ascii="GHEA Grapalat" w:hAnsi="GHEA Grapalat"/>
                <w:sz w:val="20"/>
                <w:szCs w:val="20"/>
              </w:rPr>
            </w:pPr>
          </w:p>
          <w:p w14:paraId="023DC96D" w14:textId="77777777" w:rsidR="009163B7" w:rsidRPr="00B13FE7" w:rsidRDefault="009163B7" w:rsidP="00AD1198">
            <w:pPr>
              <w:widowControl w:val="0"/>
              <w:jc w:val="right"/>
              <w:rPr>
                <w:rFonts w:ascii="GHEA Grapalat" w:hAnsi="GHEA Grapalat" w:cs="Sylfaen"/>
                <w:sz w:val="20"/>
                <w:szCs w:val="20"/>
              </w:rPr>
            </w:pPr>
            <w:r w:rsidRPr="00B13FE7">
              <w:rPr>
                <w:rFonts w:ascii="GHEA Grapalat" w:hAnsi="GHEA Grapalat"/>
                <w:sz w:val="20"/>
                <w:szCs w:val="20"/>
              </w:rPr>
              <w:t>23.в Дата исполнения: "___" ___ 20___г.</w:t>
            </w:r>
          </w:p>
        </w:tc>
      </w:tr>
    </w:tbl>
    <w:p w14:paraId="10B66A2A" w14:textId="77777777" w:rsidR="00E752B6" w:rsidRPr="00B13FE7" w:rsidRDefault="00E752B6" w:rsidP="004178E8">
      <w:pPr>
        <w:widowControl w:val="0"/>
        <w:jc w:val="center"/>
        <w:rPr>
          <w:rFonts w:ascii="GHEA Grapalat" w:hAnsi="GHEA Grapalat" w:cs="Sylfaen"/>
          <w:sz w:val="20"/>
          <w:szCs w:val="20"/>
        </w:rPr>
      </w:pPr>
    </w:p>
    <w:p w14:paraId="128A6E30" w14:textId="77777777" w:rsidR="00E752B6" w:rsidRPr="00B13FE7" w:rsidRDefault="00E752B6" w:rsidP="004178E8">
      <w:pPr>
        <w:widowControl w:val="0"/>
        <w:ind w:left="567" w:right="565"/>
        <w:jc w:val="center"/>
        <w:rPr>
          <w:rFonts w:ascii="GHEA Grapalat" w:hAnsi="GHEA Grapalat"/>
          <w:b/>
          <w:sz w:val="20"/>
          <w:szCs w:val="20"/>
        </w:rPr>
      </w:pPr>
    </w:p>
    <w:p w14:paraId="78E79233" w14:textId="700DBA01" w:rsidR="00C3421C" w:rsidRPr="00B13FE7" w:rsidRDefault="00C3421C" w:rsidP="004E40CB">
      <w:pPr>
        <w:rPr>
          <w:rFonts w:ascii="GHEA Grapalat" w:hAnsi="GHEA Grapalat" w:cs="Sylfaen"/>
          <w:sz w:val="18"/>
          <w:szCs w:val="18"/>
        </w:rPr>
      </w:pPr>
    </w:p>
    <w:p w14:paraId="66E0B2B3" w14:textId="77777777" w:rsidR="00C3421C" w:rsidRPr="00B13FE7" w:rsidRDefault="00C3421C" w:rsidP="004E40CB">
      <w:pPr>
        <w:widowControl w:val="0"/>
        <w:ind w:left="567" w:right="565"/>
        <w:jc w:val="center"/>
        <w:rPr>
          <w:rFonts w:ascii="GHEA Grapalat" w:hAnsi="GHEA Grapalat"/>
          <w:b/>
          <w:sz w:val="18"/>
          <w:szCs w:val="18"/>
        </w:rPr>
      </w:pPr>
      <w:r w:rsidRPr="00B13FE7">
        <w:rPr>
          <w:rFonts w:ascii="GHEA Grapalat" w:hAnsi="GHEA Grapalat"/>
          <w:b/>
          <w:sz w:val="18"/>
          <w:szCs w:val="18"/>
        </w:rPr>
        <w:t xml:space="preserve">Обязательные реквизиты платежного требования </w:t>
      </w:r>
      <w:r w:rsidRPr="00B13FE7">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FE7" w:rsidRPr="00B13FE7" w14:paraId="39E55B5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66C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656B8E7"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0057FF"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Наличие указанного поля/</w:t>
            </w:r>
          </w:p>
          <w:p w14:paraId="203CC8ED"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F4E62A"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 xml:space="preserve">Требование о заполнении реквизита </w:t>
            </w:r>
          </w:p>
          <w:p w14:paraId="0C2ED0B2"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0904AB"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Сторона,</w:t>
            </w:r>
          </w:p>
          <w:p w14:paraId="24050351"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 xml:space="preserve">заполняющая реквизит </w:t>
            </w:r>
          </w:p>
          <w:p w14:paraId="6F5D032E"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бенефициар или плательщик</w:t>
            </w:r>
          </w:p>
          <w:p w14:paraId="5E4FE3DC"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(в связи с процессом закупки)</w:t>
            </w:r>
          </w:p>
        </w:tc>
      </w:tr>
      <w:tr w:rsidR="00B13FE7" w:rsidRPr="00B13FE7" w14:paraId="0BBEB99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E1271"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4639DC"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26B1B1"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7BCE68"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A5654" w14:textId="77777777" w:rsidR="00C3421C" w:rsidRPr="00B13FE7" w:rsidRDefault="00C3421C" w:rsidP="004E40CB">
            <w:pPr>
              <w:widowControl w:val="0"/>
              <w:jc w:val="center"/>
              <w:rPr>
                <w:rFonts w:ascii="GHEA Grapalat" w:hAnsi="GHEA Grapalat"/>
                <w:b/>
                <w:sz w:val="18"/>
                <w:szCs w:val="18"/>
              </w:rPr>
            </w:pPr>
            <w:r w:rsidRPr="00B13FE7">
              <w:rPr>
                <w:rFonts w:ascii="GHEA Grapalat" w:hAnsi="GHEA Grapalat"/>
                <w:b/>
                <w:sz w:val="18"/>
                <w:szCs w:val="18"/>
              </w:rPr>
              <w:t>5</w:t>
            </w:r>
          </w:p>
        </w:tc>
      </w:tr>
      <w:tr w:rsidR="00B13FE7" w:rsidRPr="00B13FE7" w14:paraId="3EF1D9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2D76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6E8CC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F1C23A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1C58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543E96"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на документе заранее заполнено "Платежное требование"</w:t>
            </w:r>
          </w:p>
        </w:tc>
      </w:tr>
      <w:tr w:rsidR="00B13FE7" w:rsidRPr="00B13FE7" w14:paraId="46C828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6A27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8348640" w14:textId="77777777" w:rsidR="00C3421C" w:rsidRPr="00B13FE7" w:rsidRDefault="00C3421C" w:rsidP="004E40CB">
            <w:pPr>
              <w:widowControl w:val="0"/>
              <w:jc w:val="both"/>
              <w:rPr>
                <w:rFonts w:ascii="GHEA Grapalat" w:hAnsi="GHEA Grapalat"/>
                <w:sz w:val="18"/>
                <w:szCs w:val="18"/>
              </w:rPr>
            </w:pPr>
            <w:r w:rsidRPr="00B13FE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0F343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3228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61961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бенефициаром при представлении платежного требования в банк плательщика</w:t>
            </w:r>
          </w:p>
        </w:tc>
      </w:tr>
      <w:tr w:rsidR="00B13FE7" w:rsidRPr="00B13FE7" w14:paraId="5ABB6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C2FB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7E14A7" w14:textId="77777777" w:rsidR="00C3421C" w:rsidRPr="00B13FE7" w:rsidRDefault="00C3421C" w:rsidP="004E40CB">
            <w:pPr>
              <w:widowControl w:val="0"/>
              <w:jc w:val="both"/>
              <w:rPr>
                <w:rFonts w:ascii="GHEA Grapalat" w:hAnsi="GHEA Grapalat"/>
                <w:sz w:val="18"/>
                <w:szCs w:val="18"/>
              </w:rPr>
            </w:pPr>
            <w:r w:rsidRPr="00B13FE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EB40D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2F003"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375E8B9E" w14:textId="77777777" w:rsidR="00C3421C" w:rsidRPr="00B13FE7" w:rsidRDefault="00C3421C" w:rsidP="004E40C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1EEEC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FE7" w:rsidRPr="00B13FE7" w14:paraId="547132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703F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0A0F353" w14:textId="77777777" w:rsidR="00C3421C" w:rsidRPr="00B13FE7" w:rsidRDefault="00C3421C" w:rsidP="004E40CB">
            <w:pPr>
              <w:widowControl w:val="0"/>
              <w:jc w:val="both"/>
              <w:rPr>
                <w:rFonts w:ascii="GHEA Grapalat" w:hAnsi="GHEA Grapalat"/>
                <w:sz w:val="18"/>
                <w:szCs w:val="18"/>
              </w:rPr>
            </w:pPr>
            <w:r w:rsidRPr="00B13FE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A39F0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7B9C3"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1A3E43D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1BE167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1EACE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A97A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B8EDEF"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8CC4D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9205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0B4D9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513F79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6E863"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04E1FE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2A465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87F1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6C919F1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91964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79DF52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EDB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F1D48F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844B3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6A55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4042006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173F2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7E30DE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158D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C9A737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C4BA48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F26BEF"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0B239AD3"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F752D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14C9C9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D7A8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CE17FC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1F0CC9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687A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7FEF5C6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FE7">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1CB9890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lastRenderedPageBreak/>
              <w:t>заранее заполняется бенефициаром — по приглашению</w:t>
            </w:r>
          </w:p>
        </w:tc>
      </w:tr>
      <w:tr w:rsidR="00B13FE7" w:rsidRPr="00B13FE7" w14:paraId="15A6E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669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77E1CC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23A09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A81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4BE3D31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2612A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 заполняется)</w:t>
            </w:r>
          </w:p>
        </w:tc>
      </w:tr>
      <w:tr w:rsidR="00B13FE7" w:rsidRPr="00B13FE7" w14:paraId="520F6A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235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659607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D7234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1376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7F6757B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A9DC806"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1D0945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2555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41264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67322F"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D299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14AA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440650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2DE5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D9211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9D7A65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4D41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7719154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853057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1D1E4D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A9D3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0ADA57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B27ED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B883B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13A24D7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48212F6"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заполняется плательщиком </w:t>
            </w:r>
          </w:p>
        </w:tc>
      </w:tr>
      <w:tr w:rsidR="00B13FE7" w:rsidRPr="00B13FE7" w14:paraId="0C2556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2AA9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BA7207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949B1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EADD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7B305EA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AB4FE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 заполняется и не применяется)</w:t>
            </w:r>
          </w:p>
        </w:tc>
      </w:tr>
      <w:tr w:rsidR="00B13FE7" w:rsidRPr="00B13FE7" w14:paraId="38020E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5B2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7DA41C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1A56F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8371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6986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55516B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B9E7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FBB54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F65D0B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4BC3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В обязательном порядке заполняются слова "для обеспечения </w:t>
            </w:r>
            <w:r w:rsidR="00A025B6" w:rsidRPr="00B13FE7">
              <w:rPr>
                <w:rFonts w:ascii="GHEA Grapalat" w:hAnsi="GHEA Grapalat"/>
                <w:sz w:val="18"/>
                <w:szCs w:val="18"/>
              </w:rPr>
              <w:t>квалификации</w:t>
            </w:r>
            <w:r w:rsidRPr="00B13FE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0B68677"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15F7B5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E74A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71D813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F3A37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3608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2A29FEE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8245C5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бенефициаром</w:t>
            </w:r>
          </w:p>
        </w:tc>
      </w:tr>
      <w:tr w:rsidR="00B13FE7" w:rsidRPr="00B13FE7" w14:paraId="2B65D2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20A55" w14:textId="77777777" w:rsidR="00C3421C" w:rsidRPr="00B13FE7" w:rsidDel="0010680B" w:rsidRDefault="00C3421C" w:rsidP="004E40CB">
            <w:pPr>
              <w:widowControl w:val="0"/>
              <w:jc w:val="center"/>
              <w:rPr>
                <w:rFonts w:ascii="GHEA Grapalat" w:hAnsi="GHEA Grapalat"/>
                <w:sz w:val="18"/>
                <w:szCs w:val="18"/>
              </w:rPr>
            </w:pPr>
            <w:r w:rsidRPr="00B13FE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338C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269C63"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A573C" w14:textId="77777777" w:rsidR="00C3421C" w:rsidRPr="00B13FE7" w:rsidRDefault="00C3421C" w:rsidP="004E40CB">
            <w:pPr>
              <w:widowControl w:val="0"/>
              <w:jc w:val="center"/>
              <w:rPr>
                <w:rFonts w:ascii="GHEA Grapalat" w:hAnsi="GHEA Grapalat" w:cs="Sylfaen"/>
                <w:sz w:val="18"/>
                <w:szCs w:val="18"/>
              </w:rPr>
            </w:pPr>
            <w:r w:rsidRPr="00B13FE7">
              <w:rPr>
                <w:rFonts w:ascii="GHEA Grapalat" w:hAnsi="GHEA Grapalat"/>
                <w:sz w:val="18"/>
                <w:szCs w:val="18"/>
              </w:rPr>
              <w:t xml:space="preserve">обязательно </w:t>
            </w:r>
          </w:p>
          <w:p w14:paraId="1A016766" w14:textId="77777777" w:rsidR="00C3421C" w:rsidRPr="00B13FE7" w:rsidRDefault="00C3421C" w:rsidP="004E40CB">
            <w:pPr>
              <w:widowControl w:val="0"/>
              <w:jc w:val="center"/>
              <w:rPr>
                <w:rFonts w:ascii="GHEA Grapalat" w:hAnsi="GHEA Grapalat" w:cs="Sylfaen"/>
                <w:sz w:val="18"/>
                <w:szCs w:val="18"/>
              </w:rPr>
            </w:pPr>
            <w:r w:rsidRPr="00B13FE7">
              <w:rPr>
                <w:rFonts w:ascii="GHEA Grapalat" w:hAnsi="GHEA Grapalat"/>
                <w:sz w:val="18"/>
                <w:szCs w:val="18"/>
              </w:rPr>
              <w:t xml:space="preserve">заполняются слова "акцептованный платеж", </w:t>
            </w:r>
          </w:p>
          <w:p w14:paraId="42E87C4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F4DA4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заранее заполняется бенефициаром </w:t>
            </w:r>
          </w:p>
        </w:tc>
      </w:tr>
      <w:tr w:rsidR="00B13FE7" w:rsidRPr="00B13FE7" w14:paraId="2A7707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4499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755A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2EE6E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DEF7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3CB841C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заполняется количество страниц прилагаемых к Требованию </w:t>
            </w:r>
            <w:r w:rsidRPr="00B13FE7">
              <w:rPr>
                <w:rFonts w:ascii="GHEA Grapalat" w:hAnsi="GHEA Grapalat"/>
                <w:sz w:val="18"/>
                <w:szCs w:val="18"/>
              </w:rPr>
              <w:lastRenderedPageBreak/>
              <w:t>документов, которые должны быть предоставлены плательщику (банку плательщика)</w:t>
            </w:r>
          </w:p>
          <w:p w14:paraId="03C06D2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2910D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lastRenderedPageBreak/>
              <w:t>заполняется бенефициаром</w:t>
            </w:r>
          </w:p>
        </w:tc>
      </w:tr>
      <w:tr w:rsidR="00B13FE7" w:rsidRPr="00B13FE7" w14:paraId="542F6C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9EAC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159F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54577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CD6D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0ABB935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910F74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подписывается плательщиком или </w:t>
            </w:r>
          </w:p>
          <w:p w14:paraId="7AEC3EB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проставляется электронная подпись плательщика</w:t>
            </w:r>
          </w:p>
        </w:tc>
      </w:tr>
      <w:tr w:rsidR="00B13FE7" w:rsidRPr="00B13FE7" w14:paraId="1FB05A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4839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749CC0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2589B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091B6"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p w14:paraId="1882CC5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при наличии печати, когда плательщик представляет Требование в бумажной форме</w:t>
            </w:r>
          </w:p>
          <w:p w14:paraId="6CE6A5B5" w14:textId="77777777" w:rsidR="00C3421C" w:rsidRPr="00B13FE7" w:rsidRDefault="00C3421C" w:rsidP="004E40C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700B1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скрепляется печатью плательщика </w:t>
            </w:r>
          </w:p>
          <w:p w14:paraId="506722D6"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при представлении в бумажной форме</w:t>
            </w:r>
          </w:p>
        </w:tc>
      </w:tr>
      <w:tr w:rsidR="00B13FE7" w:rsidRPr="00B13FE7" w14:paraId="6493AD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276"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90F6B2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F8E087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8770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p w14:paraId="3F2B3CA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8C2CF3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подписывается бенефициаром</w:t>
            </w:r>
          </w:p>
        </w:tc>
      </w:tr>
      <w:tr w:rsidR="00B13FE7" w:rsidRPr="00B13FE7" w14:paraId="24E49D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17C66"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6EE17E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17609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0733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p w14:paraId="7BB1DFF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1EA341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скрепляется печатью бенефициара </w:t>
            </w:r>
          </w:p>
          <w:p w14:paraId="40DE22A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при представлении в банк в бумажной форме</w:t>
            </w:r>
          </w:p>
        </w:tc>
      </w:tr>
      <w:tr w:rsidR="00B13FE7" w:rsidRPr="00B13FE7" w14:paraId="712B9D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7B43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48769F"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FB7BDE"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BBFC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2388FDC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7B7B07" w14:textId="77777777" w:rsidR="00C3421C" w:rsidRPr="00B13FE7" w:rsidRDefault="00C3421C" w:rsidP="004E40CB">
            <w:pPr>
              <w:widowControl w:val="0"/>
              <w:jc w:val="center"/>
              <w:rPr>
                <w:rFonts w:ascii="GHEA Grapalat" w:hAnsi="GHEA Grapalat"/>
                <w:sz w:val="18"/>
                <w:szCs w:val="18"/>
              </w:rPr>
            </w:pPr>
          </w:p>
        </w:tc>
      </w:tr>
      <w:tr w:rsidR="00B13FE7" w:rsidRPr="00B13FE7" w14:paraId="7B3C29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3A46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B071801"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30994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449F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7946BCD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810E0" w14:textId="77777777" w:rsidR="00C3421C" w:rsidRPr="00B13FE7" w:rsidRDefault="00C3421C" w:rsidP="004E40CB">
            <w:pPr>
              <w:widowControl w:val="0"/>
              <w:jc w:val="center"/>
              <w:rPr>
                <w:rFonts w:ascii="GHEA Grapalat" w:hAnsi="GHEA Grapalat"/>
                <w:sz w:val="18"/>
                <w:szCs w:val="18"/>
              </w:rPr>
            </w:pPr>
          </w:p>
        </w:tc>
      </w:tr>
      <w:tr w:rsidR="00B13FE7" w:rsidRPr="00B13FE7" w14:paraId="013ED1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D9CA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0FAF92"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1CF6C6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D6DC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p w14:paraId="4FE92909"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80B85" w14:textId="77777777" w:rsidR="00C3421C" w:rsidRPr="00B13FE7" w:rsidRDefault="00C3421C" w:rsidP="004E40CB">
            <w:pPr>
              <w:widowControl w:val="0"/>
              <w:jc w:val="center"/>
              <w:rPr>
                <w:rFonts w:ascii="GHEA Grapalat" w:hAnsi="GHEA Grapalat"/>
                <w:sz w:val="18"/>
                <w:szCs w:val="18"/>
              </w:rPr>
            </w:pPr>
          </w:p>
        </w:tc>
      </w:tr>
      <w:tr w:rsidR="00B13FE7" w:rsidRPr="00B13FE7" w14:paraId="072F77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AA93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3AF21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865F708"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2BADC"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5B87524D"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13FE7">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6D3FA4" w14:textId="77777777" w:rsidR="00C3421C" w:rsidRPr="00B13FE7" w:rsidRDefault="00C3421C" w:rsidP="004E40CB">
            <w:pPr>
              <w:widowControl w:val="0"/>
              <w:jc w:val="center"/>
              <w:rPr>
                <w:rFonts w:ascii="GHEA Grapalat" w:hAnsi="GHEA Grapalat"/>
                <w:sz w:val="18"/>
                <w:szCs w:val="18"/>
              </w:rPr>
            </w:pPr>
          </w:p>
        </w:tc>
      </w:tr>
      <w:tr w:rsidR="00B13FE7" w:rsidRPr="00B13FE7" w14:paraId="179C72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6872A"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7C30E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6D9F5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86526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6F130643"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7E42CEE" w14:textId="77777777" w:rsidR="00C3421C" w:rsidRPr="00B13FE7" w:rsidRDefault="00C3421C" w:rsidP="004E40CB">
            <w:pPr>
              <w:widowControl w:val="0"/>
              <w:jc w:val="center"/>
              <w:rPr>
                <w:rFonts w:ascii="GHEA Grapalat" w:hAnsi="GHEA Grapalat"/>
                <w:sz w:val="18"/>
                <w:szCs w:val="18"/>
              </w:rPr>
            </w:pPr>
          </w:p>
        </w:tc>
      </w:tr>
      <w:tr w:rsidR="00FF3DE9" w:rsidRPr="00B13FE7" w14:paraId="5FA1E3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673F5"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92B5EE3"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FE3FEFB"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9DF30"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необязательно</w:t>
            </w:r>
          </w:p>
          <w:p w14:paraId="3DB425F4" w14:textId="77777777" w:rsidR="00C3421C" w:rsidRPr="00B13FE7" w:rsidRDefault="00C3421C" w:rsidP="004E40CB">
            <w:pPr>
              <w:widowControl w:val="0"/>
              <w:jc w:val="center"/>
              <w:rPr>
                <w:rFonts w:ascii="GHEA Grapalat" w:hAnsi="GHEA Grapalat"/>
                <w:sz w:val="18"/>
                <w:szCs w:val="18"/>
              </w:rPr>
            </w:pPr>
            <w:r w:rsidRPr="00B13FE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20E299" w14:textId="77777777" w:rsidR="00C3421C" w:rsidRPr="00B13FE7" w:rsidRDefault="00C3421C" w:rsidP="004E40CB">
            <w:pPr>
              <w:widowControl w:val="0"/>
              <w:jc w:val="center"/>
              <w:rPr>
                <w:rFonts w:ascii="GHEA Grapalat" w:hAnsi="GHEA Grapalat"/>
                <w:sz w:val="18"/>
                <w:szCs w:val="18"/>
              </w:rPr>
            </w:pPr>
          </w:p>
        </w:tc>
      </w:tr>
    </w:tbl>
    <w:p w14:paraId="6090FB0F" w14:textId="77777777" w:rsidR="001005B0" w:rsidRPr="00B13FE7" w:rsidRDefault="001005B0" w:rsidP="004E40CB">
      <w:pPr>
        <w:widowControl w:val="0"/>
        <w:ind w:left="567" w:right="565"/>
        <w:jc w:val="center"/>
        <w:rPr>
          <w:rFonts w:ascii="GHEA Grapalat" w:hAnsi="GHEA Grapalat"/>
          <w:b/>
          <w:sz w:val="18"/>
          <w:szCs w:val="18"/>
        </w:rPr>
      </w:pPr>
    </w:p>
    <w:p w14:paraId="34FC6044" w14:textId="77777777" w:rsidR="001005B0" w:rsidRPr="00B13FE7" w:rsidRDefault="001005B0" w:rsidP="004E40CB">
      <w:pPr>
        <w:widowControl w:val="0"/>
        <w:ind w:left="567" w:right="565"/>
        <w:jc w:val="center"/>
        <w:rPr>
          <w:rFonts w:ascii="GHEA Grapalat" w:hAnsi="GHEA Grapalat"/>
          <w:b/>
          <w:sz w:val="18"/>
          <w:szCs w:val="18"/>
        </w:rPr>
      </w:pPr>
    </w:p>
    <w:p w14:paraId="5105E72B" w14:textId="77777777" w:rsidR="001005B0" w:rsidRPr="00B13FE7" w:rsidRDefault="001005B0" w:rsidP="004E40CB">
      <w:pPr>
        <w:widowControl w:val="0"/>
        <w:ind w:left="567" w:right="565"/>
        <w:jc w:val="center"/>
        <w:rPr>
          <w:rFonts w:ascii="GHEA Grapalat" w:hAnsi="GHEA Grapalat"/>
          <w:b/>
          <w:sz w:val="18"/>
          <w:szCs w:val="18"/>
        </w:rPr>
      </w:pPr>
    </w:p>
    <w:p w14:paraId="6A824DFC" w14:textId="77777777" w:rsidR="001005B0" w:rsidRPr="00B13FE7" w:rsidRDefault="001005B0" w:rsidP="004E40CB">
      <w:pPr>
        <w:widowControl w:val="0"/>
        <w:ind w:left="567" w:right="565"/>
        <w:jc w:val="center"/>
        <w:rPr>
          <w:rFonts w:ascii="GHEA Grapalat" w:hAnsi="GHEA Grapalat"/>
          <w:b/>
          <w:sz w:val="18"/>
          <w:szCs w:val="18"/>
        </w:rPr>
      </w:pPr>
    </w:p>
    <w:p w14:paraId="23F6B5EF" w14:textId="77777777" w:rsidR="001005B0" w:rsidRPr="00B13FE7" w:rsidRDefault="001005B0" w:rsidP="004178E8">
      <w:pPr>
        <w:widowControl w:val="0"/>
        <w:ind w:left="567" w:right="565"/>
        <w:jc w:val="center"/>
        <w:rPr>
          <w:rFonts w:ascii="GHEA Grapalat" w:hAnsi="GHEA Grapalat"/>
          <w:b/>
          <w:sz w:val="20"/>
          <w:szCs w:val="20"/>
        </w:rPr>
      </w:pPr>
    </w:p>
    <w:p w14:paraId="4AAE4F31" w14:textId="77777777" w:rsidR="001005B0" w:rsidRPr="00B13FE7" w:rsidRDefault="001005B0" w:rsidP="004178E8">
      <w:pPr>
        <w:widowControl w:val="0"/>
        <w:ind w:left="567" w:right="565"/>
        <w:jc w:val="center"/>
        <w:rPr>
          <w:rFonts w:ascii="GHEA Grapalat" w:hAnsi="GHEA Grapalat"/>
          <w:b/>
          <w:sz w:val="20"/>
          <w:szCs w:val="20"/>
        </w:rPr>
      </w:pPr>
    </w:p>
    <w:p w14:paraId="1C20DB93" w14:textId="77777777" w:rsidR="001005B0" w:rsidRPr="00B13FE7" w:rsidRDefault="001005B0" w:rsidP="004178E8">
      <w:pPr>
        <w:widowControl w:val="0"/>
        <w:ind w:left="567" w:right="565"/>
        <w:jc w:val="center"/>
        <w:rPr>
          <w:rFonts w:ascii="GHEA Grapalat" w:hAnsi="GHEA Grapalat"/>
          <w:b/>
          <w:sz w:val="20"/>
          <w:szCs w:val="20"/>
        </w:rPr>
      </w:pPr>
    </w:p>
    <w:p w14:paraId="339468E6" w14:textId="77777777" w:rsidR="001005B0" w:rsidRPr="00B13FE7" w:rsidRDefault="001005B0" w:rsidP="004178E8">
      <w:pPr>
        <w:widowControl w:val="0"/>
        <w:ind w:left="567" w:right="565"/>
        <w:jc w:val="center"/>
        <w:rPr>
          <w:rFonts w:ascii="GHEA Grapalat" w:hAnsi="GHEA Grapalat"/>
          <w:b/>
          <w:sz w:val="20"/>
          <w:szCs w:val="20"/>
        </w:rPr>
      </w:pPr>
    </w:p>
    <w:p w14:paraId="5F8918DE" w14:textId="77777777" w:rsidR="001005B0" w:rsidRPr="00B13FE7" w:rsidRDefault="001005B0" w:rsidP="004178E8">
      <w:pPr>
        <w:widowControl w:val="0"/>
        <w:ind w:left="567" w:right="565"/>
        <w:jc w:val="center"/>
        <w:rPr>
          <w:rFonts w:ascii="GHEA Grapalat" w:hAnsi="GHEA Grapalat"/>
          <w:b/>
          <w:sz w:val="20"/>
          <w:szCs w:val="20"/>
        </w:rPr>
      </w:pPr>
    </w:p>
    <w:p w14:paraId="298BEA45" w14:textId="77777777" w:rsidR="001005B0" w:rsidRPr="00B13FE7" w:rsidRDefault="001005B0" w:rsidP="004178E8">
      <w:pPr>
        <w:widowControl w:val="0"/>
        <w:ind w:left="567" w:right="565"/>
        <w:jc w:val="center"/>
        <w:rPr>
          <w:rFonts w:ascii="GHEA Grapalat" w:hAnsi="GHEA Grapalat"/>
          <w:b/>
          <w:sz w:val="20"/>
          <w:szCs w:val="20"/>
        </w:rPr>
      </w:pPr>
    </w:p>
    <w:p w14:paraId="77A728F0" w14:textId="77777777" w:rsidR="001005B0" w:rsidRPr="00B13FE7" w:rsidRDefault="001005B0" w:rsidP="004178E8">
      <w:pPr>
        <w:widowControl w:val="0"/>
        <w:ind w:left="567" w:right="565"/>
        <w:jc w:val="center"/>
        <w:rPr>
          <w:rFonts w:ascii="GHEA Grapalat" w:hAnsi="GHEA Grapalat"/>
          <w:b/>
          <w:sz w:val="20"/>
          <w:szCs w:val="20"/>
        </w:rPr>
      </w:pPr>
    </w:p>
    <w:p w14:paraId="62DA7127" w14:textId="77777777" w:rsidR="001005B0" w:rsidRPr="00B13FE7" w:rsidRDefault="001005B0" w:rsidP="004178E8">
      <w:pPr>
        <w:widowControl w:val="0"/>
        <w:ind w:left="567" w:right="565"/>
        <w:jc w:val="center"/>
        <w:rPr>
          <w:rFonts w:ascii="GHEA Grapalat" w:hAnsi="GHEA Grapalat"/>
          <w:b/>
          <w:sz w:val="20"/>
          <w:szCs w:val="20"/>
        </w:rPr>
      </w:pPr>
    </w:p>
    <w:p w14:paraId="7133C9A5" w14:textId="77777777" w:rsidR="001005B0" w:rsidRPr="00B13FE7" w:rsidRDefault="001005B0" w:rsidP="004178E8">
      <w:pPr>
        <w:widowControl w:val="0"/>
        <w:ind w:left="567" w:right="565"/>
        <w:jc w:val="center"/>
        <w:rPr>
          <w:rFonts w:ascii="GHEA Grapalat" w:hAnsi="GHEA Grapalat"/>
          <w:b/>
          <w:sz w:val="20"/>
          <w:szCs w:val="20"/>
        </w:rPr>
      </w:pPr>
    </w:p>
    <w:p w14:paraId="6ACBAF08" w14:textId="77777777" w:rsidR="001005B0" w:rsidRPr="00B13FE7" w:rsidRDefault="001005B0" w:rsidP="004178E8">
      <w:pPr>
        <w:widowControl w:val="0"/>
        <w:ind w:left="567" w:right="565"/>
        <w:jc w:val="center"/>
        <w:rPr>
          <w:rFonts w:ascii="GHEA Grapalat" w:hAnsi="GHEA Grapalat"/>
          <w:b/>
          <w:sz w:val="20"/>
          <w:szCs w:val="20"/>
        </w:rPr>
      </w:pPr>
    </w:p>
    <w:p w14:paraId="2306BBEC" w14:textId="77777777" w:rsidR="001005B0" w:rsidRPr="00B13FE7" w:rsidRDefault="001005B0" w:rsidP="004178E8">
      <w:pPr>
        <w:widowControl w:val="0"/>
        <w:ind w:left="567" w:right="565"/>
        <w:jc w:val="center"/>
        <w:rPr>
          <w:rFonts w:ascii="GHEA Grapalat" w:hAnsi="GHEA Grapalat"/>
          <w:b/>
          <w:sz w:val="20"/>
          <w:szCs w:val="20"/>
        </w:rPr>
      </w:pPr>
    </w:p>
    <w:p w14:paraId="54640382" w14:textId="77777777" w:rsidR="001005B0" w:rsidRPr="00B13FE7" w:rsidRDefault="001005B0" w:rsidP="004178E8">
      <w:pPr>
        <w:widowControl w:val="0"/>
        <w:ind w:left="567" w:right="565"/>
        <w:jc w:val="center"/>
        <w:rPr>
          <w:rFonts w:ascii="GHEA Grapalat" w:hAnsi="GHEA Grapalat"/>
          <w:b/>
          <w:sz w:val="20"/>
          <w:szCs w:val="20"/>
        </w:rPr>
      </w:pPr>
    </w:p>
    <w:p w14:paraId="1BE7639A" w14:textId="59A59F50" w:rsidR="004E40CB" w:rsidRPr="00B13FE7" w:rsidRDefault="004E40CB">
      <w:pPr>
        <w:rPr>
          <w:rFonts w:ascii="GHEA Grapalat" w:hAnsi="GHEA Grapalat"/>
          <w:b/>
          <w:sz w:val="20"/>
          <w:szCs w:val="20"/>
        </w:rPr>
      </w:pPr>
      <w:r w:rsidRPr="00B13FE7">
        <w:rPr>
          <w:rFonts w:ascii="GHEA Grapalat" w:hAnsi="GHEA Grapalat"/>
          <w:b/>
          <w:sz w:val="20"/>
          <w:szCs w:val="20"/>
        </w:rPr>
        <w:br w:type="page"/>
      </w:r>
    </w:p>
    <w:p w14:paraId="5DDB81E8" w14:textId="5D1FEDB7" w:rsidR="000A4ACC" w:rsidRPr="00B13FE7" w:rsidRDefault="000A4ACC" w:rsidP="004178E8">
      <w:pPr>
        <w:rPr>
          <w:rFonts w:ascii="GHEA Grapalat" w:hAnsi="GHEA Grapalat"/>
          <w:i/>
          <w:sz w:val="20"/>
          <w:szCs w:val="20"/>
        </w:rPr>
      </w:pPr>
    </w:p>
    <w:p w14:paraId="491381CA" w14:textId="77777777" w:rsidR="000A214C" w:rsidRPr="005935ED" w:rsidRDefault="000A214C" w:rsidP="004178E8">
      <w:pPr>
        <w:widowControl w:val="0"/>
        <w:jc w:val="right"/>
        <w:rPr>
          <w:rFonts w:ascii="GHEA Grapalat" w:hAnsi="GHEA Grapalat" w:cs="GHEA Grapalat"/>
          <w:i/>
          <w:sz w:val="20"/>
          <w:szCs w:val="20"/>
        </w:rPr>
      </w:pPr>
      <w:r w:rsidRPr="005935ED">
        <w:rPr>
          <w:rFonts w:ascii="GHEA Grapalat" w:hAnsi="GHEA Grapalat"/>
          <w:i/>
          <w:sz w:val="20"/>
          <w:szCs w:val="20"/>
        </w:rPr>
        <w:t>Приложение № 5.1</w:t>
      </w:r>
    </w:p>
    <w:p w14:paraId="2F17D790" w14:textId="671F54B2" w:rsidR="005D66BF" w:rsidRPr="005935ED" w:rsidRDefault="000A214C" w:rsidP="005D66BF">
      <w:pPr>
        <w:pStyle w:val="BodyTextIndent3"/>
        <w:widowControl w:val="0"/>
        <w:spacing w:after="160" w:line="240" w:lineRule="auto"/>
        <w:jc w:val="right"/>
        <w:rPr>
          <w:rFonts w:ascii="GHEA Grapalat" w:hAnsi="GHEA Grapalat" w:cs="Arial"/>
          <w:bCs/>
          <w:i/>
        </w:rPr>
      </w:pPr>
      <w:r w:rsidRPr="005935ED">
        <w:rPr>
          <w:rFonts w:ascii="GHEA Grapalat" w:hAnsi="GHEA Grapalat"/>
          <w:i/>
        </w:rPr>
        <w:t xml:space="preserve">к Приглашению </w:t>
      </w:r>
      <w:r w:rsidR="005D66BF" w:rsidRPr="005935ED">
        <w:rPr>
          <w:rFonts w:ascii="GHEA Grapalat" w:hAnsi="GHEA Grapalat"/>
          <w:bCs/>
          <w:i/>
        </w:rPr>
        <w:t xml:space="preserve">на </w:t>
      </w:r>
      <w:r w:rsidR="005D66BF" w:rsidRPr="005935ED">
        <w:rPr>
          <w:rFonts w:ascii="GHEA Grapalat" w:hAnsi="GHEA Grapalat"/>
          <w:bCs/>
          <w:i/>
          <w:iCs/>
        </w:rPr>
        <w:t>запроса котировок</w:t>
      </w:r>
      <w:r w:rsidR="005D66BF" w:rsidRPr="005935ED">
        <w:rPr>
          <w:rFonts w:ascii="GHEA Grapalat" w:hAnsi="GHEA Grapalat" w:cs="Arial"/>
          <w:bCs/>
          <w:i/>
        </w:rPr>
        <w:br/>
      </w:r>
      <w:r w:rsidR="005D66BF" w:rsidRPr="005935ED">
        <w:rPr>
          <w:rFonts w:ascii="GHEA Grapalat" w:hAnsi="GHEA Grapalat"/>
          <w:bCs/>
          <w:i/>
        </w:rPr>
        <w:t>под кодом "</w:t>
      </w:r>
      <w:r w:rsidR="005D66BF" w:rsidRPr="005935ED">
        <w:rPr>
          <w:rFonts w:ascii="GHEA Grapalat" w:hAnsi="GHEA Grapalat"/>
          <w:bCs/>
          <w:i/>
          <w:lang w:val="en-US"/>
        </w:rPr>
        <w:t>SHBO</w:t>
      </w:r>
      <w:r w:rsidR="005D66BF" w:rsidRPr="005935ED">
        <w:rPr>
          <w:rFonts w:ascii="GHEA Grapalat" w:hAnsi="GHEA Grapalat"/>
          <w:bCs/>
          <w:i/>
        </w:rPr>
        <w:t>-</w:t>
      </w:r>
      <w:r w:rsidR="005D66BF" w:rsidRPr="005935ED">
        <w:rPr>
          <w:rFonts w:ascii="GHEA Grapalat" w:hAnsi="GHEA Grapalat"/>
          <w:bCs/>
          <w:i/>
          <w:lang w:val="en-US"/>
        </w:rPr>
        <w:t>GH</w:t>
      </w:r>
      <w:r w:rsidR="005D66BF" w:rsidRPr="005935ED">
        <w:rPr>
          <w:rFonts w:ascii="GHEA Grapalat" w:hAnsi="GHEA Grapalat"/>
          <w:bCs/>
          <w:i/>
        </w:rPr>
        <w:t>TsDzB</w:t>
      </w:r>
      <w:r w:rsidR="005D66BF" w:rsidRPr="005935ED">
        <w:rPr>
          <w:rStyle w:val="FootnoteReference"/>
          <w:rFonts w:ascii="GHEA Grapalat" w:hAnsi="GHEA Grapalat"/>
          <w:bCs/>
          <w:i/>
          <w:vertAlign w:val="baseline"/>
        </w:rPr>
        <w:t xml:space="preserve"> -</w:t>
      </w:r>
      <w:r w:rsidR="005D66BF" w:rsidRPr="005935ED">
        <w:rPr>
          <w:rFonts w:ascii="GHEA Grapalat" w:hAnsi="GHEA Grapalat"/>
          <w:bCs/>
          <w:i/>
        </w:rPr>
        <w:t>25/</w:t>
      </w:r>
      <w:r w:rsidR="00882244" w:rsidRPr="005935ED">
        <w:rPr>
          <w:rFonts w:ascii="GHEA Grapalat" w:hAnsi="GHEA Grapalat"/>
          <w:bCs/>
          <w:i/>
        </w:rPr>
        <w:t>10</w:t>
      </w:r>
      <w:r w:rsidR="005D66BF" w:rsidRPr="005935ED">
        <w:rPr>
          <w:rFonts w:ascii="GHEA Grapalat" w:hAnsi="GHEA Grapalat"/>
          <w:bCs/>
          <w:i/>
        </w:rPr>
        <w:t>"</w:t>
      </w:r>
    </w:p>
    <w:p w14:paraId="0C66FA6D" w14:textId="5626F1D2" w:rsidR="000A214C" w:rsidRPr="005935ED" w:rsidRDefault="000A214C" w:rsidP="004178E8">
      <w:pPr>
        <w:widowControl w:val="0"/>
        <w:jc w:val="right"/>
        <w:rPr>
          <w:rFonts w:ascii="GHEA Grapalat" w:hAnsi="GHEA Grapalat" w:cs="GHEA Grapalat"/>
          <w:i/>
          <w:sz w:val="20"/>
          <w:szCs w:val="20"/>
        </w:rPr>
      </w:pPr>
    </w:p>
    <w:p w14:paraId="65A1EB7B" w14:textId="77777777" w:rsidR="00AF4211" w:rsidRPr="005935ED" w:rsidRDefault="00AF4211" w:rsidP="004178E8">
      <w:pPr>
        <w:widowControl w:val="0"/>
        <w:jc w:val="center"/>
        <w:rPr>
          <w:rFonts w:ascii="GHEA Grapalat" w:hAnsi="GHEA Grapalat"/>
          <w:b/>
          <w:sz w:val="20"/>
          <w:szCs w:val="20"/>
        </w:rPr>
      </w:pPr>
    </w:p>
    <w:p w14:paraId="0FD3BD41" w14:textId="77777777" w:rsidR="000A214C" w:rsidRPr="005935ED" w:rsidRDefault="000A214C" w:rsidP="004178E8">
      <w:pPr>
        <w:widowControl w:val="0"/>
        <w:jc w:val="center"/>
        <w:rPr>
          <w:rFonts w:ascii="GHEA Grapalat" w:hAnsi="GHEA Grapalat" w:cs="GHEA Grapalat"/>
          <w:b/>
          <w:sz w:val="20"/>
          <w:szCs w:val="20"/>
        </w:rPr>
      </w:pPr>
      <w:r w:rsidRPr="005935ED">
        <w:rPr>
          <w:rFonts w:ascii="GHEA Grapalat" w:hAnsi="GHEA Grapalat"/>
          <w:b/>
          <w:sz w:val="20"/>
          <w:szCs w:val="20"/>
        </w:rPr>
        <w:t xml:space="preserve">СОГЛАШЕНИЕ О НЕУСТОЙКЕ </w:t>
      </w:r>
    </w:p>
    <w:p w14:paraId="49102BD9" w14:textId="77777777" w:rsidR="000A214C" w:rsidRPr="005935ED" w:rsidRDefault="000A214C" w:rsidP="004178E8">
      <w:pPr>
        <w:widowControl w:val="0"/>
        <w:jc w:val="center"/>
        <w:rPr>
          <w:rFonts w:ascii="GHEA Grapalat" w:hAnsi="GHEA Grapalat" w:cs="GHEA Grapalat"/>
          <w:b/>
          <w:sz w:val="20"/>
          <w:szCs w:val="20"/>
        </w:rPr>
      </w:pPr>
      <w:r w:rsidRPr="005935E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935ED" w14:paraId="7A7AF61A" w14:textId="77777777" w:rsidTr="000745BE">
        <w:tc>
          <w:tcPr>
            <w:tcW w:w="4786" w:type="dxa"/>
          </w:tcPr>
          <w:p w14:paraId="0C6EF761" w14:textId="77777777" w:rsidR="000A214C" w:rsidRPr="005935ED" w:rsidRDefault="000A214C" w:rsidP="004178E8">
            <w:pPr>
              <w:widowControl w:val="0"/>
              <w:rPr>
                <w:rFonts w:ascii="GHEA Grapalat" w:hAnsi="GHEA Grapalat" w:cs="GHEA Grapalat"/>
                <w:b/>
                <w:sz w:val="20"/>
                <w:szCs w:val="20"/>
                <w:lang w:val="en-US"/>
              </w:rPr>
            </w:pPr>
            <w:r w:rsidRPr="005935ED">
              <w:rPr>
                <w:rFonts w:ascii="GHEA Grapalat" w:hAnsi="GHEA Grapalat"/>
                <w:sz w:val="20"/>
                <w:szCs w:val="20"/>
              </w:rPr>
              <w:t>г. Ереван</w:t>
            </w:r>
          </w:p>
        </w:tc>
        <w:tc>
          <w:tcPr>
            <w:tcW w:w="4500" w:type="dxa"/>
          </w:tcPr>
          <w:p w14:paraId="18150C06" w14:textId="77777777" w:rsidR="000A214C" w:rsidRPr="005935ED" w:rsidRDefault="000A214C" w:rsidP="004178E8">
            <w:pPr>
              <w:widowControl w:val="0"/>
              <w:jc w:val="right"/>
              <w:rPr>
                <w:rFonts w:ascii="GHEA Grapalat" w:hAnsi="GHEA Grapalat" w:cs="GHEA Grapalat"/>
                <w:b/>
                <w:sz w:val="20"/>
                <w:szCs w:val="20"/>
              </w:rPr>
            </w:pPr>
            <w:r w:rsidRPr="005935ED">
              <w:rPr>
                <w:rFonts w:ascii="GHEA Grapalat" w:hAnsi="GHEA Grapalat"/>
                <w:sz w:val="20"/>
                <w:szCs w:val="20"/>
              </w:rPr>
              <w:t>"</w:t>
            </w:r>
            <w:r w:rsidRPr="005935ED">
              <w:rPr>
                <w:rFonts w:ascii="GHEA Grapalat" w:hAnsi="GHEA Grapalat"/>
                <w:sz w:val="20"/>
                <w:szCs w:val="20"/>
                <w:lang w:val="en-US"/>
              </w:rPr>
              <w:tab/>
            </w:r>
            <w:r w:rsidRPr="005935ED">
              <w:rPr>
                <w:rFonts w:ascii="GHEA Grapalat" w:hAnsi="GHEA Grapalat"/>
                <w:sz w:val="20"/>
                <w:szCs w:val="20"/>
              </w:rPr>
              <w:t xml:space="preserve">" </w:t>
            </w:r>
            <w:r w:rsidRPr="005935ED">
              <w:rPr>
                <w:rFonts w:ascii="GHEA Grapalat" w:hAnsi="GHEA Grapalat"/>
                <w:sz w:val="20"/>
                <w:szCs w:val="20"/>
                <w:lang w:val="en-US"/>
              </w:rPr>
              <w:tab/>
            </w:r>
            <w:r w:rsidRPr="005935ED">
              <w:rPr>
                <w:rFonts w:ascii="GHEA Grapalat" w:hAnsi="GHEA Grapalat"/>
                <w:sz w:val="20"/>
                <w:szCs w:val="20"/>
              </w:rPr>
              <w:t>20</w:t>
            </w:r>
            <w:r w:rsidRPr="005935ED">
              <w:rPr>
                <w:rFonts w:ascii="GHEA Grapalat" w:hAnsi="GHEA Grapalat"/>
                <w:sz w:val="20"/>
                <w:szCs w:val="20"/>
                <w:lang w:val="en-US"/>
              </w:rPr>
              <w:tab/>
            </w:r>
            <w:r w:rsidRPr="005935ED">
              <w:rPr>
                <w:rFonts w:ascii="GHEA Grapalat" w:hAnsi="GHEA Grapalat"/>
                <w:sz w:val="20"/>
                <w:szCs w:val="20"/>
              </w:rPr>
              <w:t>г.</w:t>
            </w:r>
            <w:r w:rsidRPr="005935ED">
              <w:rPr>
                <w:rStyle w:val="FootnoteReference"/>
                <w:rFonts w:ascii="GHEA Grapalat" w:hAnsi="GHEA Grapalat"/>
                <w:sz w:val="20"/>
                <w:szCs w:val="20"/>
              </w:rPr>
              <w:footnoteReference w:customMarkFollows="1" w:id="7"/>
              <w:t>**</w:t>
            </w:r>
          </w:p>
        </w:tc>
      </w:tr>
    </w:tbl>
    <w:p w14:paraId="5A403EED" w14:textId="77777777" w:rsidR="000A214C" w:rsidRPr="005935ED" w:rsidRDefault="000A214C" w:rsidP="004178E8">
      <w:pPr>
        <w:widowControl w:val="0"/>
        <w:rPr>
          <w:rFonts w:ascii="GHEA Grapalat" w:hAnsi="GHEA Grapalat" w:cs="GHEA Grapalat"/>
          <w:b/>
          <w:sz w:val="20"/>
          <w:szCs w:val="20"/>
        </w:rPr>
      </w:pPr>
    </w:p>
    <w:p w14:paraId="6DBAF11F" w14:textId="77777777" w:rsidR="000A214C" w:rsidRPr="005935ED" w:rsidRDefault="000A214C" w:rsidP="004178E8">
      <w:pPr>
        <w:widowControl w:val="0"/>
        <w:jc w:val="both"/>
        <w:rPr>
          <w:rFonts w:ascii="GHEA Grapalat" w:hAnsi="GHEA Grapalat" w:cs="GHEA Grapalat"/>
          <w:sz w:val="20"/>
          <w:szCs w:val="20"/>
          <w:u w:val="single"/>
          <w:vertAlign w:val="subscript"/>
        </w:rPr>
      </w:pPr>
      <w:r w:rsidRPr="005935ED">
        <w:rPr>
          <w:rFonts w:ascii="GHEA Grapalat" w:hAnsi="GHEA Grapalat"/>
          <w:sz w:val="20"/>
          <w:szCs w:val="20"/>
        </w:rPr>
        <w:t>_______________________________________________, в лице директора Компании,</w:t>
      </w:r>
    </w:p>
    <w:p w14:paraId="37C12919" w14:textId="77777777" w:rsidR="000A214C" w:rsidRPr="005935ED" w:rsidRDefault="000A214C" w:rsidP="004178E8">
      <w:pPr>
        <w:widowControl w:val="0"/>
        <w:ind w:left="1843"/>
        <w:jc w:val="both"/>
        <w:rPr>
          <w:rFonts w:ascii="GHEA Grapalat" w:hAnsi="GHEA Grapalat"/>
          <w:sz w:val="20"/>
          <w:szCs w:val="20"/>
          <w:vertAlign w:val="superscript"/>
          <w:lang w:val="en-US"/>
        </w:rPr>
      </w:pPr>
      <w:r w:rsidRPr="005935ED">
        <w:rPr>
          <w:rFonts w:ascii="GHEA Grapalat" w:hAnsi="GHEA Grapalat"/>
          <w:sz w:val="20"/>
          <w:szCs w:val="20"/>
          <w:vertAlign w:val="superscript"/>
        </w:rPr>
        <w:t>наименование Компании</w:t>
      </w:r>
    </w:p>
    <w:p w14:paraId="08528139" w14:textId="77777777" w:rsidR="000A214C" w:rsidRPr="005935ED" w:rsidRDefault="000A214C" w:rsidP="004178E8">
      <w:pPr>
        <w:widowControl w:val="0"/>
        <w:jc w:val="both"/>
        <w:rPr>
          <w:rFonts w:ascii="GHEA Grapalat" w:hAnsi="GHEA Grapalat"/>
          <w:sz w:val="20"/>
          <w:szCs w:val="20"/>
          <w:lang w:val="en-US"/>
        </w:rPr>
      </w:pPr>
      <w:r w:rsidRPr="005935ED">
        <w:rPr>
          <w:rFonts w:ascii="GHEA Grapalat" w:hAnsi="GHEA Grapalat"/>
          <w:sz w:val="20"/>
          <w:szCs w:val="20"/>
          <w:lang w:val="en-US"/>
        </w:rPr>
        <w:t>_________________________________________________________________________</w:t>
      </w:r>
    </w:p>
    <w:p w14:paraId="603412B7" w14:textId="77777777" w:rsidR="000A214C" w:rsidRPr="005935ED" w:rsidRDefault="000A214C" w:rsidP="004178E8">
      <w:pPr>
        <w:widowControl w:val="0"/>
        <w:jc w:val="center"/>
        <w:rPr>
          <w:rFonts w:ascii="GHEA Grapalat" w:hAnsi="GHEA Grapalat"/>
          <w:sz w:val="20"/>
          <w:szCs w:val="20"/>
          <w:vertAlign w:val="superscript"/>
        </w:rPr>
      </w:pPr>
      <w:r w:rsidRPr="005935ED">
        <w:rPr>
          <w:rFonts w:ascii="GHEA Grapalat" w:hAnsi="GHEA Grapalat"/>
          <w:sz w:val="20"/>
          <w:szCs w:val="20"/>
          <w:vertAlign w:val="superscript"/>
        </w:rPr>
        <w:t>имя, фамилия, паспортные данные директора компании</w:t>
      </w:r>
    </w:p>
    <w:p w14:paraId="48BEDA5C" w14:textId="77777777" w:rsidR="000A214C" w:rsidRPr="005935ED" w:rsidRDefault="000A214C" w:rsidP="004178E8">
      <w:pPr>
        <w:widowControl w:val="0"/>
        <w:jc w:val="both"/>
        <w:rPr>
          <w:rFonts w:ascii="GHEA Grapalat" w:hAnsi="GHEA Grapalat" w:cs="GHEA Grapalat"/>
          <w:sz w:val="20"/>
          <w:szCs w:val="20"/>
        </w:rPr>
      </w:pPr>
      <w:r w:rsidRPr="005935E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CBDA21" w14:textId="77777777" w:rsidR="000A214C" w:rsidRPr="005935ED" w:rsidRDefault="000A214C" w:rsidP="004178E8">
      <w:pPr>
        <w:widowControl w:val="0"/>
        <w:jc w:val="center"/>
        <w:rPr>
          <w:rFonts w:ascii="GHEA Grapalat" w:hAnsi="GHEA Grapalat" w:cs="GHEA Grapalat"/>
          <w:b/>
          <w:bCs/>
          <w:sz w:val="20"/>
          <w:szCs w:val="20"/>
        </w:rPr>
      </w:pPr>
      <w:r w:rsidRPr="005935ED">
        <w:rPr>
          <w:rFonts w:ascii="GHEA Grapalat" w:hAnsi="GHEA Grapalat"/>
          <w:b/>
          <w:sz w:val="20"/>
          <w:szCs w:val="20"/>
        </w:rPr>
        <w:t>1. Предмет соглашения</w:t>
      </w:r>
    </w:p>
    <w:p w14:paraId="511170E1" w14:textId="77777777" w:rsidR="005D66BF" w:rsidRPr="005935ED" w:rsidRDefault="000A214C" w:rsidP="005D66BF">
      <w:pPr>
        <w:widowControl w:val="0"/>
        <w:tabs>
          <w:tab w:val="left" w:pos="567"/>
        </w:tabs>
        <w:jc w:val="both"/>
        <w:rPr>
          <w:rFonts w:ascii="GHEA Grapalat" w:hAnsi="GHEA Grapalat" w:cs="GHEA Grapalat"/>
          <w:spacing w:val="-6"/>
          <w:sz w:val="20"/>
          <w:szCs w:val="20"/>
        </w:rPr>
      </w:pPr>
      <w:r w:rsidRPr="005935ED">
        <w:rPr>
          <w:rFonts w:ascii="GHEA Grapalat" w:hAnsi="GHEA Grapalat"/>
          <w:sz w:val="20"/>
          <w:szCs w:val="20"/>
        </w:rPr>
        <w:t>1</w:t>
      </w:r>
      <w:r w:rsidRPr="005935ED">
        <w:rPr>
          <w:rFonts w:ascii="GHEA Grapalat" w:hAnsi="GHEA Grapalat"/>
          <w:spacing w:val="-6"/>
          <w:sz w:val="20"/>
          <w:szCs w:val="20"/>
        </w:rPr>
        <w:t>.1.</w:t>
      </w:r>
      <w:r w:rsidRPr="005935ED">
        <w:rPr>
          <w:rFonts w:ascii="GHEA Grapalat" w:hAnsi="GHEA Grapalat"/>
          <w:spacing w:val="-6"/>
          <w:sz w:val="20"/>
          <w:szCs w:val="20"/>
        </w:rPr>
        <w:tab/>
        <w:t xml:space="preserve">Компания участвует в организованной </w:t>
      </w:r>
      <w:r w:rsidR="005D66BF" w:rsidRPr="005935ED">
        <w:rPr>
          <w:rFonts w:ascii="GHEA Grapalat" w:hAnsi="GHEA Grapalat"/>
          <w:bCs/>
          <w:iCs/>
          <w:sz w:val="20"/>
          <w:szCs w:val="20"/>
        </w:rPr>
        <w:t xml:space="preserve">ЗАО "Скорая медицинская помощь" </w:t>
      </w:r>
      <w:r w:rsidR="005D66BF" w:rsidRPr="005935ED">
        <w:rPr>
          <w:rFonts w:ascii="GHEA Grapalat" w:hAnsi="GHEA Grapalat"/>
          <w:spacing w:val="-6"/>
          <w:sz w:val="20"/>
          <w:szCs w:val="20"/>
        </w:rPr>
        <w:t xml:space="preserve">(далее — Заказчик) </w:t>
      </w:r>
    </w:p>
    <w:p w14:paraId="7BB533C5" w14:textId="44E29F37" w:rsidR="005D66BF" w:rsidRPr="005935ED" w:rsidRDefault="005D66BF" w:rsidP="005D66BF">
      <w:pPr>
        <w:widowControl w:val="0"/>
        <w:tabs>
          <w:tab w:val="left" w:pos="567"/>
        </w:tabs>
        <w:jc w:val="both"/>
        <w:rPr>
          <w:rFonts w:ascii="GHEA Grapalat" w:hAnsi="GHEA Grapalat"/>
          <w:bCs/>
          <w:iCs/>
          <w:sz w:val="20"/>
          <w:szCs w:val="20"/>
        </w:rPr>
      </w:pPr>
      <w:r w:rsidRPr="005935ED">
        <w:rPr>
          <w:rFonts w:ascii="GHEA Grapalat" w:hAnsi="GHEA Grapalat"/>
          <w:sz w:val="20"/>
          <w:szCs w:val="20"/>
        </w:rPr>
        <w:t xml:space="preserve">процедуре закупок под кодом </w:t>
      </w:r>
      <w:r w:rsidRPr="005935ED">
        <w:rPr>
          <w:rFonts w:ascii="GHEA Grapalat" w:hAnsi="GHEA Grapalat"/>
          <w:bCs/>
          <w:iCs/>
          <w:sz w:val="20"/>
          <w:szCs w:val="20"/>
          <w:lang w:val="en-US"/>
        </w:rPr>
        <w:t>SHBO</w:t>
      </w:r>
      <w:r w:rsidRPr="005935ED">
        <w:rPr>
          <w:rFonts w:ascii="GHEA Grapalat" w:hAnsi="GHEA Grapalat"/>
          <w:bCs/>
          <w:iCs/>
          <w:sz w:val="20"/>
          <w:szCs w:val="20"/>
        </w:rPr>
        <w:t>-</w:t>
      </w:r>
      <w:r w:rsidRPr="005935ED">
        <w:rPr>
          <w:rFonts w:ascii="GHEA Grapalat" w:hAnsi="GHEA Grapalat"/>
          <w:bCs/>
          <w:iCs/>
          <w:sz w:val="20"/>
          <w:szCs w:val="20"/>
          <w:lang w:val="en-US"/>
        </w:rPr>
        <w:t>GHTs</w:t>
      </w:r>
      <w:r w:rsidRPr="005935ED">
        <w:rPr>
          <w:rFonts w:ascii="GHEA Grapalat" w:hAnsi="GHEA Grapalat"/>
          <w:bCs/>
          <w:iCs/>
          <w:sz w:val="20"/>
          <w:szCs w:val="20"/>
        </w:rPr>
        <w:t>DzB</w:t>
      </w:r>
      <w:r w:rsidRPr="005935ED">
        <w:rPr>
          <w:rStyle w:val="FootnoteReference"/>
          <w:rFonts w:ascii="GHEA Grapalat" w:hAnsi="GHEA Grapalat"/>
          <w:bCs/>
          <w:iCs/>
          <w:sz w:val="20"/>
          <w:szCs w:val="20"/>
          <w:vertAlign w:val="baseline"/>
        </w:rPr>
        <w:t>-</w:t>
      </w:r>
      <w:r w:rsidRPr="005935ED">
        <w:rPr>
          <w:rFonts w:ascii="GHEA Grapalat" w:hAnsi="GHEA Grapalat"/>
          <w:bCs/>
          <w:iCs/>
          <w:sz w:val="20"/>
          <w:szCs w:val="20"/>
        </w:rPr>
        <w:t>25/</w:t>
      </w:r>
      <w:r w:rsidR="00882244" w:rsidRPr="005935ED">
        <w:rPr>
          <w:rFonts w:ascii="GHEA Grapalat" w:hAnsi="GHEA Grapalat"/>
          <w:bCs/>
          <w:iCs/>
          <w:sz w:val="20"/>
          <w:szCs w:val="20"/>
        </w:rPr>
        <w:t>10</w:t>
      </w:r>
      <w:r w:rsidRPr="005935ED">
        <w:rPr>
          <w:rFonts w:ascii="GHEA Grapalat" w:hAnsi="GHEA Grapalat"/>
          <w:bCs/>
          <w:iCs/>
          <w:sz w:val="20"/>
          <w:szCs w:val="20"/>
        </w:rPr>
        <w:t>".</w:t>
      </w:r>
    </w:p>
    <w:p w14:paraId="491515D4" w14:textId="719004C0" w:rsidR="000A214C" w:rsidRPr="00B13FE7" w:rsidRDefault="000A214C" w:rsidP="005D66BF">
      <w:pPr>
        <w:widowControl w:val="0"/>
        <w:tabs>
          <w:tab w:val="left" w:pos="567"/>
        </w:tabs>
        <w:jc w:val="both"/>
        <w:rPr>
          <w:rFonts w:ascii="GHEA Grapalat" w:hAnsi="GHEA Grapalat" w:cs="GHEA Grapalat"/>
          <w:sz w:val="20"/>
          <w:szCs w:val="20"/>
        </w:rPr>
      </w:pPr>
      <w:r w:rsidRPr="005935ED">
        <w:rPr>
          <w:rFonts w:ascii="GHEA Grapalat" w:hAnsi="GHEA Grapalat"/>
          <w:sz w:val="20"/>
          <w:szCs w:val="20"/>
        </w:rPr>
        <w:t>1.2.</w:t>
      </w:r>
      <w:r w:rsidRPr="005935ED">
        <w:rPr>
          <w:rFonts w:ascii="GHEA Grapalat" w:hAnsi="GHEA Grapalat"/>
          <w:sz w:val="20"/>
          <w:szCs w:val="20"/>
        </w:rPr>
        <w:tab/>
        <w:t>В качестве обеспечения исполнения договора, заключаемого в</w:t>
      </w:r>
      <w:r w:rsidRPr="005935ED">
        <w:rPr>
          <w:rFonts w:ascii="Courier New" w:hAnsi="Courier New" w:cs="Courier New"/>
          <w:sz w:val="20"/>
          <w:szCs w:val="20"/>
          <w:lang w:val="en-US"/>
        </w:rPr>
        <w:t> </w:t>
      </w:r>
      <w:r w:rsidRPr="005935ED">
        <w:rPr>
          <w:rFonts w:ascii="GHEA Grapalat" w:hAnsi="GHEA Grapalat"/>
          <w:sz w:val="20"/>
          <w:szCs w:val="20"/>
        </w:rPr>
        <w:t>результате</w:t>
      </w:r>
      <w:r w:rsidRPr="00B13FE7">
        <w:rPr>
          <w:rFonts w:ascii="GHEA Grapalat" w:hAnsi="GHEA Grapalat"/>
          <w:sz w:val="20"/>
          <w:szCs w:val="20"/>
        </w:rPr>
        <w:t xml:space="preserve">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F340E7"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1.3.</w:t>
      </w:r>
      <w:r w:rsidRPr="00B13FE7">
        <w:rPr>
          <w:rFonts w:ascii="GHEA Grapalat" w:hAnsi="GHEA Grapalat"/>
          <w:sz w:val="20"/>
          <w:szCs w:val="20"/>
        </w:rPr>
        <w:tab/>
        <w:t>Подписав платежное требование (далее — Требование), прилагаемое к</w:t>
      </w:r>
      <w:r w:rsidRPr="00B13FE7">
        <w:rPr>
          <w:sz w:val="20"/>
          <w:szCs w:val="20"/>
          <w:lang w:val="en-US"/>
        </w:rPr>
        <w:t> </w:t>
      </w:r>
      <w:r w:rsidRPr="00B13FE7">
        <w:rPr>
          <w:rFonts w:ascii="GHEA Grapalat" w:hAnsi="GHEA Grapalat"/>
          <w:sz w:val="20"/>
          <w:szCs w:val="20"/>
        </w:rPr>
        <w:t xml:space="preserve">настоящему Соглашению о неустойке, Компания безотзывно соглашается, что: </w:t>
      </w:r>
    </w:p>
    <w:p w14:paraId="370DC46C"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а)</w:t>
      </w:r>
      <w:r w:rsidRPr="00B13FE7">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35294B"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б)</w:t>
      </w:r>
      <w:r w:rsidRPr="00B13FE7">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7DF5B7"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в)</w:t>
      </w:r>
      <w:r w:rsidRPr="00B13FE7">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B4854A8"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г)</w:t>
      </w:r>
      <w:r w:rsidRPr="00B13FE7">
        <w:rPr>
          <w:rFonts w:ascii="GHEA Grapalat" w:hAnsi="GHEA Grapalat"/>
          <w:sz w:val="20"/>
          <w:szCs w:val="20"/>
        </w:rPr>
        <w:tab/>
        <w:t>Компания подтверждает, что акцептовала Требование в полном размере суммы неустойки.</w:t>
      </w:r>
    </w:p>
    <w:p w14:paraId="00E48F72"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д)</w:t>
      </w:r>
      <w:r w:rsidRPr="00B13FE7">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5FB6CB"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w:t>
      </w:r>
      <w:r w:rsidR="00E15531" w:rsidRPr="00B13FE7">
        <w:rPr>
          <w:rFonts w:ascii="GHEA Grapalat" w:hAnsi="GHEA Grapalat"/>
          <w:sz w:val="20"/>
          <w:szCs w:val="20"/>
        </w:rPr>
        <w:t>4</w:t>
      </w:r>
      <w:r w:rsidRPr="00B13FE7">
        <w:rPr>
          <w:rFonts w:ascii="GHEA Grapalat" w:hAnsi="GHEA Grapalat"/>
          <w:sz w:val="20"/>
          <w:szCs w:val="20"/>
        </w:rPr>
        <w:t>.</w:t>
      </w:r>
      <w:r w:rsidRPr="00B13FE7">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FE7">
        <w:rPr>
          <w:rFonts w:ascii="Courier New" w:hAnsi="Courier New" w:cs="Courier New"/>
          <w:sz w:val="20"/>
          <w:szCs w:val="20"/>
          <w:lang w:val="en-US"/>
        </w:rPr>
        <w:t> </w:t>
      </w:r>
      <w:r w:rsidRPr="00B13FE7">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F4744D"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w:t>
      </w:r>
      <w:r w:rsidR="00E15531" w:rsidRPr="00B13FE7">
        <w:rPr>
          <w:rFonts w:ascii="GHEA Grapalat" w:hAnsi="GHEA Grapalat"/>
          <w:sz w:val="20"/>
          <w:szCs w:val="20"/>
        </w:rPr>
        <w:t>5</w:t>
      </w:r>
      <w:r w:rsidRPr="00B13FE7">
        <w:rPr>
          <w:rFonts w:ascii="GHEA Grapalat" w:hAnsi="GHEA Grapalat"/>
          <w:sz w:val="20"/>
          <w:szCs w:val="20"/>
        </w:rPr>
        <w:t>.</w:t>
      </w:r>
      <w:r w:rsidRPr="00B13FE7">
        <w:rPr>
          <w:rFonts w:ascii="GHEA Grapalat" w:hAnsi="GHEA Grapalat"/>
          <w:sz w:val="20"/>
          <w:szCs w:val="20"/>
        </w:rPr>
        <w:tab/>
        <w:t>Заказчик может представить в Банк-плательщик иные дополнительные документы.</w:t>
      </w:r>
    </w:p>
    <w:p w14:paraId="1A1E51CB"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w:t>
      </w:r>
      <w:r w:rsidR="009F3736" w:rsidRPr="00B13FE7">
        <w:rPr>
          <w:rFonts w:ascii="GHEA Grapalat" w:hAnsi="GHEA Grapalat"/>
          <w:sz w:val="20"/>
          <w:szCs w:val="20"/>
        </w:rPr>
        <w:t>6</w:t>
      </w:r>
      <w:r w:rsidRPr="00B13FE7">
        <w:rPr>
          <w:rFonts w:ascii="GHEA Grapalat" w:hAnsi="GHEA Grapalat"/>
          <w:sz w:val="20"/>
          <w:szCs w:val="20"/>
        </w:rPr>
        <w:t>. Банк не несет какой-либо ответственности за риски (понесенные</w:t>
      </w:r>
      <w:r w:rsidRPr="00B13FE7">
        <w:rPr>
          <w:rFonts w:ascii="Courier New" w:hAnsi="Courier New" w:cs="Courier New"/>
          <w:sz w:val="20"/>
          <w:szCs w:val="20"/>
          <w:lang w:val="en-US"/>
        </w:rPr>
        <w:t> </w:t>
      </w:r>
      <w:r w:rsidRPr="00B13FE7">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13FE7">
        <w:rPr>
          <w:rFonts w:ascii="Courier New" w:hAnsi="Courier New" w:cs="Courier New"/>
          <w:sz w:val="20"/>
          <w:szCs w:val="20"/>
          <w:lang w:val="en-US"/>
        </w:rPr>
        <w:t> </w:t>
      </w:r>
      <w:r w:rsidRPr="00B13FE7">
        <w:rPr>
          <w:rFonts w:ascii="GHEA Grapalat" w:hAnsi="GHEA Grapalat"/>
          <w:sz w:val="20"/>
          <w:szCs w:val="20"/>
        </w:rPr>
        <w:t>Требовании. Банк не обязан проверять факты нарушения Компанией условий договора.</w:t>
      </w:r>
    </w:p>
    <w:p w14:paraId="1834857C"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w:t>
      </w:r>
      <w:r w:rsidR="009F3736" w:rsidRPr="00B13FE7">
        <w:rPr>
          <w:rFonts w:ascii="GHEA Grapalat" w:hAnsi="GHEA Grapalat"/>
          <w:sz w:val="20"/>
          <w:szCs w:val="20"/>
        </w:rPr>
        <w:t>7</w:t>
      </w:r>
      <w:r w:rsidRPr="00B13FE7">
        <w:rPr>
          <w:rFonts w:ascii="GHEA Grapalat" w:hAnsi="GHEA Grapalat"/>
          <w:sz w:val="20"/>
          <w:szCs w:val="20"/>
        </w:rPr>
        <w:t>.</w:t>
      </w:r>
      <w:r w:rsidRPr="00B13FE7">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F19B06"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1.</w:t>
      </w:r>
      <w:r w:rsidR="009F3736" w:rsidRPr="00B13FE7">
        <w:rPr>
          <w:rFonts w:ascii="GHEA Grapalat" w:hAnsi="GHEA Grapalat"/>
          <w:sz w:val="20"/>
          <w:szCs w:val="20"/>
        </w:rPr>
        <w:t>8</w:t>
      </w:r>
      <w:r w:rsidRPr="00B13FE7">
        <w:rPr>
          <w:rFonts w:ascii="GHEA Grapalat" w:hAnsi="GHEA Grapalat"/>
          <w:sz w:val="20"/>
          <w:szCs w:val="20"/>
        </w:rPr>
        <w:t>.</w:t>
      </w:r>
      <w:r w:rsidRPr="00B13FE7">
        <w:rPr>
          <w:rFonts w:ascii="GHEA Grapalat" w:hAnsi="GHEA Grapalat"/>
          <w:sz w:val="20"/>
          <w:szCs w:val="20"/>
        </w:rPr>
        <w:tab/>
        <w:t>В случае если в течение десяти рабочих дней после представления в</w:t>
      </w:r>
      <w:r w:rsidRPr="00B13FE7">
        <w:rPr>
          <w:rFonts w:ascii="Courier New" w:hAnsi="Courier New" w:cs="Courier New"/>
          <w:sz w:val="20"/>
          <w:szCs w:val="20"/>
          <w:lang w:val="en-US"/>
        </w:rPr>
        <w:t> </w:t>
      </w:r>
      <w:r w:rsidRPr="00B13FE7">
        <w:rPr>
          <w:rFonts w:ascii="GHEA Grapalat" w:hAnsi="GHEA Grapalat"/>
          <w:sz w:val="20"/>
          <w:szCs w:val="20"/>
        </w:rPr>
        <w:t>Банк настоящего Соглашения и прилагаемого Требования по независящим от</w:t>
      </w:r>
      <w:r w:rsidRPr="00B13FE7">
        <w:rPr>
          <w:rFonts w:ascii="Courier New" w:hAnsi="Courier New" w:cs="Courier New"/>
          <w:sz w:val="20"/>
          <w:szCs w:val="20"/>
          <w:lang w:val="en-US"/>
        </w:rPr>
        <w:t> </w:t>
      </w:r>
      <w:r w:rsidRPr="00B13FE7">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FE7">
        <w:rPr>
          <w:rFonts w:ascii="Courier New" w:hAnsi="Courier New" w:cs="Courier New"/>
          <w:sz w:val="20"/>
          <w:szCs w:val="20"/>
          <w:lang w:val="en-US"/>
        </w:rPr>
        <w:t> </w:t>
      </w:r>
      <w:r w:rsidRPr="00B13FE7">
        <w:rPr>
          <w:rFonts w:ascii="GHEA Grapalat" w:hAnsi="GHEA Grapalat"/>
          <w:sz w:val="20"/>
          <w:szCs w:val="20"/>
        </w:rPr>
        <w:t>неуплатой.</w:t>
      </w:r>
    </w:p>
    <w:p w14:paraId="1CD4F8C4" w14:textId="77777777" w:rsidR="000A214C" w:rsidRPr="00B13FE7" w:rsidRDefault="000A214C" w:rsidP="004178E8">
      <w:pPr>
        <w:widowControl w:val="0"/>
        <w:jc w:val="center"/>
        <w:rPr>
          <w:rFonts w:ascii="GHEA Grapalat" w:hAnsi="GHEA Grapalat" w:cs="GHEA Grapalat"/>
          <w:b/>
          <w:bCs/>
          <w:sz w:val="20"/>
          <w:szCs w:val="20"/>
        </w:rPr>
      </w:pPr>
      <w:r w:rsidRPr="00B13FE7">
        <w:rPr>
          <w:rFonts w:ascii="GHEA Grapalat" w:hAnsi="GHEA Grapalat"/>
          <w:b/>
          <w:sz w:val="20"/>
          <w:szCs w:val="20"/>
        </w:rPr>
        <w:t>2. Иные условия</w:t>
      </w:r>
    </w:p>
    <w:p w14:paraId="31584AE6" w14:textId="77777777" w:rsidR="001D4AC7" w:rsidRPr="00B13FE7" w:rsidRDefault="000A214C"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2.1.</w:t>
      </w:r>
      <w:r w:rsidRPr="00B13FE7">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B13FE7">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33E2F46"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lastRenderedPageBreak/>
        <w:t>2.2.</w:t>
      </w:r>
      <w:r w:rsidRPr="00B13FE7">
        <w:rPr>
          <w:rFonts w:ascii="GHEA Grapalat" w:hAnsi="GHEA Grapalat"/>
          <w:sz w:val="20"/>
          <w:szCs w:val="20"/>
        </w:rPr>
        <w:tab/>
        <w:t xml:space="preserve">Представив настоящее Соглашение и прилагаемое Требование в Банк-плательщик: </w:t>
      </w:r>
    </w:p>
    <w:p w14:paraId="23A8627A" w14:textId="77777777" w:rsidR="000A214C" w:rsidRPr="00B13FE7"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2.2.1.</w:t>
      </w:r>
      <w:r w:rsidRPr="00B13FE7">
        <w:rPr>
          <w:rFonts w:ascii="GHEA Grapalat" w:hAnsi="GHEA Grapalat"/>
          <w:sz w:val="20"/>
          <w:szCs w:val="20"/>
        </w:rPr>
        <w:tab/>
        <w:t>Заказчик подтверждает, что Компания допустила нарушение договорных обязательств, а</w:t>
      </w:r>
    </w:p>
    <w:p w14:paraId="0DD6B831" w14:textId="77777777" w:rsidR="000A214C" w:rsidRPr="00B13FE7" w:rsidDel="00A13215" w:rsidRDefault="000A214C" w:rsidP="004178E8">
      <w:pPr>
        <w:widowControl w:val="0"/>
        <w:tabs>
          <w:tab w:val="left" w:pos="1134"/>
        </w:tabs>
        <w:ind w:firstLine="567"/>
        <w:jc w:val="both"/>
        <w:rPr>
          <w:rFonts w:ascii="GHEA Grapalat" w:hAnsi="GHEA Grapalat" w:cs="GHEA Grapalat"/>
          <w:sz w:val="20"/>
          <w:szCs w:val="20"/>
        </w:rPr>
      </w:pPr>
      <w:r w:rsidRPr="00B13FE7">
        <w:rPr>
          <w:rFonts w:ascii="GHEA Grapalat" w:hAnsi="GHEA Grapalat"/>
          <w:sz w:val="20"/>
          <w:szCs w:val="20"/>
        </w:rPr>
        <w:t>2.2.2.</w:t>
      </w:r>
      <w:r w:rsidRPr="00B13FE7">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64E96D" w14:textId="77777777" w:rsidR="000A214C" w:rsidRPr="00B13FE7" w:rsidRDefault="000A214C"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2.3.</w:t>
      </w:r>
      <w:r w:rsidRPr="00B13FE7">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5BA1DD" w14:textId="77777777" w:rsidR="000A214C" w:rsidRPr="00B13FE7" w:rsidRDefault="000A214C" w:rsidP="004178E8">
      <w:pPr>
        <w:widowControl w:val="0"/>
        <w:ind w:firstLine="567"/>
        <w:jc w:val="center"/>
        <w:rPr>
          <w:rFonts w:ascii="GHEA Grapalat" w:hAnsi="GHEA Grapalat"/>
          <w:b/>
          <w:sz w:val="20"/>
          <w:szCs w:val="20"/>
        </w:rPr>
      </w:pPr>
      <w:r w:rsidRPr="00B13FE7">
        <w:rPr>
          <w:rFonts w:ascii="GHEA Grapalat" w:hAnsi="GHEA Grapalat"/>
          <w:b/>
          <w:sz w:val="20"/>
          <w:szCs w:val="20"/>
        </w:rPr>
        <w:t>3. Адрес, банковские реквизиты Компании</w:t>
      </w:r>
    </w:p>
    <w:p w14:paraId="315D55A8" w14:textId="77777777" w:rsidR="000A214C" w:rsidRPr="00B13FE7" w:rsidRDefault="000A214C"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64ABE01D" w14:textId="77777777" w:rsidR="000A214C" w:rsidRPr="00B13FE7" w:rsidRDefault="000A214C"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наименование компании</w:t>
      </w:r>
    </w:p>
    <w:p w14:paraId="30C1A512" w14:textId="77777777" w:rsidR="000A214C" w:rsidRPr="00B13FE7" w:rsidRDefault="000A214C"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0FE66E52" w14:textId="77777777" w:rsidR="000A214C" w:rsidRPr="00B13FE7" w:rsidRDefault="000A214C"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адрес компании</w:t>
      </w:r>
    </w:p>
    <w:p w14:paraId="1622FDE8" w14:textId="77777777" w:rsidR="000A214C" w:rsidRPr="00B13FE7" w:rsidRDefault="000A214C"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57737702" w14:textId="77777777" w:rsidR="000A214C" w:rsidRPr="00B13FE7" w:rsidRDefault="000A214C"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наименование обслуживающего компанию банка</w:t>
      </w:r>
    </w:p>
    <w:p w14:paraId="03A97DBE" w14:textId="77777777" w:rsidR="000A214C" w:rsidRPr="00B13FE7" w:rsidRDefault="000A214C"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184998B9" w14:textId="77777777" w:rsidR="000A214C" w:rsidRPr="00B13FE7" w:rsidRDefault="000A214C"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номер банковского счета компании</w:t>
      </w:r>
    </w:p>
    <w:p w14:paraId="5A74BB9C" w14:textId="77777777" w:rsidR="000A214C" w:rsidRPr="00B13FE7" w:rsidRDefault="000A214C"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4B4E37AC" w14:textId="77777777" w:rsidR="000A214C" w:rsidRPr="00B13FE7" w:rsidRDefault="000A214C"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учетный номер налогоплательщика компании</w:t>
      </w:r>
    </w:p>
    <w:p w14:paraId="12BA9FD2" w14:textId="77777777" w:rsidR="000A214C" w:rsidRPr="00B13FE7" w:rsidRDefault="000A214C" w:rsidP="004178E8">
      <w:pPr>
        <w:widowControl w:val="0"/>
        <w:jc w:val="both"/>
        <w:rPr>
          <w:rFonts w:ascii="GHEA Grapalat" w:hAnsi="GHEA Grapalat"/>
          <w:sz w:val="20"/>
          <w:szCs w:val="20"/>
        </w:rPr>
      </w:pPr>
      <w:r w:rsidRPr="00B13FE7">
        <w:rPr>
          <w:rFonts w:ascii="GHEA Grapalat" w:hAnsi="GHEA Grapalat"/>
          <w:sz w:val="20"/>
          <w:szCs w:val="20"/>
        </w:rPr>
        <w:t>_______________________________________</w:t>
      </w:r>
    </w:p>
    <w:p w14:paraId="1C920911" w14:textId="77777777" w:rsidR="000A214C" w:rsidRPr="00B13FE7" w:rsidRDefault="000A214C" w:rsidP="004178E8">
      <w:pPr>
        <w:widowControl w:val="0"/>
        <w:ind w:right="4250"/>
        <w:jc w:val="center"/>
        <w:rPr>
          <w:rFonts w:ascii="GHEA Grapalat" w:hAnsi="GHEA Grapalat"/>
          <w:sz w:val="20"/>
          <w:szCs w:val="20"/>
          <w:vertAlign w:val="superscript"/>
        </w:rPr>
      </w:pPr>
      <w:r w:rsidRPr="00B13FE7">
        <w:rPr>
          <w:rFonts w:ascii="GHEA Grapalat" w:hAnsi="GHEA Grapalat"/>
          <w:sz w:val="20"/>
          <w:szCs w:val="20"/>
          <w:vertAlign w:val="superscript"/>
        </w:rPr>
        <w:t>имя, фамилия и подпись директора компании</w:t>
      </w:r>
    </w:p>
    <w:p w14:paraId="2972997C" w14:textId="77777777" w:rsidR="000A214C" w:rsidRPr="00B13FE7" w:rsidRDefault="00632AC2" w:rsidP="004178E8">
      <w:pPr>
        <w:widowControl w:val="0"/>
        <w:rPr>
          <w:rFonts w:ascii="GHEA Grapalat" w:hAnsi="GHEA Grapalat"/>
          <w:sz w:val="20"/>
          <w:szCs w:val="20"/>
        </w:rPr>
      </w:pPr>
      <w:r w:rsidRPr="00B13FE7">
        <w:rPr>
          <w:rFonts w:ascii="GHEA Grapalat" w:hAnsi="GHEA Grapalat"/>
          <w:sz w:val="20"/>
          <w:szCs w:val="20"/>
        </w:rPr>
        <w:t xml:space="preserve">День/месяц/год                                                                                    </w:t>
      </w:r>
      <w:r w:rsidR="000A214C" w:rsidRPr="00B13FE7">
        <w:rPr>
          <w:rFonts w:ascii="GHEA Grapalat" w:hAnsi="GHEA Grapalat"/>
          <w:sz w:val="20"/>
          <w:szCs w:val="20"/>
        </w:rPr>
        <w:t>М. П.</w:t>
      </w:r>
    </w:p>
    <w:p w14:paraId="2C76E864" w14:textId="77777777" w:rsidR="00BE2572" w:rsidRPr="00B13FE7" w:rsidRDefault="00BE2572" w:rsidP="004178E8">
      <w:pPr>
        <w:widowControl w:val="0"/>
        <w:jc w:val="center"/>
        <w:rPr>
          <w:rFonts w:ascii="GHEA Grapalat" w:hAnsi="GHEA Grapalat" w:cs="Sylfaen"/>
          <w:sz w:val="20"/>
          <w:szCs w:val="20"/>
        </w:rPr>
      </w:pPr>
    </w:p>
    <w:p w14:paraId="68BDFC99" w14:textId="77777777" w:rsidR="00E752B6" w:rsidRPr="00B13FE7" w:rsidRDefault="00E752B6" w:rsidP="004178E8">
      <w:pPr>
        <w:rPr>
          <w:rFonts w:ascii="GHEA Grapalat" w:hAnsi="GHEA Grapalat" w:cs="Sylfaen"/>
          <w:sz w:val="20"/>
          <w:szCs w:val="20"/>
        </w:rPr>
      </w:pPr>
    </w:p>
    <w:p w14:paraId="5B90633B" w14:textId="77777777" w:rsidR="00E752B6" w:rsidRPr="00B13FE7" w:rsidRDefault="00E752B6" w:rsidP="004178E8">
      <w:pPr>
        <w:rPr>
          <w:rFonts w:ascii="GHEA Grapalat" w:hAnsi="GHEA Grapalat" w:cs="Sylfaen"/>
          <w:sz w:val="20"/>
          <w:szCs w:val="20"/>
          <w:lang w:val="hy-AM"/>
        </w:rPr>
      </w:pPr>
    </w:p>
    <w:p w14:paraId="7BBCBF0D" w14:textId="77777777" w:rsidR="00E752B6" w:rsidRPr="00B13FE7" w:rsidRDefault="00E752B6" w:rsidP="004178E8">
      <w:pPr>
        <w:widowControl w:val="0"/>
        <w:jc w:val="center"/>
        <w:rPr>
          <w:rFonts w:ascii="GHEA Grapalat" w:hAnsi="GHEA Grapalat" w:cs="Sylfaen"/>
          <w:sz w:val="20"/>
          <w:szCs w:val="20"/>
        </w:rPr>
      </w:pPr>
    </w:p>
    <w:p w14:paraId="12FA490A" w14:textId="77777777" w:rsidR="00E752B6" w:rsidRPr="00B13FE7" w:rsidRDefault="00E752B6" w:rsidP="004178E8">
      <w:pPr>
        <w:rPr>
          <w:rFonts w:ascii="GHEA Grapalat" w:hAnsi="GHEA Grapalat" w:cs="Sylfaen"/>
          <w:sz w:val="20"/>
          <w:szCs w:val="20"/>
        </w:rPr>
      </w:pPr>
    </w:p>
    <w:p w14:paraId="26D0CD17" w14:textId="77777777" w:rsidR="00E752B6" w:rsidRPr="00B13FE7" w:rsidRDefault="00E752B6" w:rsidP="004178E8">
      <w:pPr>
        <w:rPr>
          <w:rFonts w:ascii="GHEA Grapalat" w:hAnsi="GHEA Grapalat" w:cs="Sylfaen"/>
          <w:sz w:val="20"/>
          <w:szCs w:val="20"/>
          <w:lang w:val="hy-AM"/>
        </w:rPr>
      </w:pPr>
    </w:p>
    <w:p w14:paraId="3358B7A2" w14:textId="77777777" w:rsidR="00E752B6" w:rsidRPr="00B13FE7" w:rsidRDefault="00E752B6" w:rsidP="004178E8">
      <w:pPr>
        <w:rPr>
          <w:rFonts w:ascii="GHEA Grapalat" w:hAnsi="GHEA Grapalat" w:cs="Sylfaen"/>
          <w:sz w:val="20"/>
          <w:szCs w:val="20"/>
          <w:lang w:val="hy-AM"/>
        </w:rPr>
      </w:pPr>
    </w:p>
    <w:p w14:paraId="6D89983E" w14:textId="77777777" w:rsidR="00E752B6" w:rsidRPr="00B13FE7" w:rsidRDefault="00E752B6" w:rsidP="004178E8">
      <w:pPr>
        <w:rPr>
          <w:rFonts w:ascii="GHEA Grapalat" w:hAnsi="GHEA Grapalat" w:cs="Sylfaen"/>
          <w:sz w:val="20"/>
          <w:szCs w:val="20"/>
          <w:lang w:val="hy-AM"/>
        </w:rPr>
      </w:pPr>
    </w:p>
    <w:p w14:paraId="52A26CEC" w14:textId="77777777" w:rsidR="00E752B6" w:rsidRPr="00B13FE7" w:rsidRDefault="00E752B6" w:rsidP="004178E8">
      <w:pPr>
        <w:rPr>
          <w:rFonts w:ascii="GHEA Grapalat" w:hAnsi="GHEA Grapalat" w:cs="Sylfaen"/>
          <w:sz w:val="20"/>
          <w:szCs w:val="20"/>
          <w:lang w:val="hy-AM"/>
        </w:rPr>
      </w:pPr>
    </w:p>
    <w:p w14:paraId="3C3970E0" w14:textId="77777777" w:rsidR="00E752B6" w:rsidRPr="00B13FE7" w:rsidRDefault="00E752B6" w:rsidP="004178E8">
      <w:pPr>
        <w:rPr>
          <w:rFonts w:ascii="GHEA Grapalat" w:hAnsi="GHEA Grapalat" w:cs="Sylfaen"/>
          <w:sz w:val="20"/>
          <w:szCs w:val="20"/>
          <w:lang w:val="hy-AM"/>
        </w:rPr>
      </w:pPr>
    </w:p>
    <w:p w14:paraId="02AC24BC" w14:textId="77777777" w:rsidR="00E752B6" w:rsidRPr="00B13FE7" w:rsidRDefault="00E752B6" w:rsidP="004178E8">
      <w:pPr>
        <w:rPr>
          <w:rFonts w:ascii="GHEA Grapalat" w:hAnsi="GHEA Grapalat" w:cs="Sylfaen"/>
          <w:sz w:val="20"/>
          <w:szCs w:val="20"/>
          <w:lang w:val="hy-AM"/>
        </w:rPr>
      </w:pPr>
    </w:p>
    <w:p w14:paraId="2109EE3B" w14:textId="77777777" w:rsidR="00E752B6" w:rsidRPr="00B13FE7" w:rsidRDefault="00E752B6" w:rsidP="004178E8">
      <w:pPr>
        <w:rPr>
          <w:rFonts w:ascii="GHEA Grapalat" w:hAnsi="GHEA Grapalat" w:cs="Sylfaen"/>
          <w:sz w:val="20"/>
          <w:szCs w:val="20"/>
          <w:lang w:val="hy-AM"/>
        </w:rPr>
      </w:pPr>
    </w:p>
    <w:p w14:paraId="15050E2D" w14:textId="77777777" w:rsidR="00E752B6" w:rsidRPr="00B13FE7" w:rsidRDefault="00E752B6" w:rsidP="004178E8">
      <w:pPr>
        <w:rPr>
          <w:rFonts w:ascii="GHEA Grapalat" w:hAnsi="GHEA Grapalat" w:cs="Sylfaen"/>
          <w:sz w:val="20"/>
          <w:szCs w:val="20"/>
          <w:lang w:val="hy-AM"/>
        </w:rPr>
      </w:pPr>
    </w:p>
    <w:p w14:paraId="7DFD9C6D" w14:textId="77777777" w:rsidR="00E752B6" w:rsidRPr="00B13FE7" w:rsidRDefault="00E752B6" w:rsidP="004178E8">
      <w:pPr>
        <w:rPr>
          <w:rFonts w:ascii="GHEA Grapalat" w:hAnsi="GHEA Grapalat" w:cs="Sylfaen"/>
          <w:sz w:val="20"/>
          <w:szCs w:val="20"/>
          <w:lang w:val="hy-AM"/>
        </w:rPr>
      </w:pPr>
    </w:p>
    <w:p w14:paraId="0566F7C3" w14:textId="77777777" w:rsidR="00E752B6" w:rsidRPr="00B13FE7" w:rsidRDefault="00E752B6" w:rsidP="004178E8">
      <w:pPr>
        <w:rPr>
          <w:rFonts w:ascii="GHEA Grapalat" w:hAnsi="GHEA Grapalat" w:cs="Sylfaen"/>
          <w:sz w:val="20"/>
          <w:szCs w:val="20"/>
          <w:lang w:val="hy-AM"/>
        </w:rPr>
      </w:pPr>
    </w:p>
    <w:p w14:paraId="5A3BB88C" w14:textId="77777777" w:rsidR="00BE2572" w:rsidRPr="00B13FE7" w:rsidRDefault="00BE2572" w:rsidP="004178E8">
      <w:pPr>
        <w:rPr>
          <w:rFonts w:ascii="GHEA Grapalat" w:hAnsi="GHEA Grapalat" w:cs="Sylfaen"/>
          <w:sz w:val="20"/>
          <w:szCs w:val="20"/>
        </w:rPr>
      </w:pPr>
      <w:r w:rsidRPr="00B13FE7">
        <w:rPr>
          <w:rFonts w:ascii="GHEA Grapalat" w:hAnsi="GHEA Grapalat" w:cs="Sylfaen"/>
          <w:sz w:val="20"/>
          <w:szCs w:val="20"/>
        </w:rPr>
        <w:t xml:space="preserve">*  </w:t>
      </w:r>
      <w:r w:rsidRPr="00B13FE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23C25A" w14:textId="2F0BDD38" w:rsidR="00695D9C" w:rsidRPr="00B13FE7" w:rsidRDefault="00BE2572">
      <w:pPr>
        <w:rPr>
          <w:rFonts w:ascii="GHEA Grapalat" w:hAnsi="GHEA Grapalat" w:cs="Sylfaen"/>
          <w:sz w:val="20"/>
          <w:szCs w:val="20"/>
        </w:rPr>
      </w:pPr>
      <w:r w:rsidRPr="00B13FE7">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FE7" w:rsidRPr="00B13FE7" w14:paraId="75BD13CD"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B79D1" w14:textId="77777777" w:rsidR="00695D9C" w:rsidRPr="00B13FE7" w:rsidRDefault="00695D9C" w:rsidP="00AD1198">
            <w:pPr>
              <w:widowControl w:val="0"/>
              <w:tabs>
                <w:tab w:val="left" w:pos="3402"/>
              </w:tabs>
              <w:ind w:left="360"/>
              <w:rPr>
                <w:rFonts w:ascii="GHEA Grapalat" w:hAnsi="GHEA Grapalat" w:cs="Sylfaen"/>
                <w:b/>
                <w:bCs/>
                <w:sz w:val="20"/>
                <w:szCs w:val="20"/>
                <w:lang w:val="en-US"/>
              </w:rPr>
            </w:pPr>
            <w:r w:rsidRPr="00B13FE7">
              <w:rPr>
                <w:rFonts w:ascii="GHEA Grapalat" w:hAnsi="GHEA Grapalat"/>
                <w:b/>
                <w:sz w:val="20"/>
                <w:szCs w:val="20"/>
                <w:lang w:val="en-US"/>
              </w:rPr>
              <w:lastRenderedPageBreak/>
              <w:t>1.</w:t>
            </w:r>
            <w:r w:rsidRPr="00B13FE7">
              <w:rPr>
                <w:rFonts w:ascii="GHEA Grapalat" w:hAnsi="GHEA Grapalat"/>
                <w:b/>
                <w:sz w:val="20"/>
                <w:szCs w:val="20"/>
                <w:lang w:val="en-US"/>
              </w:rPr>
              <w:tab/>
            </w:r>
            <w:r w:rsidRPr="00B13FE7">
              <w:rPr>
                <w:rFonts w:ascii="GHEA Grapalat" w:hAnsi="GHEA Grapalat"/>
                <w:b/>
                <w:sz w:val="20"/>
                <w:szCs w:val="20"/>
              </w:rPr>
              <w:t xml:space="preserve">ПЛАТЕЖНОЕ ТРЕБОВАНИЕ </w:t>
            </w:r>
            <w:r w:rsidRPr="00B13FE7">
              <w:rPr>
                <w:rFonts w:ascii="GHEA Grapalat" w:hAnsi="GHEA Grapalat"/>
                <w:b/>
                <w:sz w:val="20"/>
                <w:szCs w:val="20"/>
                <w:lang w:val="en-US"/>
              </w:rPr>
              <w:t>*</w:t>
            </w:r>
          </w:p>
        </w:tc>
      </w:tr>
      <w:tr w:rsidR="00B13FE7" w:rsidRPr="00B13FE7" w14:paraId="292A6BC2"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D873F" w14:textId="77777777" w:rsidR="00695D9C" w:rsidRPr="00B13FE7" w:rsidRDefault="00695D9C" w:rsidP="00AD1198">
            <w:pPr>
              <w:widowControl w:val="0"/>
              <w:tabs>
                <w:tab w:val="left" w:pos="855"/>
              </w:tabs>
              <w:ind w:left="360"/>
              <w:rPr>
                <w:rFonts w:ascii="GHEA Grapalat" w:hAnsi="GHEA Grapalat" w:cs="Sylfaen"/>
                <w:sz w:val="20"/>
                <w:szCs w:val="20"/>
              </w:rPr>
            </w:pPr>
            <w:r w:rsidRPr="00B13FE7">
              <w:rPr>
                <w:rFonts w:ascii="GHEA Grapalat" w:hAnsi="GHEA Grapalat"/>
                <w:sz w:val="20"/>
                <w:szCs w:val="20"/>
              </w:rPr>
              <w:t>2.</w:t>
            </w:r>
            <w:r w:rsidRPr="00B13FE7">
              <w:rPr>
                <w:rFonts w:ascii="GHEA Grapalat" w:hAnsi="GHEA Grapalat"/>
                <w:sz w:val="20"/>
                <w:szCs w:val="20"/>
              </w:rPr>
              <w:tab/>
              <w:t xml:space="preserve">Номер </w:t>
            </w:r>
          </w:p>
        </w:tc>
      </w:tr>
      <w:tr w:rsidR="00B13FE7" w:rsidRPr="00B13FE7" w14:paraId="2602A9A4" w14:textId="77777777" w:rsidTr="00AD119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4AC4B" w14:textId="77777777" w:rsidR="00695D9C" w:rsidRPr="00B13FE7" w:rsidRDefault="00695D9C" w:rsidP="00AD1198">
            <w:pPr>
              <w:widowControl w:val="0"/>
              <w:tabs>
                <w:tab w:val="left" w:pos="3390"/>
              </w:tabs>
              <w:ind w:left="322"/>
              <w:rPr>
                <w:rFonts w:ascii="GHEA Grapalat" w:hAnsi="GHEA Grapalat" w:cs="Sylfaen"/>
                <w:sz w:val="20"/>
                <w:szCs w:val="20"/>
              </w:rPr>
            </w:pPr>
            <w:r w:rsidRPr="00B13FE7">
              <w:rPr>
                <w:rFonts w:ascii="GHEA Grapalat" w:hAnsi="GHEA Grapalat"/>
                <w:sz w:val="20"/>
                <w:szCs w:val="20"/>
              </w:rPr>
              <w:t>3</w:t>
            </w:r>
            <w:r w:rsidRPr="00B13FE7">
              <w:rPr>
                <w:rFonts w:ascii="GHEA Grapalat" w:hAnsi="GHEA Grapalat"/>
                <w:sz w:val="20"/>
                <w:szCs w:val="20"/>
              </w:rPr>
              <w:tab/>
              <w:t>Дата представления: "___" ___ 20___г.</w:t>
            </w:r>
          </w:p>
        </w:tc>
      </w:tr>
      <w:tr w:rsidR="00B13FE7" w:rsidRPr="00B13FE7" w14:paraId="68A5C83C" w14:textId="77777777" w:rsidTr="00AD119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BDBD"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4.</w:t>
            </w:r>
            <w:r w:rsidRPr="00B13FE7">
              <w:rPr>
                <w:rFonts w:ascii="GHEA Grapalat" w:hAnsi="GHEA Grapalat"/>
                <w:sz w:val="20"/>
                <w:szCs w:val="20"/>
              </w:rPr>
              <w:tab/>
              <w:t>Наименование, или имя, фамилия плательщика (Компания:</w:t>
            </w:r>
          </w:p>
        </w:tc>
      </w:tr>
      <w:tr w:rsidR="00B13FE7" w:rsidRPr="00B13FE7" w14:paraId="7A7977B9" w14:textId="77777777" w:rsidTr="00AD11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FF9810"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5.</w:t>
            </w:r>
            <w:r w:rsidRPr="00B13FE7">
              <w:rPr>
                <w:rFonts w:ascii="GHEA Grapalat" w:hAnsi="GHEA Grapalat"/>
                <w:sz w:val="20"/>
                <w:szCs w:val="20"/>
              </w:rPr>
              <w:tab/>
              <w:t>Обслуживающая плательщика Финансовая организация (банк):</w:t>
            </w:r>
          </w:p>
        </w:tc>
      </w:tr>
      <w:tr w:rsidR="00B13FE7" w:rsidRPr="00B13FE7" w14:paraId="236933F6" w14:textId="77777777" w:rsidTr="00AD11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F336"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6.</w:t>
            </w:r>
            <w:r w:rsidRPr="00B13FE7">
              <w:rPr>
                <w:rFonts w:ascii="GHEA Grapalat" w:hAnsi="GHEA Grapalat"/>
                <w:sz w:val="20"/>
                <w:szCs w:val="20"/>
              </w:rPr>
              <w:tab/>
              <w:t>Номер счета плательщика:</w:t>
            </w:r>
          </w:p>
        </w:tc>
      </w:tr>
      <w:tr w:rsidR="00B13FE7" w:rsidRPr="00B13FE7" w14:paraId="61EA704C"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B39F0"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7.</w:t>
            </w:r>
            <w:r w:rsidRPr="00B13FE7">
              <w:rPr>
                <w:rFonts w:ascii="GHEA Grapalat" w:hAnsi="GHEA Grapalat"/>
                <w:sz w:val="20"/>
                <w:szCs w:val="20"/>
              </w:rPr>
              <w:tab/>
              <w:t>УНН плательщика:</w:t>
            </w:r>
          </w:p>
        </w:tc>
      </w:tr>
      <w:tr w:rsidR="00B13FE7" w:rsidRPr="00B13FE7" w14:paraId="125FFF15"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F1B7"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8.</w:t>
            </w:r>
            <w:r w:rsidRPr="00B13FE7">
              <w:rPr>
                <w:rFonts w:ascii="GHEA Grapalat" w:hAnsi="GHEA Grapalat"/>
                <w:sz w:val="20"/>
                <w:szCs w:val="20"/>
              </w:rPr>
              <w:tab/>
              <w:t>НЗОУ плательщика:</w:t>
            </w:r>
          </w:p>
        </w:tc>
      </w:tr>
      <w:tr w:rsidR="00B13FE7" w:rsidRPr="00B13FE7" w14:paraId="56E77246"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97703" w14:textId="74FCB8F1" w:rsidR="00695D9C" w:rsidRPr="00B13FE7" w:rsidRDefault="00695D9C" w:rsidP="00695D9C">
            <w:pPr>
              <w:widowControl w:val="0"/>
              <w:tabs>
                <w:tab w:val="left" w:pos="855"/>
              </w:tabs>
              <w:ind w:left="360"/>
              <w:rPr>
                <w:rFonts w:ascii="GHEA Grapalat" w:hAnsi="GHEA Grapalat"/>
                <w:sz w:val="20"/>
                <w:szCs w:val="20"/>
              </w:rPr>
            </w:pPr>
            <w:r w:rsidRPr="00B13FE7">
              <w:rPr>
                <w:rFonts w:ascii="GHEA Grapalat" w:hAnsi="GHEA Grapalat"/>
                <w:sz w:val="20"/>
                <w:szCs w:val="20"/>
              </w:rPr>
              <w:t>9.</w:t>
            </w:r>
            <w:r w:rsidRPr="00B13FE7">
              <w:rPr>
                <w:rFonts w:ascii="GHEA Grapalat" w:hAnsi="GHEA Grapalat"/>
                <w:sz w:val="20"/>
                <w:szCs w:val="20"/>
              </w:rPr>
              <w:tab/>
              <w:t xml:space="preserve">Наименование, или имя, фамилия бенефициара: </w:t>
            </w:r>
            <w:r w:rsidRPr="00B13FE7">
              <w:rPr>
                <w:rFonts w:ascii="GHEA Grapalat" w:hAnsi="GHEA Grapalat"/>
                <w:b/>
                <w:iCs/>
                <w:sz w:val="20"/>
                <w:szCs w:val="20"/>
              </w:rPr>
              <w:t xml:space="preserve"> ЗАО "Скорая медицинская помощь"</w:t>
            </w:r>
          </w:p>
        </w:tc>
      </w:tr>
      <w:tr w:rsidR="00B13FE7" w:rsidRPr="00B13FE7" w14:paraId="140D7258" w14:textId="77777777" w:rsidTr="00AD11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7CC83" w14:textId="7CE71B08" w:rsidR="00695D9C" w:rsidRPr="00B13FE7" w:rsidRDefault="00695D9C" w:rsidP="00695D9C">
            <w:pPr>
              <w:widowControl w:val="0"/>
              <w:tabs>
                <w:tab w:val="left" w:pos="855"/>
              </w:tabs>
              <w:ind w:left="360"/>
              <w:rPr>
                <w:rFonts w:ascii="GHEA Grapalat" w:hAnsi="GHEA Grapalat"/>
                <w:sz w:val="20"/>
                <w:szCs w:val="20"/>
              </w:rPr>
            </w:pPr>
            <w:r w:rsidRPr="00B13FE7">
              <w:rPr>
                <w:rFonts w:ascii="GHEA Grapalat" w:hAnsi="GHEA Grapalat"/>
                <w:sz w:val="20"/>
                <w:szCs w:val="20"/>
              </w:rPr>
              <w:t>10.</w:t>
            </w:r>
            <w:r w:rsidRPr="00B13FE7">
              <w:rPr>
                <w:rFonts w:ascii="GHEA Grapalat" w:hAnsi="GHEA Grapalat"/>
                <w:sz w:val="20"/>
                <w:szCs w:val="20"/>
              </w:rPr>
              <w:tab/>
              <w:t>НЗОУ бенефициара (не заполняется)</w:t>
            </w:r>
          </w:p>
        </w:tc>
      </w:tr>
      <w:tr w:rsidR="00B13FE7" w:rsidRPr="00B13FE7" w14:paraId="0437E85E" w14:textId="77777777" w:rsidTr="00AD119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848A6" w14:textId="5F73E666" w:rsidR="00695D9C" w:rsidRPr="00B13FE7" w:rsidRDefault="00695D9C" w:rsidP="00695D9C">
            <w:pPr>
              <w:widowControl w:val="0"/>
              <w:tabs>
                <w:tab w:val="left" w:pos="855"/>
              </w:tabs>
              <w:ind w:left="360"/>
              <w:rPr>
                <w:rFonts w:ascii="GHEA Grapalat" w:hAnsi="GHEA Grapalat"/>
                <w:sz w:val="20"/>
                <w:szCs w:val="20"/>
              </w:rPr>
            </w:pPr>
            <w:r w:rsidRPr="00B13FE7">
              <w:rPr>
                <w:rFonts w:ascii="GHEA Grapalat" w:hAnsi="GHEA Grapalat"/>
                <w:sz w:val="20"/>
                <w:szCs w:val="20"/>
              </w:rPr>
              <w:t>11.</w:t>
            </w:r>
            <w:r w:rsidRPr="00B13FE7">
              <w:rPr>
                <w:rFonts w:ascii="GHEA Grapalat" w:hAnsi="GHEA Grapalat"/>
                <w:sz w:val="20"/>
                <w:szCs w:val="20"/>
              </w:rPr>
              <w:tab/>
              <w:t>УНН бенефициара:</w:t>
            </w:r>
            <w:r w:rsidRPr="00B13FE7">
              <w:rPr>
                <w:rFonts w:ascii="GHEA Grapalat" w:hAnsi="GHEA Grapalat"/>
                <w:sz w:val="20"/>
                <w:szCs w:val="20"/>
                <w:lang w:val="en-US"/>
              </w:rPr>
              <w:t xml:space="preserve">  </w:t>
            </w:r>
            <w:r w:rsidRPr="00B13FE7">
              <w:rPr>
                <w:rFonts w:ascii="GHEA Grapalat" w:hAnsi="GHEA Grapalat"/>
                <w:b/>
                <w:sz w:val="20"/>
                <w:szCs w:val="20"/>
              </w:rPr>
              <w:t>02507818</w:t>
            </w:r>
          </w:p>
        </w:tc>
      </w:tr>
      <w:tr w:rsidR="00B13FE7" w:rsidRPr="00B13FE7" w14:paraId="1B19C1DA" w14:textId="77777777" w:rsidTr="00AD11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A0C60" w14:textId="402C9CC0" w:rsidR="00695D9C" w:rsidRPr="00B13FE7" w:rsidRDefault="00695D9C" w:rsidP="00695D9C">
            <w:pPr>
              <w:widowControl w:val="0"/>
              <w:tabs>
                <w:tab w:val="left" w:pos="855"/>
              </w:tabs>
              <w:ind w:left="360"/>
              <w:rPr>
                <w:rFonts w:ascii="GHEA Grapalat" w:hAnsi="GHEA Grapalat"/>
                <w:sz w:val="20"/>
                <w:szCs w:val="20"/>
              </w:rPr>
            </w:pPr>
            <w:r w:rsidRPr="00B13FE7">
              <w:rPr>
                <w:rFonts w:ascii="GHEA Grapalat" w:hAnsi="GHEA Grapalat"/>
                <w:sz w:val="20"/>
                <w:szCs w:val="20"/>
              </w:rPr>
              <w:t>12.</w:t>
            </w:r>
            <w:r w:rsidRPr="00B13FE7">
              <w:rPr>
                <w:rFonts w:ascii="GHEA Grapalat" w:hAnsi="GHEA Grapalat"/>
                <w:sz w:val="20"/>
                <w:szCs w:val="20"/>
              </w:rPr>
              <w:tab/>
              <w:t xml:space="preserve">Обслуживающая бенефициара Финансовая организация (банк):  </w:t>
            </w:r>
            <w:r w:rsidRPr="00B13FE7">
              <w:rPr>
                <w:rFonts w:ascii="GHEA Grapalat" w:hAnsi="GHEA Grapalat"/>
                <w:b/>
                <w:sz w:val="20"/>
                <w:szCs w:val="20"/>
              </w:rPr>
              <w:t>«Конверс банк» ЗАО</w:t>
            </w:r>
          </w:p>
        </w:tc>
      </w:tr>
      <w:tr w:rsidR="00B13FE7" w:rsidRPr="00B13FE7" w14:paraId="0336A589" w14:textId="77777777" w:rsidTr="00AD11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E8F27" w14:textId="5AE10A9D" w:rsidR="00695D9C" w:rsidRPr="00B13FE7" w:rsidRDefault="00695D9C" w:rsidP="00695D9C">
            <w:pPr>
              <w:widowControl w:val="0"/>
              <w:tabs>
                <w:tab w:val="left" w:pos="855"/>
              </w:tabs>
              <w:ind w:left="360"/>
              <w:rPr>
                <w:rFonts w:ascii="GHEA Grapalat" w:hAnsi="GHEA Grapalat"/>
                <w:sz w:val="20"/>
                <w:szCs w:val="20"/>
              </w:rPr>
            </w:pPr>
            <w:r w:rsidRPr="00B13FE7">
              <w:rPr>
                <w:rFonts w:ascii="GHEA Grapalat" w:hAnsi="GHEA Grapalat"/>
                <w:sz w:val="20"/>
                <w:szCs w:val="20"/>
              </w:rPr>
              <w:t>13.</w:t>
            </w:r>
            <w:r w:rsidRPr="00B13FE7">
              <w:rPr>
                <w:rFonts w:ascii="GHEA Grapalat" w:hAnsi="GHEA Grapalat"/>
                <w:sz w:val="20"/>
                <w:szCs w:val="20"/>
              </w:rPr>
              <w:tab/>
              <w:t>Номер счета бенефициара (сч.№)</w:t>
            </w:r>
            <w:r w:rsidRPr="00B13FE7">
              <w:rPr>
                <w:rFonts w:ascii="GHEA Grapalat" w:hAnsi="GHEA Grapalat"/>
                <w:sz w:val="20"/>
                <w:szCs w:val="20"/>
                <w:lang w:val="en-US"/>
              </w:rPr>
              <w:t xml:space="preserve"> </w:t>
            </w:r>
            <w:r w:rsidRPr="00B13FE7">
              <w:rPr>
                <w:rFonts w:ascii="GHEA Grapalat" w:hAnsi="GHEA Grapalat"/>
                <w:b/>
                <w:sz w:val="20"/>
                <w:szCs w:val="20"/>
                <w:lang w:val="hy-AM"/>
              </w:rPr>
              <w:t>1930066213490100</w:t>
            </w:r>
          </w:p>
        </w:tc>
      </w:tr>
      <w:tr w:rsidR="00B13FE7" w:rsidRPr="00B13FE7" w14:paraId="5DF97AAE"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792E7E"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14.</w:t>
            </w:r>
            <w:r w:rsidRPr="00B13FE7">
              <w:rPr>
                <w:rFonts w:ascii="GHEA Grapalat" w:hAnsi="GHEA Grapalat"/>
                <w:sz w:val="20"/>
                <w:szCs w:val="20"/>
              </w:rPr>
              <w:tab/>
              <w:t>Сумма (цифрами и прописью):</w:t>
            </w:r>
          </w:p>
        </w:tc>
      </w:tr>
      <w:tr w:rsidR="00B13FE7" w:rsidRPr="00B13FE7" w14:paraId="3F6D2F36"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44D10"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15.</w:t>
            </w:r>
            <w:r w:rsidRPr="00B13FE7">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FE7" w:rsidRPr="00B13FE7" w14:paraId="065A34C6"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900A2"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16.</w:t>
            </w:r>
            <w:r w:rsidRPr="00B13FE7">
              <w:rPr>
                <w:rFonts w:ascii="GHEA Grapalat" w:hAnsi="GHEA Grapalat"/>
                <w:sz w:val="20"/>
                <w:szCs w:val="20"/>
              </w:rPr>
              <w:tab/>
              <w:t>Валюта (прописью и по коду):</w:t>
            </w:r>
          </w:p>
        </w:tc>
      </w:tr>
      <w:tr w:rsidR="00B13FE7" w:rsidRPr="00B13FE7" w14:paraId="2780BF8C" w14:textId="77777777" w:rsidTr="00AD11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75550"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17.</w:t>
            </w:r>
            <w:r w:rsidRPr="00B13FE7">
              <w:rPr>
                <w:rFonts w:ascii="GHEA Grapalat" w:hAnsi="GHEA Grapalat"/>
                <w:sz w:val="20"/>
                <w:szCs w:val="20"/>
              </w:rPr>
              <w:tab/>
              <w:t>Цель сделки (уплаты): (для обеспечения исполнения договора)</w:t>
            </w:r>
          </w:p>
        </w:tc>
      </w:tr>
      <w:tr w:rsidR="00B13FE7" w:rsidRPr="00B13FE7" w14:paraId="0A11AD19" w14:textId="77777777" w:rsidTr="00AD1198">
        <w:trPr>
          <w:trHeight w:val="424"/>
        </w:trPr>
        <w:tc>
          <w:tcPr>
            <w:tcW w:w="10980" w:type="dxa"/>
            <w:gridSpan w:val="2"/>
            <w:tcBorders>
              <w:top w:val="single" w:sz="4" w:space="0" w:color="auto"/>
              <w:left w:val="single" w:sz="4" w:space="0" w:color="auto"/>
              <w:right w:val="single" w:sz="4" w:space="0" w:color="000000"/>
            </w:tcBorders>
            <w:noWrap/>
            <w:vAlign w:val="bottom"/>
          </w:tcPr>
          <w:p w14:paraId="11411D67"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18.</w:t>
            </w:r>
            <w:r w:rsidRPr="00B13FE7">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FE7" w:rsidRPr="00B13FE7" w14:paraId="66DE32EC" w14:textId="77777777" w:rsidTr="00AD11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A3FCB" w14:textId="77777777" w:rsidR="00695D9C" w:rsidRPr="00B13FE7" w:rsidRDefault="00695D9C" w:rsidP="00AD1198">
            <w:pPr>
              <w:widowControl w:val="0"/>
              <w:tabs>
                <w:tab w:val="left" w:pos="855"/>
              </w:tabs>
              <w:ind w:left="360"/>
              <w:rPr>
                <w:rFonts w:ascii="GHEA Grapalat" w:hAnsi="GHEA Grapalat"/>
                <w:sz w:val="20"/>
                <w:szCs w:val="20"/>
              </w:rPr>
            </w:pPr>
            <w:r w:rsidRPr="00B13FE7">
              <w:rPr>
                <w:rFonts w:ascii="GHEA Grapalat" w:hAnsi="GHEA Grapalat"/>
                <w:sz w:val="20"/>
                <w:szCs w:val="20"/>
              </w:rPr>
              <w:t>19.</w:t>
            </w:r>
            <w:r w:rsidRPr="00B13FE7">
              <w:rPr>
                <w:rFonts w:ascii="GHEA Grapalat" w:hAnsi="GHEA Grapalat"/>
                <w:sz w:val="20"/>
                <w:szCs w:val="20"/>
                <w:lang w:val="en-US"/>
              </w:rPr>
              <w:tab/>
            </w:r>
            <w:r w:rsidRPr="00B13FE7">
              <w:rPr>
                <w:rFonts w:ascii="GHEA Grapalat" w:hAnsi="GHEA Grapalat"/>
                <w:sz w:val="20"/>
                <w:szCs w:val="20"/>
              </w:rPr>
              <w:t>Условия оплаты: &lt;акцептованный платеж&gt;</w:t>
            </w:r>
          </w:p>
        </w:tc>
      </w:tr>
      <w:tr w:rsidR="00B13FE7" w:rsidRPr="00B13FE7" w14:paraId="46183D8F" w14:textId="77777777" w:rsidTr="00AD11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48250" w14:textId="77777777" w:rsidR="00695D9C" w:rsidRPr="00B13FE7" w:rsidRDefault="00695D9C" w:rsidP="00AD1198">
            <w:pPr>
              <w:widowControl w:val="0"/>
              <w:tabs>
                <w:tab w:val="left" w:pos="855"/>
              </w:tabs>
              <w:ind w:left="360"/>
              <w:rPr>
                <w:rFonts w:ascii="GHEA Grapalat" w:hAnsi="GHEA Grapalat"/>
                <w:sz w:val="20"/>
                <w:szCs w:val="20"/>
                <w:lang w:val="en-US"/>
              </w:rPr>
            </w:pPr>
            <w:r w:rsidRPr="00B13FE7">
              <w:rPr>
                <w:rFonts w:ascii="GHEA Grapalat" w:hAnsi="GHEA Grapalat"/>
                <w:sz w:val="20"/>
                <w:szCs w:val="20"/>
              </w:rPr>
              <w:t>20.</w:t>
            </w:r>
            <w:r w:rsidRPr="00B13FE7">
              <w:rPr>
                <w:rFonts w:ascii="GHEA Grapalat" w:hAnsi="GHEA Grapalat"/>
                <w:sz w:val="20"/>
                <w:szCs w:val="20"/>
                <w:lang w:val="en-US"/>
              </w:rPr>
              <w:tab/>
            </w:r>
            <w:r w:rsidRPr="00B13FE7">
              <w:rPr>
                <w:rFonts w:ascii="GHEA Grapalat" w:hAnsi="GHEA Grapalat"/>
                <w:sz w:val="20"/>
                <w:szCs w:val="20"/>
              </w:rPr>
              <w:t>Количество прилагаемых страниц: --- страниц</w:t>
            </w:r>
          </w:p>
        </w:tc>
      </w:tr>
      <w:tr w:rsidR="00B13FE7" w:rsidRPr="00B13FE7" w14:paraId="2571A27D" w14:textId="77777777" w:rsidTr="00AD1198">
        <w:trPr>
          <w:trHeight w:val="2194"/>
        </w:trPr>
        <w:tc>
          <w:tcPr>
            <w:tcW w:w="5616" w:type="dxa"/>
            <w:tcBorders>
              <w:top w:val="nil"/>
              <w:left w:val="single" w:sz="4" w:space="0" w:color="auto"/>
              <w:bottom w:val="single" w:sz="4" w:space="0" w:color="auto"/>
              <w:right w:val="single" w:sz="4" w:space="0" w:color="auto"/>
            </w:tcBorders>
            <w:noWrap/>
            <w:vAlign w:val="bottom"/>
          </w:tcPr>
          <w:p w14:paraId="2AFE7297" w14:textId="77777777" w:rsidR="00695D9C" w:rsidRPr="00B13FE7" w:rsidRDefault="00695D9C" w:rsidP="00AD1198">
            <w:pPr>
              <w:widowControl w:val="0"/>
              <w:tabs>
                <w:tab w:val="left" w:pos="851"/>
              </w:tabs>
              <w:rPr>
                <w:rFonts w:ascii="GHEA Grapalat" w:hAnsi="GHEA Grapalat" w:cs="Sylfaen"/>
                <w:sz w:val="20"/>
                <w:szCs w:val="20"/>
              </w:rPr>
            </w:pPr>
            <w:r w:rsidRPr="00B13FE7">
              <w:rPr>
                <w:rFonts w:ascii="GHEA Grapalat" w:hAnsi="GHEA Grapalat"/>
                <w:sz w:val="20"/>
                <w:szCs w:val="20"/>
              </w:rPr>
              <w:t>22.а.</w:t>
            </w:r>
            <w:r w:rsidRPr="00B13FE7">
              <w:rPr>
                <w:rFonts w:ascii="GHEA Grapalat" w:hAnsi="GHEA Grapalat"/>
                <w:sz w:val="20"/>
                <w:szCs w:val="20"/>
              </w:rPr>
              <w:tab/>
              <w:t>Подписи бенефициара</w:t>
            </w:r>
          </w:p>
          <w:p w14:paraId="7E7EC3F3" w14:textId="77777777" w:rsidR="00695D9C" w:rsidRPr="00B13FE7" w:rsidRDefault="00695D9C" w:rsidP="00AD1198">
            <w:pPr>
              <w:widowControl w:val="0"/>
              <w:rPr>
                <w:rFonts w:ascii="GHEA Grapalat" w:hAnsi="GHEA Grapalat" w:cs="Sylfaen"/>
                <w:sz w:val="20"/>
                <w:szCs w:val="20"/>
              </w:rPr>
            </w:pPr>
          </w:p>
          <w:p w14:paraId="60302ADA" w14:textId="77777777" w:rsidR="00695D9C" w:rsidRPr="00B13FE7" w:rsidRDefault="00695D9C" w:rsidP="00AD1198">
            <w:pPr>
              <w:widowControl w:val="0"/>
              <w:jc w:val="right"/>
              <w:rPr>
                <w:rFonts w:ascii="GHEA Grapalat" w:hAnsi="GHEA Grapalat" w:cs="Tahoma"/>
                <w:sz w:val="20"/>
                <w:szCs w:val="20"/>
              </w:rPr>
            </w:pPr>
            <w:r w:rsidRPr="00B13FE7">
              <w:rPr>
                <w:rFonts w:ascii="GHEA Grapalat" w:hAnsi="GHEA Grapalat"/>
                <w:sz w:val="20"/>
                <w:szCs w:val="20"/>
              </w:rPr>
              <w:t>/____________________/</w:t>
            </w:r>
          </w:p>
          <w:p w14:paraId="32E8C47D" w14:textId="77777777" w:rsidR="00695D9C" w:rsidRPr="00B13FE7" w:rsidRDefault="00695D9C" w:rsidP="00AD1198">
            <w:pPr>
              <w:widowControl w:val="0"/>
              <w:rPr>
                <w:rFonts w:ascii="GHEA Grapalat" w:hAnsi="GHEA Grapalat" w:cs="Sylfaen"/>
                <w:sz w:val="20"/>
                <w:szCs w:val="20"/>
              </w:rPr>
            </w:pPr>
          </w:p>
          <w:p w14:paraId="26C6BA57" w14:textId="77777777" w:rsidR="00695D9C" w:rsidRPr="00B13FE7" w:rsidRDefault="00695D9C" w:rsidP="00AD1198">
            <w:pPr>
              <w:widowControl w:val="0"/>
              <w:jc w:val="right"/>
              <w:rPr>
                <w:rFonts w:ascii="GHEA Grapalat" w:hAnsi="GHEA Grapalat" w:cs="Sylfaen"/>
                <w:sz w:val="20"/>
                <w:szCs w:val="20"/>
              </w:rPr>
            </w:pPr>
            <w:r w:rsidRPr="00B13FE7">
              <w:rPr>
                <w:rFonts w:ascii="GHEA Grapalat" w:hAnsi="GHEA Grapalat"/>
                <w:sz w:val="20"/>
                <w:szCs w:val="20"/>
              </w:rPr>
              <w:t>/____________________/</w:t>
            </w:r>
          </w:p>
          <w:p w14:paraId="30E767A9" w14:textId="77777777" w:rsidR="00695D9C" w:rsidRPr="00B13FE7" w:rsidRDefault="00695D9C" w:rsidP="00AD1198">
            <w:pPr>
              <w:widowControl w:val="0"/>
              <w:rPr>
                <w:rFonts w:ascii="GHEA Grapalat" w:hAnsi="GHEA Grapalat" w:cs="Sylfaen"/>
                <w:sz w:val="20"/>
                <w:szCs w:val="20"/>
              </w:rPr>
            </w:pPr>
          </w:p>
          <w:p w14:paraId="38807FE2" w14:textId="77777777" w:rsidR="00695D9C" w:rsidRPr="00B13FE7" w:rsidRDefault="00695D9C" w:rsidP="00AD1198">
            <w:pPr>
              <w:widowControl w:val="0"/>
              <w:tabs>
                <w:tab w:val="left" w:pos="4545"/>
              </w:tabs>
              <w:rPr>
                <w:rFonts w:ascii="GHEA Grapalat" w:hAnsi="GHEA Grapalat" w:cs="Sylfaen"/>
                <w:sz w:val="20"/>
                <w:szCs w:val="20"/>
              </w:rPr>
            </w:pPr>
            <w:r w:rsidRPr="00B13FE7">
              <w:rPr>
                <w:rFonts w:ascii="GHEA Grapalat" w:hAnsi="GHEA Grapalat"/>
                <w:sz w:val="20"/>
                <w:szCs w:val="20"/>
              </w:rPr>
              <w:t>22.б.</w:t>
            </w:r>
            <w:r w:rsidRPr="00B13FE7">
              <w:rPr>
                <w:rFonts w:ascii="GHEA Grapalat" w:hAnsi="GHEA Grapalat"/>
                <w:sz w:val="20"/>
                <w:szCs w:val="20"/>
              </w:rPr>
              <w:tab/>
              <w:t>М. П.</w:t>
            </w:r>
          </w:p>
          <w:p w14:paraId="34B6D180" w14:textId="77777777" w:rsidR="00695D9C" w:rsidRPr="00B13FE7" w:rsidRDefault="00695D9C" w:rsidP="00AD119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48FF184" w14:textId="77777777" w:rsidR="00695D9C" w:rsidRPr="00B13FE7" w:rsidRDefault="00695D9C" w:rsidP="00AD1198">
            <w:pPr>
              <w:widowControl w:val="0"/>
              <w:tabs>
                <w:tab w:val="left" w:pos="905"/>
              </w:tabs>
              <w:rPr>
                <w:rFonts w:ascii="GHEA Grapalat" w:hAnsi="GHEA Grapalat" w:cs="Sylfaen"/>
                <w:sz w:val="20"/>
                <w:szCs w:val="20"/>
              </w:rPr>
            </w:pPr>
            <w:r w:rsidRPr="00B13FE7">
              <w:rPr>
                <w:rFonts w:ascii="GHEA Grapalat" w:hAnsi="GHEA Grapalat"/>
                <w:sz w:val="20"/>
                <w:szCs w:val="20"/>
              </w:rPr>
              <w:t>21.а.</w:t>
            </w:r>
            <w:r w:rsidRPr="00B13FE7">
              <w:rPr>
                <w:rFonts w:ascii="GHEA Grapalat" w:hAnsi="GHEA Grapalat"/>
                <w:sz w:val="20"/>
                <w:szCs w:val="20"/>
              </w:rPr>
              <w:tab/>
            </w:r>
            <w:r w:rsidRPr="00B13FE7">
              <w:rPr>
                <w:rFonts w:ascii="Courier New" w:hAnsi="Courier New"/>
                <w:sz w:val="20"/>
                <w:szCs w:val="20"/>
              </w:rPr>
              <w:t> </w:t>
            </w:r>
            <w:r w:rsidRPr="00B13FE7">
              <w:rPr>
                <w:rFonts w:ascii="GHEA Grapalat" w:hAnsi="GHEA Grapalat"/>
                <w:sz w:val="20"/>
                <w:szCs w:val="20"/>
              </w:rPr>
              <w:t>Подписи плательщика:</w:t>
            </w:r>
          </w:p>
          <w:p w14:paraId="013142E1" w14:textId="77777777" w:rsidR="00695D9C" w:rsidRPr="00B13FE7" w:rsidRDefault="00695D9C" w:rsidP="00AD1198">
            <w:pPr>
              <w:widowControl w:val="0"/>
              <w:rPr>
                <w:rFonts w:ascii="GHEA Grapalat" w:hAnsi="GHEA Grapalat" w:cs="Sylfaen"/>
                <w:sz w:val="20"/>
                <w:szCs w:val="20"/>
              </w:rPr>
            </w:pPr>
          </w:p>
          <w:p w14:paraId="59DF50C2" w14:textId="77777777" w:rsidR="00695D9C" w:rsidRPr="00B13FE7" w:rsidRDefault="00695D9C" w:rsidP="00AD1198">
            <w:pPr>
              <w:widowControl w:val="0"/>
              <w:jc w:val="right"/>
              <w:rPr>
                <w:rFonts w:ascii="GHEA Grapalat" w:hAnsi="GHEA Grapalat" w:cs="Sylfaen"/>
                <w:sz w:val="20"/>
                <w:szCs w:val="20"/>
              </w:rPr>
            </w:pPr>
            <w:r w:rsidRPr="00B13FE7">
              <w:rPr>
                <w:rFonts w:ascii="GHEA Grapalat" w:hAnsi="GHEA Grapalat"/>
                <w:sz w:val="20"/>
                <w:szCs w:val="20"/>
              </w:rPr>
              <w:t>/____________________/</w:t>
            </w:r>
          </w:p>
          <w:p w14:paraId="672A03F5" w14:textId="77777777" w:rsidR="00695D9C" w:rsidRPr="00B13FE7" w:rsidRDefault="00695D9C" w:rsidP="00AD1198">
            <w:pPr>
              <w:widowControl w:val="0"/>
              <w:jc w:val="right"/>
              <w:rPr>
                <w:rFonts w:ascii="GHEA Grapalat" w:hAnsi="GHEA Grapalat" w:cs="Tahoma"/>
                <w:sz w:val="20"/>
                <w:szCs w:val="20"/>
              </w:rPr>
            </w:pPr>
          </w:p>
          <w:p w14:paraId="51E6BF5F" w14:textId="77777777" w:rsidR="00695D9C" w:rsidRPr="00B13FE7" w:rsidRDefault="00695D9C" w:rsidP="00AD1198">
            <w:pPr>
              <w:widowControl w:val="0"/>
              <w:jc w:val="right"/>
              <w:rPr>
                <w:rFonts w:ascii="GHEA Grapalat" w:hAnsi="GHEA Grapalat" w:cs="Sylfaen"/>
                <w:sz w:val="20"/>
                <w:szCs w:val="20"/>
              </w:rPr>
            </w:pPr>
            <w:r w:rsidRPr="00B13FE7">
              <w:rPr>
                <w:rFonts w:ascii="GHEA Grapalat" w:hAnsi="GHEA Grapalat"/>
                <w:sz w:val="20"/>
                <w:szCs w:val="20"/>
              </w:rPr>
              <w:t>/____________________/</w:t>
            </w:r>
          </w:p>
          <w:p w14:paraId="1C487289" w14:textId="77777777" w:rsidR="00695D9C" w:rsidRPr="00B13FE7" w:rsidRDefault="00695D9C" w:rsidP="00AD1198">
            <w:pPr>
              <w:widowControl w:val="0"/>
              <w:rPr>
                <w:rFonts w:ascii="GHEA Grapalat" w:hAnsi="GHEA Grapalat" w:cs="Sylfaen"/>
                <w:sz w:val="20"/>
                <w:szCs w:val="20"/>
              </w:rPr>
            </w:pPr>
          </w:p>
          <w:p w14:paraId="225EAF23" w14:textId="77777777" w:rsidR="00695D9C" w:rsidRPr="00B13FE7" w:rsidRDefault="00695D9C" w:rsidP="00AD1198">
            <w:pPr>
              <w:widowControl w:val="0"/>
              <w:tabs>
                <w:tab w:val="left" w:pos="4539"/>
              </w:tabs>
              <w:rPr>
                <w:rFonts w:ascii="GHEA Grapalat" w:hAnsi="GHEA Grapalat" w:cs="Sylfaen"/>
                <w:sz w:val="20"/>
                <w:szCs w:val="20"/>
              </w:rPr>
            </w:pPr>
            <w:r w:rsidRPr="00B13FE7">
              <w:rPr>
                <w:rFonts w:ascii="GHEA Grapalat" w:hAnsi="GHEA Grapalat"/>
                <w:sz w:val="20"/>
                <w:szCs w:val="20"/>
              </w:rPr>
              <w:t>21.б.</w:t>
            </w:r>
            <w:r w:rsidRPr="00B13FE7">
              <w:rPr>
                <w:rFonts w:ascii="GHEA Grapalat" w:hAnsi="GHEA Grapalat"/>
                <w:sz w:val="20"/>
                <w:szCs w:val="20"/>
              </w:rPr>
              <w:tab/>
              <w:t>М. П.</w:t>
            </w:r>
          </w:p>
        </w:tc>
      </w:tr>
      <w:tr w:rsidR="00B13FE7" w:rsidRPr="00B13FE7" w14:paraId="77260695" w14:textId="77777777" w:rsidTr="00AD1198">
        <w:trPr>
          <w:trHeight w:val="2194"/>
        </w:trPr>
        <w:tc>
          <w:tcPr>
            <w:tcW w:w="5616" w:type="dxa"/>
            <w:tcBorders>
              <w:top w:val="single" w:sz="4" w:space="0" w:color="auto"/>
              <w:left w:val="single" w:sz="4" w:space="0" w:color="auto"/>
              <w:right w:val="single" w:sz="4" w:space="0" w:color="auto"/>
            </w:tcBorders>
            <w:noWrap/>
            <w:vAlign w:val="bottom"/>
          </w:tcPr>
          <w:p w14:paraId="137367E9" w14:textId="77777777" w:rsidR="00695D9C" w:rsidRPr="00B13FE7" w:rsidRDefault="00695D9C" w:rsidP="00AD1198">
            <w:pPr>
              <w:widowControl w:val="0"/>
              <w:rPr>
                <w:rFonts w:ascii="GHEA Grapalat" w:hAnsi="GHEA Grapalat" w:cs="Tahoma"/>
                <w:sz w:val="20"/>
                <w:szCs w:val="20"/>
              </w:rPr>
            </w:pPr>
            <w:r w:rsidRPr="00B13FE7">
              <w:rPr>
                <w:rFonts w:ascii="GHEA Grapalat" w:hAnsi="GHEA Grapalat"/>
                <w:sz w:val="20"/>
                <w:szCs w:val="20"/>
              </w:rPr>
              <w:t>24.а.</w:t>
            </w:r>
            <w:r w:rsidRPr="00B13FE7">
              <w:rPr>
                <w:rFonts w:ascii="GHEA Grapalat" w:hAnsi="GHEA Grapalat"/>
                <w:sz w:val="20"/>
                <w:szCs w:val="20"/>
              </w:rPr>
              <w:tab/>
              <w:t xml:space="preserve"> Обслуживающая бенефициара финансовая организация </w:t>
            </w:r>
          </w:p>
          <w:p w14:paraId="4D660898" w14:textId="77777777" w:rsidR="00695D9C" w:rsidRPr="00B13FE7" w:rsidRDefault="00695D9C" w:rsidP="00AD1198">
            <w:pPr>
              <w:widowControl w:val="0"/>
              <w:rPr>
                <w:rFonts w:ascii="GHEA Grapalat" w:hAnsi="GHEA Grapalat"/>
                <w:sz w:val="20"/>
                <w:szCs w:val="20"/>
              </w:rPr>
            </w:pPr>
          </w:p>
          <w:p w14:paraId="5E649CD6" w14:textId="77777777" w:rsidR="00695D9C" w:rsidRPr="00B13FE7" w:rsidRDefault="00695D9C" w:rsidP="00AD1198">
            <w:pPr>
              <w:widowControl w:val="0"/>
              <w:jc w:val="right"/>
              <w:rPr>
                <w:rFonts w:ascii="GHEA Grapalat" w:hAnsi="GHEA Grapalat" w:cs="Tahoma"/>
                <w:sz w:val="20"/>
                <w:szCs w:val="20"/>
              </w:rPr>
            </w:pPr>
            <w:r w:rsidRPr="00B13FE7">
              <w:rPr>
                <w:rFonts w:ascii="GHEA Grapalat" w:hAnsi="GHEA Grapalat"/>
                <w:sz w:val="20"/>
                <w:szCs w:val="20"/>
              </w:rPr>
              <w:t>/____________________/</w:t>
            </w:r>
          </w:p>
          <w:p w14:paraId="54E1B3FA" w14:textId="77777777" w:rsidR="00695D9C" w:rsidRPr="00B13FE7" w:rsidRDefault="00695D9C" w:rsidP="00AD1198">
            <w:pPr>
              <w:widowControl w:val="0"/>
              <w:ind w:left="3828" w:right="13"/>
              <w:jc w:val="both"/>
              <w:rPr>
                <w:rFonts w:ascii="GHEA Grapalat" w:hAnsi="GHEA Grapalat" w:cs="Sylfaen"/>
                <w:sz w:val="20"/>
                <w:szCs w:val="20"/>
                <w:vertAlign w:val="superscript"/>
              </w:rPr>
            </w:pPr>
            <w:r w:rsidRPr="00B13FE7">
              <w:rPr>
                <w:rFonts w:ascii="GHEA Grapalat" w:hAnsi="GHEA Grapalat"/>
                <w:sz w:val="20"/>
                <w:szCs w:val="20"/>
                <w:vertAlign w:val="superscript"/>
              </w:rPr>
              <w:t>подпись/</w:t>
            </w:r>
          </w:p>
          <w:p w14:paraId="71C26FC9" w14:textId="77777777" w:rsidR="00695D9C" w:rsidRPr="00B13FE7" w:rsidRDefault="00695D9C" w:rsidP="00AD1198">
            <w:pPr>
              <w:widowControl w:val="0"/>
              <w:rPr>
                <w:rFonts w:ascii="GHEA Grapalat" w:hAnsi="GHEA Grapalat" w:cs="Tahoma"/>
                <w:sz w:val="20"/>
                <w:szCs w:val="20"/>
              </w:rPr>
            </w:pPr>
          </w:p>
          <w:p w14:paraId="4B47566C" w14:textId="77777777" w:rsidR="00695D9C" w:rsidRPr="00B13FE7" w:rsidRDefault="00695D9C" w:rsidP="00AD119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ACB565D" w14:textId="77777777" w:rsidR="00695D9C" w:rsidRPr="00B13FE7" w:rsidRDefault="00695D9C" w:rsidP="00AD1198">
            <w:pPr>
              <w:widowControl w:val="0"/>
              <w:rPr>
                <w:rFonts w:ascii="GHEA Grapalat" w:hAnsi="GHEA Grapalat" w:cs="Tahoma"/>
                <w:sz w:val="20"/>
                <w:szCs w:val="20"/>
              </w:rPr>
            </w:pPr>
            <w:r w:rsidRPr="00B13FE7">
              <w:rPr>
                <w:rFonts w:ascii="GHEA Grapalat" w:hAnsi="GHEA Grapalat"/>
                <w:sz w:val="20"/>
                <w:szCs w:val="20"/>
              </w:rPr>
              <w:t>23.а.</w:t>
            </w:r>
            <w:r w:rsidRPr="00B13FE7">
              <w:rPr>
                <w:rFonts w:ascii="GHEA Grapalat" w:hAnsi="GHEA Grapalat"/>
                <w:sz w:val="20"/>
                <w:szCs w:val="20"/>
              </w:rPr>
              <w:tab/>
              <w:t xml:space="preserve"> Обслуживающая плательщика финансовая организация </w:t>
            </w:r>
          </w:p>
          <w:p w14:paraId="35BCDB31" w14:textId="77777777" w:rsidR="00695D9C" w:rsidRPr="00B13FE7" w:rsidRDefault="00695D9C" w:rsidP="00AD1198">
            <w:pPr>
              <w:widowControl w:val="0"/>
              <w:rPr>
                <w:rFonts w:ascii="GHEA Grapalat" w:hAnsi="GHEA Grapalat" w:cs="Tahoma"/>
                <w:sz w:val="20"/>
                <w:szCs w:val="20"/>
              </w:rPr>
            </w:pPr>
          </w:p>
          <w:p w14:paraId="2931C37D" w14:textId="77777777" w:rsidR="00695D9C" w:rsidRPr="00B13FE7" w:rsidRDefault="00695D9C" w:rsidP="00AD1198">
            <w:pPr>
              <w:widowControl w:val="0"/>
              <w:jc w:val="right"/>
              <w:rPr>
                <w:rFonts w:ascii="GHEA Grapalat" w:hAnsi="GHEA Grapalat" w:cs="Tahoma"/>
                <w:sz w:val="20"/>
                <w:szCs w:val="20"/>
              </w:rPr>
            </w:pPr>
            <w:r w:rsidRPr="00B13FE7">
              <w:rPr>
                <w:rFonts w:ascii="GHEA Grapalat" w:hAnsi="GHEA Grapalat"/>
                <w:sz w:val="20"/>
                <w:szCs w:val="20"/>
              </w:rPr>
              <w:t>/____________________/</w:t>
            </w:r>
          </w:p>
          <w:p w14:paraId="75256055" w14:textId="77777777" w:rsidR="00695D9C" w:rsidRPr="00B13FE7" w:rsidRDefault="00695D9C" w:rsidP="00AD1198">
            <w:pPr>
              <w:widowControl w:val="0"/>
              <w:ind w:right="983"/>
              <w:jc w:val="right"/>
              <w:rPr>
                <w:rFonts w:ascii="GHEA Grapalat" w:hAnsi="GHEA Grapalat" w:cs="Sylfaen"/>
                <w:sz w:val="20"/>
                <w:szCs w:val="20"/>
                <w:vertAlign w:val="superscript"/>
              </w:rPr>
            </w:pPr>
            <w:r w:rsidRPr="00B13FE7">
              <w:rPr>
                <w:rFonts w:ascii="GHEA Grapalat" w:hAnsi="GHEA Grapalat"/>
                <w:sz w:val="20"/>
                <w:szCs w:val="20"/>
                <w:vertAlign w:val="superscript"/>
              </w:rPr>
              <w:t>/подпись/</w:t>
            </w:r>
          </w:p>
          <w:p w14:paraId="35ED997C" w14:textId="77777777" w:rsidR="00695D9C" w:rsidRPr="00B13FE7" w:rsidRDefault="00695D9C" w:rsidP="00AD1198">
            <w:pPr>
              <w:widowControl w:val="0"/>
              <w:rPr>
                <w:rFonts w:ascii="GHEA Grapalat" w:hAnsi="GHEA Grapalat" w:cs="Arial"/>
                <w:sz w:val="20"/>
                <w:szCs w:val="20"/>
              </w:rPr>
            </w:pPr>
          </w:p>
        </w:tc>
      </w:tr>
      <w:tr w:rsidR="00B13FE7" w:rsidRPr="00B13FE7" w14:paraId="46C26312" w14:textId="77777777" w:rsidTr="00AD1198">
        <w:trPr>
          <w:trHeight w:val="2194"/>
        </w:trPr>
        <w:tc>
          <w:tcPr>
            <w:tcW w:w="5616" w:type="dxa"/>
            <w:tcBorders>
              <w:top w:val="nil"/>
              <w:left w:val="single" w:sz="4" w:space="0" w:color="auto"/>
              <w:bottom w:val="single" w:sz="4" w:space="0" w:color="auto"/>
              <w:right w:val="single" w:sz="4" w:space="0" w:color="auto"/>
            </w:tcBorders>
            <w:noWrap/>
            <w:vAlign w:val="bottom"/>
          </w:tcPr>
          <w:p w14:paraId="08D7687C" w14:textId="77777777" w:rsidR="00695D9C" w:rsidRPr="00B13FE7" w:rsidRDefault="00695D9C" w:rsidP="00AD1198">
            <w:pPr>
              <w:widowControl w:val="0"/>
              <w:tabs>
                <w:tab w:val="left" w:pos="4678"/>
              </w:tabs>
              <w:rPr>
                <w:rFonts w:ascii="GHEA Grapalat" w:hAnsi="GHEA Grapalat" w:cs="Sylfaen"/>
                <w:sz w:val="20"/>
                <w:szCs w:val="20"/>
              </w:rPr>
            </w:pPr>
            <w:r w:rsidRPr="00B13FE7">
              <w:rPr>
                <w:rFonts w:ascii="GHEA Grapalat" w:hAnsi="GHEA Grapalat"/>
                <w:sz w:val="20"/>
                <w:szCs w:val="20"/>
              </w:rPr>
              <w:t>24.б.</w:t>
            </w:r>
            <w:r w:rsidRPr="00B13FE7">
              <w:rPr>
                <w:rFonts w:ascii="GHEA Grapalat" w:hAnsi="GHEA Grapalat"/>
                <w:sz w:val="20"/>
                <w:szCs w:val="20"/>
              </w:rPr>
              <w:tab/>
              <w:t>М. П.</w:t>
            </w:r>
          </w:p>
          <w:p w14:paraId="4AD01551" w14:textId="77777777" w:rsidR="00695D9C" w:rsidRPr="00B13FE7" w:rsidRDefault="00695D9C" w:rsidP="00AD1198">
            <w:pPr>
              <w:widowControl w:val="0"/>
              <w:rPr>
                <w:rFonts w:ascii="GHEA Grapalat" w:hAnsi="GHEA Grapalat" w:cs="Sylfaen"/>
                <w:sz w:val="20"/>
                <w:szCs w:val="20"/>
              </w:rPr>
            </w:pPr>
          </w:p>
          <w:p w14:paraId="2BCEAE14" w14:textId="77777777" w:rsidR="00695D9C" w:rsidRPr="00B13FE7" w:rsidRDefault="00695D9C" w:rsidP="00AD1198">
            <w:pPr>
              <w:widowControl w:val="0"/>
              <w:ind w:right="155"/>
              <w:jc w:val="right"/>
              <w:rPr>
                <w:rFonts w:ascii="GHEA Grapalat" w:hAnsi="GHEA Grapalat" w:cs="Sylfaen"/>
                <w:sz w:val="20"/>
                <w:szCs w:val="20"/>
                <w:lang w:val="en-US"/>
              </w:rPr>
            </w:pPr>
            <w:r w:rsidRPr="00B13FE7">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2F8ED17" w14:textId="77777777" w:rsidR="00695D9C" w:rsidRPr="00B13FE7" w:rsidRDefault="00695D9C" w:rsidP="00AD1198">
            <w:pPr>
              <w:widowControl w:val="0"/>
              <w:tabs>
                <w:tab w:val="left" w:pos="4554"/>
              </w:tabs>
              <w:rPr>
                <w:rFonts w:ascii="GHEA Grapalat" w:hAnsi="GHEA Grapalat" w:cs="Sylfaen"/>
                <w:sz w:val="20"/>
                <w:szCs w:val="20"/>
              </w:rPr>
            </w:pPr>
            <w:r w:rsidRPr="00B13FE7">
              <w:rPr>
                <w:rFonts w:ascii="GHEA Grapalat" w:hAnsi="GHEA Grapalat"/>
                <w:sz w:val="20"/>
                <w:szCs w:val="20"/>
              </w:rPr>
              <w:t>23.б.</w:t>
            </w:r>
            <w:r w:rsidRPr="00B13FE7">
              <w:rPr>
                <w:rFonts w:ascii="GHEA Grapalat" w:hAnsi="GHEA Grapalat"/>
                <w:sz w:val="20"/>
                <w:szCs w:val="20"/>
              </w:rPr>
              <w:tab/>
              <w:t>М. П.</w:t>
            </w:r>
          </w:p>
          <w:p w14:paraId="12AC4B33" w14:textId="77777777" w:rsidR="00695D9C" w:rsidRPr="00B13FE7" w:rsidRDefault="00695D9C" w:rsidP="00AD1198">
            <w:pPr>
              <w:widowControl w:val="0"/>
              <w:rPr>
                <w:rFonts w:ascii="GHEA Grapalat" w:hAnsi="GHEA Grapalat"/>
                <w:sz w:val="20"/>
                <w:szCs w:val="20"/>
              </w:rPr>
            </w:pPr>
          </w:p>
          <w:p w14:paraId="76CD8DB5" w14:textId="77777777" w:rsidR="00695D9C" w:rsidRPr="00B13FE7" w:rsidRDefault="00695D9C" w:rsidP="00AD1198">
            <w:pPr>
              <w:widowControl w:val="0"/>
              <w:jc w:val="right"/>
              <w:rPr>
                <w:rFonts w:ascii="GHEA Grapalat" w:hAnsi="GHEA Grapalat" w:cs="Sylfaen"/>
                <w:sz w:val="20"/>
                <w:szCs w:val="20"/>
              </w:rPr>
            </w:pPr>
            <w:r w:rsidRPr="00B13FE7">
              <w:rPr>
                <w:rFonts w:ascii="GHEA Grapalat" w:hAnsi="GHEA Grapalat"/>
                <w:sz w:val="20"/>
                <w:szCs w:val="20"/>
              </w:rPr>
              <w:t>23.в Дата исполнения: "___" ___ 20___г.</w:t>
            </w:r>
          </w:p>
        </w:tc>
      </w:tr>
    </w:tbl>
    <w:p w14:paraId="5CF7B083" w14:textId="77777777" w:rsidR="00BE2572" w:rsidRPr="00B13FE7" w:rsidRDefault="00BE2572" w:rsidP="004178E8">
      <w:pPr>
        <w:rPr>
          <w:rFonts w:ascii="GHEA Grapalat" w:hAnsi="GHEA Grapalat" w:cs="Sylfaen"/>
          <w:sz w:val="20"/>
          <w:szCs w:val="20"/>
        </w:rPr>
      </w:pPr>
    </w:p>
    <w:p w14:paraId="77B00126" w14:textId="77777777" w:rsidR="006E3324" w:rsidRPr="00B13FE7" w:rsidRDefault="006E3324" w:rsidP="004178E8">
      <w:pPr>
        <w:widowControl w:val="0"/>
        <w:ind w:left="567" w:right="565"/>
        <w:jc w:val="center"/>
        <w:rPr>
          <w:rFonts w:ascii="GHEA Grapalat" w:hAnsi="GHEA Grapalat"/>
          <w:b/>
          <w:sz w:val="20"/>
          <w:szCs w:val="20"/>
        </w:rPr>
      </w:pPr>
    </w:p>
    <w:p w14:paraId="36E3DB53" w14:textId="77777777" w:rsidR="00BE2572" w:rsidRPr="00B13FE7" w:rsidRDefault="00BE2572" w:rsidP="004178E8">
      <w:pPr>
        <w:widowControl w:val="0"/>
        <w:ind w:left="567" w:right="565"/>
        <w:jc w:val="center"/>
        <w:rPr>
          <w:rFonts w:ascii="GHEA Grapalat" w:hAnsi="GHEA Grapalat"/>
          <w:b/>
          <w:sz w:val="18"/>
          <w:szCs w:val="18"/>
        </w:rPr>
      </w:pPr>
      <w:r w:rsidRPr="00B13FE7">
        <w:rPr>
          <w:rFonts w:ascii="GHEA Grapalat" w:hAnsi="GHEA Grapalat"/>
          <w:b/>
          <w:sz w:val="18"/>
          <w:szCs w:val="18"/>
        </w:rPr>
        <w:lastRenderedPageBreak/>
        <w:t xml:space="preserve">Обязательные реквизиты платежного требования </w:t>
      </w:r>
      <w:r w:rsidRPr="00B13FE7">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FE7" w:rsidRPr="00B13FE7" w14:paraId="61E0E72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1D6D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7AFDB2"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B63737A"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Наличие указанного поля/</w:t>
            </w:r>
          </w:p>
          <w:p w14:paraId="0151D2AF"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0C425D"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 xml:space="preserve">Требование о заполнении реквизита </w:t>
            </w:r>
          </w:p>
          <w:p w14:paraId="605ACBDE"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4BE00A"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Сторона,</w:t>
            </w:r>
          </w:p>
          <w:p w14:paraId="77DE91AF"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 xml:space="preserve">заполняющая реквизит </w:t>
            </w:r>
          </w:p>
          <w:p w14:paraId="3087CD4D"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бенефициар или плательщик</w:t>
            </w:r>
          </w:p>
          <w:p w14:paraId="64DBDE02"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(в связи с процессом закупки)</w:t>
            </w:r>
          </w:p>
        </w:tc>
      </w:tr>
      <w:tr w:rsidR="00B13FE7" w:rsidRPr="00B13FE7" w14:paraId="621849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11A71"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300EE9"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B8BA6A"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D45013"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2109B07" w14:textId="77777777" w:rsidR="00BE2572" w:rsidRPr="00B13FE7" w:rsidRDefault="00BE2572" w:rsidP="004178E8">
            <w:pPr>
              <w:widowControl w:val="0"/>
              <w:jc w:val="center"/>
              <w:rPr>
                <w:rFonts w:ascii="GHEA Grapalat" w:hAnsi="GHEA Grapalat"/>
                <w:b/>
                <w:sz w:val="18"/>
                <w:szCs w:val="18"/>
              </w:rPr>
            </w:pPr>
            <w:r w:rsidRPr="00B13FE7">
              <w:rPr>
                <w:rFonts w:ascii="GHEA Grapalat" w:hAnsi="GHEA Grapalat"/>
                <w:b/>
                <w:sz w:val="18"/>
                <w:szCs w:val="18"/>
              </w:rPr>
              <w:t>5</w:t>
            </w:r>
          </w:p>
        </w:tc>
      </w:tr>
      <w:tr w:rsidR="00B13FE7" w:rsidRPr="00B13FE7" w14:paraId="27F4C7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E800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416DD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C1FDC4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51427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709AF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на документе заранее заполнено "Платежное требование"</w:t>
            </w:r>
          </w:p>
        </w:tc>
      </w:tr>
      <w:tr w:rsidR="00B13FE7" w:rsidRPr="00B13FE7" w14:paraId="21EE0D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FCD1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18AE77C" w14:textId="77777777" w:rsidR="00BE2572" w:rsidRPr="00B13FE7" w:rsidRDefault="00BE2572" w:rsidP="004178E8">
            <w:pPr>
              <w:widowControl w:val="0"/>
              <w:jc w:val="both"/>
              <w:rPr>
                <w:rFonts w:ascii="GHEA Grapalat" w:hAnsi="GHEA Grapalat"/>
                <w:sz w:val="18"/>
                <w:szCs w:val="18"/>
              </w:rPr>
            </w:pPr>
            <w:r w:rsidRPr="00B13FE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DF3F83"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58A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1A1D97"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бенефициаром при представлении платежного требования в банк плательщика</w:t>
            </w:r>
          </w:p>
        </w:tc>
      </w:tr>
      <w:tr w:rsidR="00B13FE7" w:rsidRPr="00B13FE7" w14:paraId="6FBF3F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EE423"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8D2E117" w14:textId="77777777" w:rsidR="00BE2572" w:rsidRPr="00B13FE7" w:rsidRDefault="00BE2572" w:rsidP="004178E8">
            <w:pPr>
              <w:widowControl w:val="0"/>
              <w:jc w:val="both"/>
              <w:rPr>
                <w:rFonts w:ascii="GHEA Grapalat" w:hAnsi="GHEA Grapalat"/>
                <w:sz w:val="18"/>
                <w:szCs w:val="18"/>
              </w:rPr>
            </w:pPr>
            <w:r w:rsidRPr="00B13FE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D12090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1D51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6388DB59" w14:textId="77777777" w:rsidR="00BE2572" w:rsidRPr="00B13FE7" w:rsidRDefault="00BE2572" w:rsidP="004178E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453D92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FE7" w:rsidRPr="00B13FE7" w14:paraId="33AFF3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EAA7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2DF0DD2" w14:textId="77777777" w:rsidR="00BE2572" w:rsidRPr="00B13FE7" w:rsidRDefault="00BE2572" w:rsidP="004178E8">
            <w:pPr>
              <w:widowControl w:val="0"/>
              <w:jc w:val="both"/>
              <w:rPr>
                <w:rFonts w:ascii="GHEA Grapalat" w:hAnsi="GHEA Grapalat"/>
                <w:sz w:val="18"/>
                <w:szCs w:val="18"/>
              </w:rPr>
            </w:pPr>
            <w:r w:rsidRPr="00B13FE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22202A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CF14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6A50E924"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0CEB6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270339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E5C7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1FD9B7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20F74"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7B9D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81721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3DA7EE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22BE7"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B4B231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C8F2CCF"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6E53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1284CEB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FB2AD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2452E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0920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F9FA08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9DEA16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1D89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0F3EBDE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506E38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54CC6A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02A2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ACF4E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A3B1AC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E2EB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2BD3CD3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74BEE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31CDD6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BAE97"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E05AC4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AAED5F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34B1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5674431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3F8B3F"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5A615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3A084"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051BF8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B2E1E4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D2B8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728C367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12F583"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 заполняется)</w:t>
            </w:r>
          </w:p>
        </w:tc>
      </w:tr>
      <w:tr w:rsidR="00B13FE7" w:rsidRPr="00B13FE7" w14:paraId="26A803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C141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FB7EA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36FE1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EE3B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4D32CD2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0F4492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1EC46C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F18F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ABE5F8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462972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E85D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7189E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7E4F5F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CFE0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62A2F4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B64285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6C1C8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0A8FEE4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B4849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2B569F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36F1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CCA415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6397AF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087"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09C85E5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6D8EF0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заполняется плательщиком </w:t>
            </w:r>
          </w:p>
        </w:tc>
      </w:tr>
      <w:tr w:rsidR="00B13FE7" w:rsidRPr="00B13FE7" w14:paraId="6EEE1D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E826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1C681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ED2955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934E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1F2E6DC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368DE3"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 заполняется и не применяется)</w:t>
            </w:r>
          </w:p>
        </w:tc>
      </w:tr>
      <w:tr w:rsidR="00B13FE7" w:rsidRPr="00B13FE7" w14:paraId="00BDEF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C9267"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1B95A2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EC450BF"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AB3C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AFFE5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плательщиком</w:t>
            </w:r>
          </w:p>
        </w:tc>
      </w:tr>
      <w:tr w:rsidR="00B13FE7" w:rsidRPr="00B13FE7" w14:paraId="079598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076A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E2540B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313DA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63D1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232F2B3"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заранее заполняется бенефициаром — по приглашению</w:t>
            </w:r>
          </w:p>
        </w:tc>
      </w:tr>
      <w:tr w:rsidR="00B13FE7" w:rsidRPr="00B13FE7" w14:paraId="66DE38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D51FF"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3F593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E419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6F09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3DB85CD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CEA6B4"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бенефициаром</w:t>
            </w:r>
          </w:p>
        </w:tc>
      </w:tr>
      <w:tr w:rsidR="00B13FE7" w:rsidRPr="00B13FE7" w14:paraId="7C4AA6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1E66" w14:textId="77777777" w:rsidR="00BE2572" w:rsidRPr="00B13FE7" w:rsidDel="0010680B" w:rsidRDefault="00BE2572" w:rsidP="004178E8">
            <w:pPr>
              <w:widowControl w:val="0"/>
              <w:jc w:val="center"/>
              <w:rPr>
                <w:rFonts w:ascii="GHEA Grapalat" w:hAnsi="GHEA Grapalat"/>
                <w:sz w:val="18"/>
                <w:szCs w:val="18"/>
              </w:rPr>
            </w:pPr>
            <w:r w:rsidRPr="00B13FE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3B2FA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E9F280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E7326" w14:textId="77777777" w:rsidR="00BE2572" w:rsidRPr="00B13FE7" w:rsidRDefault="00BE2572" w:rsidP="004178E8">
            <w:pPr>
              <w:widowControl w:val="0"/>
              <w:jc w:val="center"/>
              <w:rPr>
                <w:rFonts w:ascii="GHEA Grapalat" w:hAnsi="GHEA Grapalat" w:cs="Sylfaen"/>
                <w:sz w:val="18"/>
                <w:szCs w:val="18"/>
              </w:rPr>
            </w:pPr>
            <w:r w:rsidRPr="00B13FE7">
              <w:rPr>
                <w:rFonts w:ascii="GHEA Grapalat" w:hAnsi="GHEA Grapalat"/>
                <w:sz w:val="18"/>
                <w:szCs w:val="18"/>
              </w:rPr>
              <w:t xml:space="preserve">обязательно </w:t>
            </w:r>
          </w:p>
          <w:p w14:paraId="1D24490E" w14:textId="77777777" w:rsidR="00BE2572" w:rsidRPr="00B13FE7" w:rsidRDefault="00BE2572" w:rsidP="004178E8">
            <w:pPr>
              <w:widowControl w:val="0"/>
              <w:jc w:val="center"/>
              <w:rPr>
                <w:rFonts w:ascii="GHEA Grapalat" w:hAnsi="GHEA Grapalat" w:cs="Sylfaen"/>
                <w:sz w:val="18"/>
                <w:szCs w:val="18"/>
              </w:rPr>
            </w:pPr>
            <w:r w:rsidRPr="00B13FE7">
              <w:rPr>
                <w:rFonts w:ascii="GHEA Grapalat" w:hAnsi="GHEA Grapalat"/>
                <w:sz w:val="18"/>
                <w:szCs w:val="18"/>
              </w:rPr>
              <w:t xml:space="preserve">заполняются слова "акцептованный платеж", </w:t>
            </w:r>
          </w:p>
          <w:p w14:paraId="1413662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7434F6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заранее заполняется бенефициаром </w:t>
            </w:r>
          </w:p>
        </w:tc>
      </w:tr>
      <w:tr w:rsidR="00B13FE7" w:rsidRPr="00B13FE7" w14:paraId="63BBA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07B2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B22FCF"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E0F67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BD3A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72D4604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FE7">
              <w:rPr>
                <w:rFonts w:ascii="GHEA Grapalat" w:hAnsi="GHEA Grapalat"/>
                <w:sz w:val="18"/>
                <w:szCs w:val="18"/>
              </w:rPr>
              <w:lastRenderedPageBreak/>
              <w:t>предоставлены плательщику (банку плательщика)</w:t>
            </w:r>
          </w:p>
          <w:p w14:paraId="587E41C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AD91B4"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lastRenderedPageBreak/>
              <w:t>заполняется бенефициаром</w:t>
            </w:r>
          </w:p>
        </w:tc>
      </w:tr>
      <w:tr w:rsidR="00B13FE7" w:rsidRPr="00B13FE7" w14:paraId="44E64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37E6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E0408A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CC0DF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F76E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53C2013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B49D4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подписывается плательщиком или </w:t>
            </w:r>
          </w:p>
          <w:p w14:paraId="3001820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проставляется электронная подпись плательщика</w:t>
            </w:r>
          </w:p>
        </w:tc>
      </w:tr>
      <w:tr w:rsidR="00B13FE7" w:rsidRPr="00B13FE7" w14:paraId="16AE94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13C5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4CB8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A16997"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C946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p w14:paraId="47B5434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при наличии печати, когда плательщик представляет Требование в бумажной форме</w:t>
            </w:r>
          </w:p>
          <w:p w14:paraId="0FE1CB50" w14:textId="77777777" w:rsidR="00BE2572" w:rsidRPr="00B13FE7" w:rsidRDefault="00BE2572" w:rsidP="004178E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418677"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скрепляется печатью плательщика </w:t>
            </w:r>
          </w:p>
          <w:p w14:paraId="40D06B3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при представлении в бумажной форме</w:t>
            </w:r>
          </w:p>
        </w:tc>
      </w:tr>
      <w:tr w:rsidR="00B13FE7" w:rsidRPr="00B13FE7" w14:paraId="057424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E175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22534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FE18923"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56BBF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p w14:paraId="5C769C3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D53085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подписывается бенефициаром</w:t>
            </w:r>
          </w:p>
        </w:tc>
      </w:tr>
      <w:tr w:rsidR="00B13FE7" w:rsidRPr="00B13FE7" w14:paraId="3FA4F4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A6C5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C0A436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7C5E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08E8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обязательно: </w:t>
            </w:r>
          </w:p>
          <w:p w14:paraId="6F67C54D"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B08FE0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скрепляется печатью бенефициара </w:t>
            </w:r>
          </w:p>
          <w:p w14:paraId="2306317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при представлении в банк в бумажной форме</w:t>
            </w:r>
          </w:p>
        </w:tc>
      </w:tr>
      <w:tr w:rsidR="00B13FE7" w:rsidRPr="00B13FE7" w14:paraId="3A2E15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6C04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34A6131"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7F7DFF"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1A0B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3C504B3A"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62BE5E" w14:textId="77777777" w:rsidR="00BE2572" w:rsidRPr="00B13FE7" w:rsidRDefault="00BE2572" w:rsidP="004178E8">
            <w:pPr>
              <w:widowControl w:val="0"/>
              <w:jc w:val="center"/>
              <w:rPr>
                <w:rFonts w:ascii="GHEA Grapalat" w:hAnsi="GHEA Grapalat"/>
                <w:sz w:val="18"/>
                <w:szCs w:val="18"/>
              </w:rPr>
            </w:pPr>
          </w:p>
        </w:tc>
      </w:tr>
      <w:tr w:rsidR="00B13FE7" w:rsidRPr="00B13FE7" w14:paraId="16A71B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166A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BFBF5E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16561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1BE1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5817783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B9E5D" w14:textId="77777777" w:rsidR="00BE2572" w:rsidRPr="00B13FE7" w:rsidRDefault="00BE2572" w:rsidP="004178E8">
            <w:pPr>
              <w:widowControl w:val="0"/>
              <w:jc w:val="center"/>
              <w:rPr>
                <w:rFonts w:ascii="GHEA Grapalat" w:hAnsi="GHEA Grapalat"/>
                <w:sz w:val="18"/>
                <w:szCs w:val="18"/>
              </w:rPr>
            </w:pPr>
          </w:p>
        </w:tc>
      </w:tr>
      <w:tr w:rsidR="00B13FE7" w:rsidRPr="00B13FE7" w14:paraId="669260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423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E44BB7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D8522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50D39"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p w14:paraId="1E68EFC4"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C3048D" w14:textId="77777777" w:rsidR="00BE2572" w:rsidRPr="00B13FE7" w:rsidRDefault="00BE2572" w:rsidP="004178E8">
            <w:pPr>
              <w:widowControl w:val="0"/>
              <w:jc w:val="center"/>
              <w:rPr>
                <w:rFonts w:ascii="GHEA Grapalat" w:hAnsi="GHEA Grapalat"/>
                <w:sz w:val="18"/>
                <w:szCs w:val="18"/>
              </w:rPr>
            </w:pPr>
          </w:p>
        </w:tc>
      </w:tr>
      <w:tr w:rsidR="00B13FE7" w:rsidRPr="00B13FE7" w14:paraId="7567DB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0C37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A6BB8B"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756FC8"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E0C8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544415E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FE7">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30802FF" w14:textId="77777777" w:rsidR="00BE2572" w:rsidRPr="00B13FE7" w:rsidRDefault="00BE2572" w:rsidP="004178E8">
            <w:pPr>
              <w:widowControl w:val="0"/>
              <w:jc w:val="center"/>
              <w:rPr>
                <w:rFonts w:ascii="GHEA Grapalat" w:hAnsi="GHEA Grapalat"/>
                <w:sz w:val="18"/>
                <w:szCs w:val="18"/>
              </w:rPr>
            </w:pPr>
          </w:p>
        </w:tc>
      </w:tr>
      <w:tr w:rsidR="00B13FE7" w:rsidRPr="00B13FE7" w14:paraId="34B1F7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EDE8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E8AE7E2"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1EEADF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45635"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61BC370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97C01E" w14:textId="77777777" w:rsidR="00BE2572" w:rsidRPr="00B13FE7" w:rsidRDefault="00BE2572" w:rsidP="004178E8">
            <w:pPr>
              <w:widowControl w:val="0"/>
              <w:jc w:val="center"/>
              <w:rPr>
                <w:rFonts w:ascii="GHEA Grapalat" w:hAnsi="GHEA Grapalat"/>
                <w:sz w:val="18"/>
                <w:szCs w:val="18"/>
              </w:rPr>
            </w:pPr>
          </w:p>
        </w:tc>
      </w:tr>
      <w:tr w:rsidR="00FF3DE9" w:rsidRPr="00B13FE7" w14:paraId="77ADA4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8355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A4187C"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4C35E0"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8A46"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необязательно</w:t>
            </w:r>
          </w:p>
          <w:p w14:paraId="05B4663E" w14:textId="77777777" w:rsidR="00BE2572" w:rsidRPr="00B13FE7" w:rsidRDefault="00BE2572" w:rsidP="004178E8">
            <w:pPr>
              <w:widowControl w:val="0"/>
              <w:jc w:val="center"/>
              <w:rPr>
                <w:rFonts w:ascii="GHEA Grapalat" w:hAnsi="GHEA Grapalat"/>
                <w:sz w:val="18"/>
                <w:szCs w:val="18"/>
              </w:rPr>
            </w:pPr>
            <w:r w:rsidRPr="00B13FE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C2FE96" w14:textId="77777777" w:rsidR="00BE2572" w:rsidRPr="00B13FE7" w:rsidRDefault="00BE2572" w:rsidP="004178E8">
            <w:pPr>
              <w:widowControl w:val="0"/>
              <w:jc w:val="center"/>
              <w:rPr>
                <w:rFonts w:ascii="GHEA Grapalat" w:hAnsi="GHEA Grapalat"/>
                <w:sz w:val="18"/>
                <w:szCs w:val="18"/>
              </w:rPr>
            </w:pPr>
          </w:p>
        </w:tc>
      </w:tr>
    </w:tbl>
    <w:p w14:paraId="5B98EE85" w14:textId="77777777" w:rsidR="00BE2572" w:rsidRPr="00B13FE7" w:rsidRDefault="00BE2572" w:rsidP="004178E8">
      <w:pPr>
        <w:widowControl w:val="0"/>
        <w:ind w:left="567" w:right="565"/>
        <w:jc w:val="center"/>
        <w:rPr>
          <w:rFonts w:ascii="GHEA Grapalat" w:hAnsi="GHEA Grapalat"/>
          <w:b/>
          <w:sz w:val="18"/>
          <w:szCs w:val="18"/>
        </w:rPr>
      </w:pPr>
    </w:p>
    <w:p w14:paraId="15034341" w14:textId="77777777" w:rsidR="00BE2572" w:rsidRPr="00B13FE7" w:rsidRDefault="00BE2572" w:rsidP="004178E8">
      <w:pPr>
        <w:widowControl w:val="0"/>
        <w:ind w:left="567" w:right="565"/>
        <w:jc w:val="center"/>
        <w:rPr>
          <w:rFonts w:ascii="GHEA Grapalat" w:hAnsi="GHEA Grapalat"/>
          <w:b/>
          <w:sz w:val="18"/>
          <w:szCs w:val="18"/>
        </w:rPr>
      </w:pPr>
    </w:p>
    <w:p w14:paraId="3937CD69" w14:textId="77777777" w:rsidR="00BE2572" w:rsidRPr="00B13FE7" w:rsidRDefault="00BE2572" w:rsidP="004178E8">
      <w:pPr>
        <w:widowControl w:val="0"/>
        <w:ind w:left="567" w:right="565"/>
        <w:jc w:val="center"/>
        <w:rPr>
          <w:rFonts w:ascii="GHEA Grapalat" w:hAnsi="GHEA Grapalat"/>
          <w:b/>
          <w:sz w:val="18"/>
          <w:szCs w:val="18"/>
        </w:rPr>
      </w:pPr>
    </w:p>
    <w:p w14:paraId="5D9EED04" w14:textId="0E141639" w:rsidR="00131F0B" w:rsidRPr="00B13FE7" w:rsidRDefault="00131F0B" w:rsidP="00B02F85">
      <w:pPr>
        <w:widowControl w:val="0"/>
        <w:ind w:firstLine="567"/>
        <w:jc w:val="right"/>
        <w:rPr>
          <w:rFonts w:ascii="GHEA Grapalat" w:hAnsi="GHEA Grapalat"/>
          <w:b/>
          <w:strike/>
          <w:sz w:val="20"/>
          <w:szCs w:val="20"/>
        </w:rPr>
      </w:pPr>
      <w:r w:rsidRPr="00B13FE7">
        <w:rPr>
          <w:rFonts w:ascii="GHEA Grapalat" w:hAnsi="GHEA Grapalat"/>
          <w:b/>
          <w:sz w:val="20"/>
          <w:szCs w:val="20"/>
        </w:rPr>
        <w:br w:type="page"/>
      </w:r>
    </w:p>
    <w:p w14:paraId="34F795BC" w14:textId="77777777" w:rsidR="003B2F27" w:rsidRPr="00B13FE7" w:rsidRDefault="003B2F27" w:rsidP="004178E8">
      <w:pPr>
        <w:pStyle w:val="norm"/>
        <w:widowControl w:val="0"/>
        <w:spacing w:line="240" w:lineRule="auto"/>
        <w:ind w:firstLine="284"/>
        <w:jc w:val="right"/>
        <w:rPr>
          <w:rFonts w:ascii="GHEA Grapalat" w:hAnsi="GHEA Grapalat" w:cs="Sylfaen"/>
          <w:b/>
          <w:sz w:val="20"/>
        </w:rPr>
      </w:pPr>
      <w:r w:rsidRPr="00B13FE7">
        <w:rPr>
          <w:rFonts w:ascii="GHEA Grapalat" w:hAnsi="GHEA Grapalat"/>
          <w:b/>
          <w:sz w:val="20"/>
        </w:rPr>
        <w:lastRenderedPageBreak/>
        <w:t xml:space="preserve">Приложение № </w:t>
      </w:r>
      <w:r w:rsidR="00B337B0" w:rsidRPr="00B13FE7">
        <w:rPr>
          <w:rFonts w:ascii="GHEA Grapalat" w:hAnsi="GHEA Grapalat"/>
          <w:b/>
          <w:sz w:val="20"/>
        </w:rPr>
        <w:t>6</w:t>
      </w:r>
    </w:p>
    <w:p w14:paraId="211E718E" w14:textId="4E32A6F1" w:rsidR="001C4ADF" w:rsidRPr="00B13FE7" w:rsidRDefault="003B2F27" w:rsidP="001C4ADF">
      <w:pPr>
        <w:pStyle w:val="BodyTextIndent3"/>
        <w:widowControl w:val="0"/>
        <w:spacing w:after="160" w:line="240" w:lineRule="auto"/>
        <w:jc w:val="right"/>
        <w:rPr>
          <w:rFonts w:ascii="GHEA Grapalat" w:hAnsi="GHEA Grapalat" w:cs="Arial"/>
          <w:b/>
        </w:rPr>
      </w:pPr>
      <w:r w:rsidRPr="00B13FE7">
        <w:rPr>
          <w:rFonts w:ascii="GHEA Grapalat" w:hAnsi="GHEA Grapalat"/>
          <w:b/>
        </w:rPr>
        <w:t xml:space="preserve">к Приглашению </w:t>
      </w:r>
      <w:r w:rsidR="001C4ADF" w:rsidRPr="00B13FE7">
        <w:rPr>
          <w:rFonts w:ascii="GHEA Grapalat" w:hAnsi="GHEA Grapalat"/>
          <w:b/>
        </w:rPr>
        <w:t xml:space="preserve">на </w:t>
      </w:r>
      <w:r w:rsidR="001C4ADF" w:rsidRPr="00B13FE7">
        <w:rPr>
          <w:rFonts w:ascii="GHEA Grapalat" w:hAnsi="GHEA Grapalat"/>
          <w:b/>
          <w:iCs/>
        </w:rPr>
        <w:t>запроса котировок</w:t>
      </w:r>
      <w:r w:rsidR="001C4ADF" w:rsidRPr="00B13FE7">
        <w:rPr>
          <w:rFonts w:ascii="GHEA Grapalat" w:hAnsi="GHEA Grapalat" w:cs="Arial"/>
          <w:b/>
        </w:rPr>
        <w:br/>
      </w:r>
      <w:r w:rsidR="001C4ADF" w:rsidRPr="00B13FE7">
        <w:rPr>
          <w:rFonts w:ascii="GHEA Grapalat" w:hAnsi="GHEA Grapalat"/>
          <w:b/>
        </w:rPr>
        <w:t xml:space="preserve">под кодом </w:t>
      </w:r>
      <w:r w:rsidR="001C4ADF" w:rsidRPr="00B13FE7">
        <w:rPr>
          <w:rFonts w:ascii="GHEA Grapalat" w:hAnsi="GHEA Grapalat"/>
        </w:rPr>
        <w:t>"</w:t>
      </w:r>
      <w:r w:rsidR="001C4ADF" w:rsidRPr="00B13FE7">
        <w:rPr>
          <w:rFonts w:ascii="GHEA Grapalat" w:hAnsi="GHEA Grapalat"/>
          <w:b/>
          <w:lang w:val="en-US"/>
        </w:rPr>
        <w:t>SHBO</w:t>
      </w:r>
      <w:r w:rsidR="001C4ADF" w:rsidRPr="00B13FE7">
        <w:rPr>
          <w:rFonts w:ascii="GHEA Grapalat" w:hAnsi="GHEA Grapalat"/>
          <w:b/>
        </w:rPr>
        <w:t>-</w:t>
      </w:r>
      <w:r w:rsidR="001C4ADF" w:rsidRPr="00B13FE7">
        <w:rPr>
          <w:rFonts w:ascii="GHEA Grapalat" w:hAnsi="GHEA Grapalat"/>
          <w:b/>
          <w:lang w:val="en-US"/>
        </w:rPr>
        <w:t>GH</w:t>
      </w:r>
      <w:r w:rsidR="001C4ADF" w:rsidRPr="00B13FE7">
        <w:rPr>
          <w:rFonts w:ascii="GHEA Grapalat" w:hAnsi="GHEA Grapalat"/>
          <w:b/>
        </w:rPr>
        <w:t>TsDzB</w:t>
      </w:r>
      <w:r w:rsidR="001C4ADF" w:rsidRPr="00B13FE7">
        <w:rPr>
          <w:rStyle w:val="FootnoteReference"/>
          <w:rFonts w:ascii="GHEA Grapalat" w:hAnsi="GHEA Grapalat"/>
          <w:b/>
          <w:bCs/>
          <w:vertAlign w:val="baseline"/>
        </w:rPr>
        <w:t xml:space="preserve"> -</w:t>
      </w:r>
      <w:r w:rsidR="001C4ADF" w:rsidRPr="00B13FE7">
        <w:rPr>
          <w:rFonts w:ascii="GHEA Grapalat" w:hAnsi="GHEA Grapalat"/>
          <w:b/>
          <w:bCs/>
        </w:rPr>
        <w:t>25/</w:t>
      </w:r>
      <w:r w:rsidR="00882244">
        <w:rPr>
          <w:rFonts w:ascii="GHEA Grapalat" w:hAnsi="GHEA Grapalat"/>
          <w:b/>
          <w:bCs/>
        </w:rPr>
        <w:t>10</w:t>
      </w:r>
      <w:r w:rsidR="001C4ADF" w:rsidRPr="00B13FE7">
        <w:rPr>
          <w:rFonts w:ascii="GHEA Grapalat" w:hAnsi="GHEA Grapalat"/>
          <w:b/>
          <w:bCs/>
        </w:rPr>
        <w:t>"</w:t>
      </w:r>
    </w:p>
    <w:p w14:paraId="186230FD" w14:textId="2AA899BB" w:rsidR="003B2F27" w:rsidRPr="00B13FE7" w:rsidRDefault="003B2F27" w:rsidP="001C4ADF">
      <w:pPr>
        <w:pStyle w:val="BodyTextIndent3"/>
        <w:widowControl w:val="0"/>
        <w:spacing w:line="240" w:lineRule="auto"/>
        <w:jc w:val="right"/>
        <w:rPr>
          <w:rFonts w:ascii="GHEA Grapalat" w:hAnsi="GHEA Grapalat"/>
          <w:i/>
        </w:rPr>
      </w:pPr>
    </w:p>
    <w:p w14:paraId="09FE0A9E" w14:textId="77777777" w:rsidR="003B2F27" w:rsidRPr="00B13FE7" w:rsidRDefault="003B2F27" w:rsidP="004178E8">
      <w:pPr>
        <w:widowControl w:val="0"/>
        <w:ind w:firstLine="142"/>
        <w:jc w:val="center"/>
        <w:rPr>
          <w:rFonts w:ascii="GHEA Grapalat" w:hAnsi="GHEA Grapalat" w:cs="Times Armenian"/>
          <w:b/>
          <w:sz w:val="20"/>
          <w:szCs w:val="20"/>
        </w:rPr>
      </w:pPr>
      <w:r w:rsidRPr="00B13FE7">
        <w:rPr>
          <w:rFonts w:ascii="GHEA Grapalat" w:hAnsi="GHEA Grapalat"/>
          <w:b/>
          <w:sz w:val="20"/>
          <w:szCs w:val="20"/>
        </w:rPr>
        <w:t xml:space="preserve">ДОГОВОР ГОСУДАРСТВЕННОЙ ЗАКУПКИ </w:t>
      </w:r>
      <w:r w:rsidRPr="00B13FE7">
        <w:rPr>
          <w:rFonts w:ascii="GHEA Grapalat" w:hAnsi="GHEA Grapalat"/>
          <w:b/>
          <w:sz w:val="20"/>
          <w:szCs w:val="20"/>
        </w:rPr>
        <w:br/>
        <w:t xml:space="preserve">НА ПРЕДОСТАВЛЕНИЕ ________________________ ДЛЯ НУЖД ГОСУДАРСТВА </w:t>
      </w:r>
    </w:p>
    <w:p w14:paraId="71EA056B" w14:textId="77777777" w:rsidR="003B2F27" w:rsidRPr="00B13FE7" w:rsidRDefault="003B2F27" w:rsidP="004178E8">
      <w:pPr>
        <w:widowControl w:val="0"/>
        <w:jc w:val="center"/>
        <w:rPr>
          <w:rFonts w:ascii="GHEA Grapalat" w:hAnsi="GHEA Grapalat"/>
          <w:b/>
          <w:sz w:val="20"/>
          <w:szCs w:val="20"/>
          <w:lang w:val="en-US"/>
        </w:rPr>
      </w:pPr>
      <w:r w:rsidRPr="00B13FE7">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B13FE7" w14:paraId="30C0F0DF" w14:textId="77777777" w:rsidTr="005B7138">
        <w:tc>
          <w:tcPr>
            <w:tcW w:w="4643" w:type="dxa"/>
          </w:tcPr>
          <w:p w14:paraId="39DED8A7" w14:textId="77777777" w:rsidR="003B2F27" w:rsidRPr="00B13FE7" w:rsidRDefault="003B2F27" w:rsidP="004178E8">
            <w:pPr>
              <w:widowControl w:val="0"/>
              <w:ind w:left="567"/>
              <w:rPr>
                <w:rFonts w:ascii="GHEA Grapalat" w:hAnsi="GHEA Grapalat"/>
                <w:b/>
                <w:sz w:val="20"/>
                <w:szCs w:val="20"/>
                <w:u w:val="single"/>
                <w:lang w:val="en-US"/>
              </w:rPr>
            </w:pPr>
            <w:r w:rsidRPr="00B13FE7">
              <w:rPr>
                <w:rFonts w:ascii="GHEA Grapalat" w:hAnsi="GHEA Grapalat"/>
                <w:sz w:val="20"/>
                <w:szCs w:val="20"/>
              </w:rPr>
              <w:t>г</w:t>
            </w:r>
            <w:r w:rsidRPr="00B13FE7">
              <w:rPr>
                <w:rFonts w:ascii="GHEA Grapalat" w:hAnsi="GHEA Grapalat"/>
                <w:sz w:val="20"/>
                <w:szCs w:val="20"/>
                <w:lang w:val="en-US"/>
              </w:rPr>
              <w:t>.</w:t>
            </w:r>
          </w:p>
        </w:tc>
        <w:tc>
          <w:tcPr>
            <w:tcW w:w="4644" w:type="dxa"/>
          </w:tcPr>
          <w:p w14:paraId="352A3F08" w14:textId="77777777" w:rsidR="003B2F27" w:rsidRPr="00B13FE7" w:rsidRDefault="003B2F27" w:rsidP="004178E8">
            <w:pPr>
              <w:widowControl w:val="0"/>
              <w:tabs>
                <w:tab w:val="left" w:pos="1701"/>
                <w:tab w:val="left" w:pos="2552"/>
                <w:tab w:val="left" w:pos="8865"/>
              </w:tabs>
              <w:ind w:firstLine="567"/>
              <w:jc w:val="right"/>
              <w:rPr>
                <w:rFonts w:ascii="GHEA Grapalat" w:hAnsi="GHEA Grapalat" w:cs="Sylfaen"/>
                <w:sz w:val="20"/>
                <w:szCs w:val="20"/>
                <w:lang w:val="en-US"/>
              </w:rPr>
            </w:pPr>
            <w:r w:rsidRPr="00B13FE7">
              <w:rPr>
                <w:rFonts w:ascii="GHEA Grapalat" w:hAnsi="GHEA Grapalat"/>
                <w:sz w:val="20"/>
                <w:szCs w:val="20"/>
              </w:rPr>
              <w:t>"</w:t>
            </w:r>
            <w:r w:rsidRPr="00B13FE7">
              <w:rPr>
                <w:rFonts w:ascii="GHEA Grapalat" w:hAnsi="GHEA Grapalat"/>
                <w:sz w:val="20"/>
                <w:szCs w:val="20"/>
              </w:rPr>
              <w:tab/>
              <w:t>" 20.</w:t>
            </w:r>
            <w:r w:rsidRPr="00B13FE7">
              <w:rPr>
                <w:rFonts w:ascii="GHEA Grapalat" w:hAnsi="GHEA Grapalat"/>
                <w:sz w:val="20"/>
                <w:szCs w:val="20"/>
              </w:rPr>
              <w:tab/>
              <w:t>г.</w:t>
            </w:r>
          </w:p>
        </w:tc>
      </w:tr>
    </w:tbl>
    <w:p w14:paraId="74E5621E" w14:textId="77777777" w:rsidR="003B2F27" w:rsidRPr="00B13FE7" w:rsidRDefault="003B2F27" w:rsidP="004178E8">
      <w:pPr>
        <w:widowControl w:val="0"/>
        <w:jc w:val="center"/>
        <w:rPr>
          <w:rFonts w:ascii="GHEA Grapalat" w:hAnsi="GHEA Grapalat"/>
          <w:b/>
          <w:sz w:val="20"/>
          <w:szCs w:val="20"/>
          <w:u w:val="single"/>
          <w:lang w:val="en-US"/>
        </w:rPr>
      </w:pPr>
    </w:p>
    <w:p w14:paraId="1EF20133" w14:textId="77777777" w:rsidR="003B2F27" w:rsidRPr="00B13FE7" w:rsidRDefault="003B2F27" w:rsidP="004178E8">
      <w:pPr>
        <w:widowControl w:val="0"/>
        <w:jc w:val="both"/>
        <w:rPr>
          <w:rFonts w:ascii="GHEA Grapalat" w:hAnsi="GHEA Grapalat"/>
          <w:sz w:val="20"/>
          <w:szCs w:val="20"/>
        </w:rPr>
      </w:pPr>
      <w:r w:rsidRPr="00B13FE7">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B13FE7">
        <w:rPr>
          <w:rFonts w:ascii="Courier New" w:hAnsi="Courier New" w:cs="Courier New"/>
          <w:sz w:val="20"/>
          <w:szCs w:val="20"/>
          <w:lang w:val="en-US"/>
        </w:rPr>
        <w:t> </w:t>
      </w:r>
      <w:r w:rsidRPr="00B13FE7">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524D55F" w14:textId="77777777" w:rsidR="003B2F27" w:rsidRPr="00B13FE7" w:rsidRDefault="003B2F27" w:rsidP="004178E8">
      <w:pPr>
        <w:jc w:val="center"/>
        <w:rPr>
          <w:rFonts w:ascii="GHEA Grapalat" w:hAnsi="GHEA Grapalat"/>
          <w:b/>
          <w:sz w:val="20"/>
          <w:szCs w:val="20"/>
        </w:rPr>
      </w:pPr>
      <w:r w:rsidRPr="00B13FE7">
        <w:rPr>
          <w:rFonts w:ascii="GHEA Grapalat" w:hAnsi="GHEA Grapalat"/>
          <w:b/>
          <w:sz w:val="20"/>
          <w:szCs w:val="20"/>
        </w:rPr>
        <w:t>1. ПРЕДМЕТ ДОГОВОРА</w:t>
      </w:r>
    </w:p>
    <w:p w14:paraId="311A812B"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1.1.</w:t>
      </w:r>
      <w:r w:rsidRPr="00B13FE7">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FB63B55" w14:textId="3BB62086" w:rsidR="001C4ADF" w:rsidRPr="00B13FE7" w:rsidRDefault="003B2F27" w:rsidP="001C4ADF">
      <w:pPr>
        <w:widowControl w:val="0"/>
        <w:tabs>
          <w:tab w:val="left" w:pos="1134"/>
        </w:tabs>
        <w:ind w:firstLine="567"/>
        <w:jc w:val="both"/>
        <w:rPr>
          <w:rFonts w:ascii="Cambria Math" w:hAnsi="Cambria Math"/>
          <w:sz w:val="20"/>
          <w:szCs w:val="20"/>
          <w:vertAlign w:val="superscript"/>
          <w:lang w:val="hy-AM"/>
        </w:rPr>
      </w:pPr>
      <w:r w:rsidRPr="00B13FE7">
        <w:rPr>
          <w:rFonts w:ascii="GHEA Grapalat" w:hAnsi="GHEA Grapalat"/>
          <w:sz w:val="20"/>
          <w:szCs w:val="20"/>
        </w:rPr>
        <w:t>1.2.</w:t>
      </w:r>
      <w:r w:rsidRPr="00B13FE7">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AD1198" w:rsidRPr="00B13FE7">
        <w:rPr>
          <w:rFonts w:ascii="Cambria Math" w:hAnsi="Cambria Math"/>
          <w:sz w:val="20"/>
          <w:szCs w:val="20"/>
          <w:lang w:val="hy-AM"/>
        </w:rPr>
        <w:t>․</w:t>
      </w:r>
    </w:p>
    <w:p w14:paraId="74D6CFF4" w14:textId="77777777" w:rsidR="001C4ADF" w:rsidRPr="00B13FE7" w:rsidRDefault="001C4ADF" w:rsidP="001C4ADF">
      <w:pPr>
        <w:widowControl w:val="0"/>
        <w:tabs>
          <w:tab w:val="left" w:pos="1134"/>
        </w:tabs>
        <w:ind w:firstLine="567"/>
        <w:jc w:val="both"/>
        <w:rPr>
          <w:rFonts w:ascii="GHEA Grapalat" w:hAnsi="GHEA Grapalat"/>
          <w:sz w:val="20"/>
          <w:szCs w:val="20"/>
          <w:vertAlign w:val="superscript"/>
        </w:rPr>
      </w:pPr>
    </w:p>
    <w:p w14:paraId="29E7E437" w14:textId="6D0F08F0" w:rsidR="003B2F27" w:rsidRPr="00B13FE7" w:rsidRDefault="003B2F27" w:rsidP="001C4ADF">
      <w:pPr>
        <w:widowControl w:val="0"/>
        <w:tabs>
          <w:tab w:val="left" w:pos="1134"/>
        </w:tabs>
        <w:ind w:firstLine="567"/>
        <w:jc w:val="both"/>
        <w:rPr>
          <w:rFonts w:ascii="GHEA Grapalat" w:hAnsi="GHEA Grapalat" w:cs="Sylfaen"/>
          <w:b/>
          <w:smallCaps/>
          <w:sz w:val="20"/>
          <w:szCs w:val="20"/>
        </w:rPr>
      </w:pPr>
      <w:r w:rsidRPr="00B13FE7">
        <w:rPr>
          <w:rFonts w:ascii="GHEA Grapalat" w:hAnsi="GHEA Grapalat"/>
          <w:b/>
          <w:smallCaps/>
          <w:sz w:val="20"/>
          <w:szCs w:val="20"/>
        </w:rPr>
        <w:t>2. ПРАВА И ОБЯЗАННОСТИ СТОРОН</w:t>
      </w:r>
    </w:p>
    <w:p w14:paraId="402AEAEC"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2.1.</w:t>
      </w:r>
      <w:r w:rsidRPr="00B13FE7">
        <w:rPr>
          <w:rFonts w:ascii="GHEA Grapalat" w:hAnsi="GHEA Grapalat"/>
          <w:sz w:val="20"/>
          <w:szCs w:val="20"/>
        </w:rPr>
        <w:tab/>
        <w:t>Заказчик имеет право:</w:t>
      </w:r>
    </w:p>
    <w:p w14:paraId="49832A83" w14:textId="77777777" w:rsidR="003B2F27" w:rsidRPr="00B13FE7" w:rsidRDefault="003B2F27" w:rsidP="004178E8">
      <w:pPr>
        <w:widowControl w:val="0"/>
        <w:tabs>
          <w:tab w:val="left" w:pos="1276"/>
        </w:tabs>
        <w:ind w:firstLine="567"/>
        <w:jc w:val="both"/>
        <w:rPr>
          <w:rFonts w:ascii="GHEA Grapalat" w:hAnsi="GHEA Grapalat" w:cs="Sylfaen"/>
          <w:sz w:val="20"/>
          <w:szCs w:val="20"/>
        </w:rPr>
      </w:pPr>
      <w:r w:rsidRPr="00B13FE7">
        <w:rPr>
          <w:rFonts w:ascii="GHEA Grapalat" w:hAnsi="GHEA Grapalat"/>
          <w:sz w:val="20"/>
          <w:szCs w:val="20"/>
        </w:rPr>
        <w:t>2.1.1.</w:t>
      </w:r>
      <w:r w:rsidRPr="00B13FE7">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4802C812" w14:textId="77777777" w:rsidR="003B2F27"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2.1.2.</w:t>
      </w:r>
      <w:r w:rsidRPr="00B13FE7">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BF63AB8" w14:textId="77777777" w:rsidR="003B2F27" w:rsidRPr="00B13FE7" w:rsidRDefault="003B2F27" w:rsidP="004178E8">
      <w:pPr>
        <w:widowControl w:val="0"/>
        <w:tabs>
          <w:tab w:val="left" w:pos="1080"/>
          <w:tab w:val="left" w:pos="1134"/>
        </w:tabs>
        <w:ind w:firstLine="567"/>
        <w:jc w:val="both"/>
        <w:rPr>
          <w:rFonts w:ascii="GHEA Grapalat" w:hAnsi="GHEA Grapalat"/>
          <w:sz w:val="20"/>
          <w:szCs w:val="20"/>
        </w:rPr>
      </w:pPr>
      <w:r w:rsidRPr="00B13FE7">
        <w:rPr>
          <w:rFonts w:ascii="GHEA Grapalat" w:hAnsi="GHEA Grapalat"/>
          <w:sz w:val="20"/>
          <w:szCs w:val="20"/>
        </w:rPr>
        <w:t>б)</w:t>
      </w:r>
      <w:r w:rsidRPr="00B13FE7">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00375B8C" w14:textId="77777777" w:rsidR="003B2F27"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2.1.3.</w:t>
      </w:r>
      <w:r w:rsidRPr="00B13FE7">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6BFADE6"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а)</w:t>
      </w:r>
      <w:r w:rsidRPr="00B13FE7">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27F388E"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б)</w:t>
      </w:r>
      <w:r w:rsidRPr="00B13FE7">
        <w:rPr>
          <w:rFonts w:ascii="GHEA Grapalat" w:hAnsi="GHEA Grapalat"/>
          <w:sz w:val="20"/>
          <w:szCs w:val="20"/>
        </w:rPr>
        <w:tab/>
        <w:t>нарушен срок предоставления услуги.</w:t>
      </w:r>
    </w:p>
    <w:p w14:paraId="45A98C4F" w14:textId="77777777" w:rsidR="003B2F27" w:rsidRPr="00B13FE7" w:rsidRDefault="003B2F27" w:rsidP="004178E8">
      <w:pPr>
        <w:widowControl w:val="0"/>
        <w:tabs>
          <w:tab w:val="left" w:pos="1134"/>
        </w:tabs>
        <w:ind w:firstLine="567"/>
        <w:jc w:val="both"/>
        <w:rPr>
          <w:rFonts w:ascii="GHEA Grapalat" w:hAnsi="GHEA Grapalat" w:cs="Sylfaen"/>
          <w:b/>
          <w:sz w:val="20"/>
          <w:szCs w:val="20"/>
        </w:rPr>
      </w:pPr>
      <w:r w:rsidRPr="00B13FE7">
        <w:rPr>
          <w:rFonts w:ascii="GHEA Grapalat" w:hAnsi="GHEA Grapalat"/>
          <w:b/>
          <w:sz w:val="20"/>
          <w:szCs w:val="20"/>
        </w:rPr>
        <w:t>2.2.</w:t>
      </w:r>
      <w:r w:rsidRPr="00B13FE7">
        <w:rPr>
          <w:rFonts w:ascii="GHEA Grapalat" w:hAnsi="GHEA Grapalat"/>
          <w:b/>
          <w:sz w:val="20"/>
          <w:szCs w:val="20"/>
        </w:rPr>
        <w:tab/>
        <w:t>Заказчик обязан:</w:t>
      </w:r>
    </w:p>
    <w:p w14:paraId="71D976FB" w14:textId="23F8ED83" w:rsidR="00AD1198" w:rsidRPr="00B13FE7" w:rsidRDefault="003B2F27" w:rsidP="00AD1198">
      <w:pPr>
        <w:widowControl w:val="0"/>
        <w:pBdr>
          <w:bottom w:val="single" w:sz="6" w:space="2" w:color="auto"/>
        </w:pBdr>
        <w:tabs>
          <w:tab w:val="left" w:pos="1276"/>
        </w:tabs>
        <w:ind w:firstLine="567"/>
        <w:jc w:val="both"/>
        <w:rPr>
          <w:rFonts w:ascii="GHEA Grapalat" w:hAnsi="GHEA Grapalat" w:cs="Sylfaen"/>
          <w:sz w:val="20"/>
          <w:szCs w:val="20"/>
        </w:rPr>
      </w:pPr>
      <w:r w:rsidRPr="00B13FE7">
        <w:rPr>
          <w:rFonts w:ascii="GHEA Grapalat" w:hAnsi="GHEA Grapalat"/>
          <w:sz w:val="20"/>
          <w:szCs w:val="20"/>
        </w:rPr>
        <w:t>2.2.1.</w:t>
      </w:r>
      <w:r w:rsidRPr="00B13FE7">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r w:rsidR="00AD1198" w:rsidRPr="00B13FE7">
        <w:rPr>
          <w:rFonts w:ascii="GHEA Grapalat" w:hAnsi="GHEA Grapalat" w:cs="Sylfaen"/>
          <w:sz w:val="20"/>
          <w:szCs w:val="20"/>
        </w:rPr>
        <w:t xml:space="preserve"> </w:t>
      </w:r>
    </w:p>
    <w:p w14:paraId="4A2D4756" w14:textId="77777777" w:rsidR="003B2F27" w:rsidRPr="00B13FE7" w:rsidRDefault="003B2F27" w:rsidP="004178E8">
      <w:pPr>
        <w:widowControl w:val="0"/>
        <w:tabs>
          <w:tab w:val="left" w:pos="1276"/>
        </w:tabs>
        <w:ind w:firstLine="567"/>
        <w:jc w:val="both"/>
        <w:rPr>
          <w:rFonts w:ascii="GHEA Grapalat" w:hAnsi="GHEA Grapalat" w:cs="Sylfaen"/>
          <w:sz w:val="20"/>
          <w:szCs w:val="20"/>
        </w:rPr>
      </w:pPr>
      <w:r w:rsidRPr="00B13FE7">
        <w:rPr>
          <w:rFonts w:ascii="GHEA Grapalat" w:hAnsi="GHEA Grapalat"/>
          <w:sz w:val="20"/>
          <w:szCs w:val="20"/>
        </w:rPr>
        <w:t>2.2.2.</w:t>
      </w:r>
      <w:r w:rsidRPr="00B13FE7">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B13FE7">
        <w:rPr>
          <w:rFonts w:ascii="GHEA Grapalat" w:hAnsi="GHEA Grapalat"/>
          <w:sz w:val="20"/>
          <w:szCs w:val="20"/>
          <w:lang w:val="hy-AM"/>
        </w:rPr>
        <w:t xml:space="preserve"> </w:t>
      </w:r>
      <w:r w:rsidR="00780EB7" w:rsidRPr="00B13FE7">
        <w:rPr>
          <w:rFonts w:ascii="GHEA Grapalat" w:hAnsi="GHEA Grapalat"/>
          <w:sz w:val="20"/>
          <w:szCs w:val="20"/>
        </w:rPr>
        <w:t>за должным образом оказанные услуги</w:t>
      </w:r>
      <w:r w:rsidRPr="00B13FE7">
        <w:rPr>
          <w:rFonts w:ascii="GHEA Grapalat" w:hAnsi="GHEA Grapalat"/>
          <w:sz w:val="20"/>
          <w:szCs w:val="20"/>
        </w:rPr>
        <w:t>, а в случае нарушения срока — также предусмотренную пунктом 5.5 договора пеню.</w:t>
      </w:r>
    </w:p>
    <w:p w14:paraId="46169AD0" w14:textId="77777777" w:rsidR="003B2F27" w:rsidRPr="00B13FE7" w:rsidRDefault="003B2F27" w:rsidP="004178E8">
      <w:pPr>
        <w:widowControl w:val="0"/>
        <w:tabs>
          <w:tab w:val="left" w:pos="1134"/>
        </w:tabs>
        <w:ind w:firstLine="567"/>
        <w:jc w:val="both"/>
        <w:rPr>
          <w:rFonts w:ascii="GHEA Grapalat" w:hAnsi="GHEA Grapalat" w:cs="Sylfaen"/>
          <w:b/>
          <w:sz w:val="20"/>
          <w:szCs w:val="20"/>
        </w:rPr>
      </w:pPr>
      <w:r w:rsidRPr="00B13FE7">
        <w:rPr>
          <w:rFonts w:ascii="GHEA Grapalat" w:hAnsi="GHEA Grapalat"/>
          <w:b/>
          <w:sz w:val="20"/>
          <w:szCs w:val="20"/>
        </w:rPr>
        <w:t>2.3.</w:t>
      </w:r>
      <w:r w:rsidRPr="00B13FE7">
        <w:rPr>
          <w:rFonts w:ascii="GHEA Grapalat" w:hAnsi="GHEA Grapalat"/>
          <w:b/>
          <w:sz w:val="20"/>
          <w:szCs w:val="20"/>
        </w:rPr>
        <w:tab/>
        <w:t>Исполнитель имеет право:</w:t>
      </w:r>
    </w:p>
    <w:p w14:paraId="6C3DFEF8" w14:textId="77777777" w:rsidR="003B2F27" w:rsidRPr="00B13FE7" w:rsidRDefault="003B2F27" w:rsidP="004178E8">
      <w:pPr>
        <w:widowControl w:val="0"/>
        <w:tabs>
          <w:tab w:val="left" w:pos="1276"/>
        </w:tabs>
        <w:ind w:firstLine="567"/>
        <w:jc w:val="both"/>
        <w:rPr>
          <w:rFonts w:ascii="GHEA Grapalat" w:hAnsi="GHEA Grapalat" w:cs="Sylfaen"/>
          <w:sz w:val="20"/>
          <w:szCs w:val="20"/>
        </w:rPr>
      </w:pPr>
      <w:r w:rsidRPr="00B13FE7">
        <w:rPr>
          <w:rFonts w:ascii="GHEA Grapalat" w:hAnsi="GHEA Grapalat"/>
          <w:sz w:val="20"/>
          <w:szCs w:val="20"/>
        </w:rPr>
        <w:t>2.3.1.</w:t>
      </w:r>
      <w:r w:rsidRPr="00B13FE7">
        <w:rPr>
          <w:rFonts w:ascii="GHEA Grapalat" w:hAnsi="GHEA Grapalat"/>
          <w:sz w:val="20"/>
          <w:szCs w:val="20"/>
        </w:rPr>
        <w:tab/>
        <w:t>Требовать от Заказчика подлежащие уплате ему суммы</w:t>
      </w:r>
      <w:r w:rsidR="001B2164" w:rsidRPr="00B13FE7">
        <w:rPr>
          <w:rFonts w:ascii="GHEA Grapalat" w:hAnsi="GHEA Grapalat"/>
          <w:sz w:val="20"/>
          <w:szCs w:val="20"/>
          <w:lang w:val="hy-AM"/>
        </w:rPr>
        <w:t xml:space="preserve"> </w:t>
      </w:r>
      <w:r w:rsidR="001B2164" w:rsidRPr="00B13FE7">
        <w:rPr>
          <w:rFonts w:ascii="GHEA Grapalat" w:hAnsi="GHEA Grapalat"/>
          <w:sz w:val="20"/>
          <w:szCs w:val="20"/>
        </w:rPr>
        <w:t>за должным образом оказанные услуги</w:t>
      </w:r>
      <w:r w:rsidRPr="00B13FE7">
        <w:rPr>
          <w:rFonts w:ascii="GHEA Grapalat" w:hAnsi="GHEA Grapalat"/>
          <w:sz w:val="20"/>
          <w:szCs w:val="20"/>
        </w:rPr>
        <w:t>, а в случае нарушения Заказчиком срока</w:t>
      </w:r>
      <w:r w:rsidR="00C3165D" w:rsidRPr="00B13FE7">
        <w:rPr>
          <w:rFonts w:ascii="GHEA Grapalat" w:hAnsi="GHEA Grapalat"/>
          <w:sz w:val="20"/>
          <w:szCs w:val="20"/>
          <w:lang w:val="hy-AM"/>
        </w:rPr>
        <w:t xml:space="preserve"> </w:t>
      </w:r>
      <w:r w:rsidR="00C3165D" w:rsidRPr="00B13FE7">
        <w:rPr>
          <w:rFonts w:ascii="GHEA Grapalat" w:hAnsi="GHEA Grapalat"/>
          <w:sz w:val="20"/>
          <w:szCs w:val="20"/>
        </w:rPr>
        <w:t>уплаты</w:t>
      </w:r>
      <w:r w:rsidRPr="00B13FE7">
        <w:rPr>
          <w:rFonts w:ascii="GHEA Grapalat" w:hAnsi="GHEA Grapalat"/>
          <w:sz w:val="20"/>
          <w:szCs w:val="20"/>
        </w:rPr>
        <w:t>, указанного в пункте 4.2 договора — также предусмотренную пунктом 5.5 договора пеню.</w:t>
      </w:r>
    </w:p>
    <w:p w14:paraId="216B4F08" w14:textId="77777777" w:rsidR="003B2F27" w:rsidRPr="00B13FE7" w:rsidRDefault="003B2F27" w:rsidP="004178E8">
      <w:pPr>
        <w:widowControl w:val="0"/>
        <w:tabs>
          <w:tab w:val="left" w:pos="1134"/>
        </w:tabs>
        <w:ind w:firstLine="567"/>
        <w:jc w:val="both"/>
        <w:rPr>
          <w:rFonts w:ascii="GHEA Grapalat" w:hAnsi="GHEA Grapalat" w:cs="Sylfaen"/>
          <w:b/>
          <w:sz w:val="20"/>
          <w:szCs w:val="20"/>
        </w:rPr>
      </w:pPr>
      <w:r w:rsidRPr="00B13FE7">
        <w:rPr>
          <w:rFonts w:ascii="GHEA Grapalat" w:hAnsi="GHEA Grapalat"/>
          <w:b/>
          <w:sz w:val="20"/>
          <w:szCs w:val="20"/>
        </w:rPr>
        <w:t>2.4.</w:t>
      </w:r>
      <w:r w:rsidRPr="00B13FE7">
        <w:rPr>
          <w:rFonts w:ascii="GHEA Grapalat" w:hAnsi="GHEA Grapalat"/>
          <w:b/>
          <w:sz w:val="20"/>
          <w:szCs w:val="20"/>
        </w:rPr>
        <w:tab/>
        <w:t>Исполнитель обязан:</w:t>
      </w:r>
    </w:p>
    <w:p w14:paraId="2CC39EC7" w14:textId="77777777" w:rsidR="003B2F27" w:rsidRPr="00B13FE7" w:rsidRDefault="003B2F27" w:rsidP="004178E8">
      <w:pPr>
        <w:widowControl w:val="0"/>
        <w:tabs>
          <w:tab w:val="left" w:pos="1276"/>
        </w:tabs>
        <w:ind w:firstLine="567"/>
        <w:jc w:val="both"/>
        <w:rPr>
          <w:rFonts w:ascii="GHEA Grapalat" w:hAnsi="GHEA Grapalat" w:cs="Sylfaen"/>
          <w:sz w:val="20"/>
          <w:szCs w:val="20"/>
        </w:rPr>
      </w:pPr>
      <w:r w:rsidRPr="00B13FE7">
        <w:rPr>
          <w:rFonts w:ascii="GHEA Grapalat" w:hAnsi="GHEA Grapalat"/>
          <w:sz w:val="20"/>
          <w:szCs w:val="20"/>
        </w:rPr>
        <w:t>2.4.1.</w:t>
      </w:r>
      <w:r w:rsidRPr="00B13FE7">
        <w:rPr>
          <w:rFonts w:ascii="GHEA Grapalat" w:hAnsi="GHEA Grapalat"/>
          <w:sz w:val="20"/>
          <w:szCs w:val="20"/>
        </w:rPr>
        <w:tab/>
        <w:t>Обеспечивать</w:t>
      </w:r>
      <w:r w:rsidR="008A7A94" w:rsidRPr="00B13FE7">
        <w:rPr>
          <w:rFonts w:ascii="GHEA Grapalat" w:hAnsi="GHEA Grapalat"/>
          <w:sz w:val="20"/>
          <w:szCs w:val="20"/>
        </w:rPr>
        <w:t xml:space="preserve"> надлежащее</w:t>
      </w:r>
      <w:r w:rsidRPr="00B13FE7">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67AF0CF6" w14:textId="77777777" w:rsidR="003B2F27" w:rsidRPr="00B13FE7" w:rsidRDefault="003B2F27" w:rsidP="004178E8">
      <w:pPr>
        <w:widowControl w:val="0"/>
        <w:tabs>
          <w:tab w:val="left" w:pos="1276"/>
        </w:tabs>
        <w:ind w:firstLine="567"/>
        <w:jc w:val="both"/>
        <w:rPr>
          <w:rFonts w:ascii="GHEA Grapalat" w:hAnsi="GHEA Grapalat" w:cs="Sylfaen"/>
          <w:sz w:val="20"/>
          <w:szCs w:val="20"/>
        </w:rPr>
      </w:pPr>
      <w:r w:rsidRPr="00B13FE7">
        <w:rPr>
          <w:rFonts w:ascii="GHEA Grapalat" w:hAnsi="GHEA Grapalat"/>
          <w:sz w:val="20"/>
          <w:szCs w:val="20"/>
        </w:rPr>
        <w:t>2.4.2.</w:t>
      </w:r>
      <w:r w:rsidRPr="00B13FE7">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41911CF2" w14:textId="77777777" w:rsidR="003B2F27"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2.4.3.</w:t>
      </w:r>
      <w:r w:rsidRPr="00B13FE7">
        <w:rPr>
          <w:rFonts w:ascii="GHEA Grapalat" w:hAnsi="GHEA Grapalat"/>
          <w:sz w:val="20"/>
          <w:szCs w:val="20"/>
        </w:rPr>
        <w:tab/>
        <w:t>В течение срока действия обеспечени</w:t>
      </w:r>
      <w:r w:rsidR="00E15A1C" w:rsidRPr="00B13FE7">
        <w:rPr>
          <w:rFonts w:ascii="GHEA Grapalat" w:hAnsi="GHEA Grapalat"/>
          <w:sz w:val="20"/>
          <w:szCs w:val="20"/>
        </w:rPr>
        <w:t>й квалиф</w:t>
      </w:r>
      <w:r w:rsidR="005E21D8" w:rsidRPr="00B13FE7">
        <w:rPr>
          <w:rFonts w:ascii="GHEA Grapalat" w:hAnsi="GHEA Grapalat"/>
          <w:sz w:val="20"/>
          <w:szCs w:val="20"/>
        </w:rPr>
        <w:t>икации и</w:t>
      </w:r>
      <w:r w:rsidRPr="00B13FE7">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7710591C" w14:textId="77777777" w:rsidR="00BF30C1" w:rsidRPr="00B13FE7" w:rsidRDefault="00BF30C1" w:rsidP="004178E8">
      <w:pPr>
        <w:widowControl w:val="0"/>
        <w:ind w:firstLine="567"/>
        <w:jc w:val="both"/>
        <w:rPr>
          <w:rFonts w:ascii="GHEA Grapalat" w:hAnsi="GHEA Grapalat"/>
          <w:sz w:val="20"/>
          <w:szCs w:val="20"/>
        </w:rPr>
      </w:pPr>
      <w:r w:rsidRPr="00B13FE7">
        <w:rPr>
          <w:rFonts w:ascii="GHEA Grapalat" w:hAnsi="GHEA Grapalat"/>
          <w:sz w:val="20"/>
          <w:szCs w:val="20"/>
        </w:rPr>
        <w:t>2.4.</w:t>
      </w:r>
      <w:r w:rsidR="00626428" w:rsidRPr="00B13FE7">
        <w:rPr>
          <w:rFonts w:ascii="GHEA Grapalat" w:hAnsi="GHEA Grapalat"/>
          <w:sz w:val="20"/>
          <w:szCs w:val="20"/>
        </w:rPr>
        <w:t>4</w:t>
      </w:r>
      <w:r w:rsidRPr="00B13FE7">
        <w:rPr>
          <w:rFonts w:ascii="GHEA Grapalat" w:hAnsi="GHEA Grapalat"/>
          <w:sz w:val="20"/>
          <w:szCs w:val="20"/>
        </w:rPr>
        <w:t xml:space="preserve">. </w:t>
      </w:r>
      <w:r w:rsidR="00C054A7" w:rsidRPr="00B13FE7">
        <w:rPr>
          <w:rFonts w:ascii="GHEA Grapalat" w:hAnsi="GHEA Grapalat"/>
          <w:sz w:val="20"/>
          <w:szCs w:val="20"/>
        </w:rPr>
        <w:t>П</w:t>
      </w:r>
      <w:r w:rsidRPr="00B13FE7">
        <w:rPr>
          <w:rFonts w:ascii="GHEA Grapalat" w:hAnsi="GHEA Grapalat"/>
          <w:sz w:val="20"/>
          <w:szCs w:val="20"/>
        </w:rPr>
        <w:t xml:space="preserve">ри возникновении проектных отклонений в ходе выполнения строительных работ </w:t>
      </w:r>
      <w:r w:rsidR="00C054A7" w:rsidRPr="00B13FE7">
        <w:rPr>
          <w:rFonts w:ascii="GHEA Grapalat" w:hAnsi="GHEA Grapalat"/>
          <w:sz w:val="20"/>
          <w:szCs w:val="20"/>
        </w:rPr>
        <w:t>И</w:t>
      </w:r>
      <w:r w:rsidRPr="00B13FE7">
        <w:rPr>
          <w:rFonts w:ascii="GHEA Grapalat" w:hAnsi="GHEA Grapalat"/>
          <w:sz w:val="20"/>
          <w:szCs w:val="20"/>
        </w:rPr>
        <w:t xml:space="preserve">сполнитель выплачивает </w:t>
      </w:r>
      <w:r w:rsidR="00E21B4C" w:rsidRPr="00B13FE7">
        <w:rPr>
          <w:rFonts w:ascii="GHEA Grapalat" w:hAnsi="GHEA Grapalat"/>
          <w:sz w:val="20"/>
          <w:szCs w:val="20"/>
        </w:rPr>
        <w:t>З</w:t>
      </w:r>
      <w:r w:rsidRPr="00B13FE7">
        <w:rPr>
          <w:rFonts w:ascii="GHEA Grapalat" w:hAnsi="GHEA Grapalat"/>
          <w:sz w:val="20"/>
          <w:szCs w:val="20"/>
        </w:rPr>
        <w:t>аказчику штраф в размере потер</w:t>
      </w:r>
      <w:r w:rsidR="00D0407B" w:rsidRPr="00B13FE7">
        <w:rPr>
          <w:rFonts w:ascii="GHEA Grapalat" w:hAnsi="GHEA Grapalat"/>
          <w:sz w:val="20"/>
          <w:szCs w:val="20"/>
        </w:rPr>
        <w:t>ь</w:t>
      </w:r>
      <w:r w:rsidRPr="00B13FE7">
        <w:rPr>
          <w:rFonts w:ascii="GHEA Grapalat" w:hAnsi="GHEA Grapalat"/>
          <w:sz w:val="20"/>
          <w:szCs w:val="20"/>
        </w:rPr>
        <w:t>, возникш</w:t>
      </w:r>
      <w:r w:rsidR="00D0407B" w:rsidRPr="00B13FE7">
        <w:rPr>
          <w:rFonts w:ascii="GHEA Grapalat" w:hAnsi="GHEA Grapalat"/>
          <w:sz w:val="20"/>
          <w:szCs w:val="20"/>
        </w:rPr>
        <w:t>их</w:t>
      </w:r>
      <w:r w:rsidRPr="00B13FE7">
        <w:rPr>
          <w:rFonts w:ascii="GHEA Grapalat" w:hAnsi="GHEA Grapalat"/>
          <w:sz w:val="20"/>
          <w:szCs w:val="20"/>
        </w:rPr>
        <w:t xml:space="preserve"> в </w:t>
      </w:r>
      <w:r w:rsidR="00D0407B" w:rsidRPr="00B13FE7">
        <w:rPr>
          <w:rFonts w:ascii="GHEA Grapalat" w:hAnsi="GHEA Grapalat"/>
          <w:sz w:val="20"/>
          <w:szCs w:val="20"/>
        </w:rPr>
        <w:t>вследствие</w:t>
      </w:r>
      <w:r w:rsidRPr="00B13FE7">
        <w:rPr>
          <w:rFonts w:ascii="GHEA Grapalat" w:hAnsi="GHEA Grapalat"/>
          <w:sz w:val="20"/>
          <w:szCs w:val="20"/>
        </w:rPr>
        <w:t xml:space="preserve"> кажд</w:t>
      </w:r>
      <w:r w:rsidR="00C054A7" w:rsidRPr="00B13FE7">
        <w:rPr>
          <w:rFonts w:ascii="GHEA Grapalat" w:hAnsi="GHEA Grapalat"/>
          <w:sz w:val="20"/>
          <w:szCs w:val="20"/>
        </w:rPr>
        <w:t>ого зафиксированного отклонения. При этом:</w:t>
      </w:r>
    </w:p>
    <w:p w14:paraId="49378846" w14:textId="77777777" w:rsidR="00BF30C1" w:rsidRPr="00B13FE7" w:rsidRDefault="00BF30C1" w:rsidP="004178E8">
      <w:pPr>
        <w:widowControl w:val="0"/>
        <w:ind w:firstLine="708"/>
        <w:jc w:val="both"/>
        <w:rPr>
          <w:rFonts w:ascii="GHEA Grapalat" w:hAnsi="GHEA Grapalat"/>
          <w:sz w:val="20"/>
          <w:szCs w:val="20"/>
        </w:rPr>
      </w:pPr>
      <w:r w:rsidRPr="00B13FE7">
        <w:rPr>
          <w:rFonts w:ascii="GHEA Grapalat" w:hAnsi="GHEA Grapalat"/>
          <w:sz w:val="20"/>
          <w:szCs w:val="20"/>
        </w:rPr>
        <w:t xml:space="preserve">а. отклонением считается </w:t>
      </w:r>
      <w:r w:rsidR="00CE3C86" w:rsidRPr="00B13FE7">
        <w:rPr>
          <w:rFonts w:ascii="GHEA Grapalat" w:hAnsi="GHEA Grapalat"/>
          <w:sz w:val="20"/>
          <w:szCs w:val="20"/>
        </w:rPr>
        <w:t>вы</w:t>
      </w:r>
      <w:r w:rsidRPr="00B13FE7">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273BE11" w14:textId="77777777" w:rsidR="00BF30C1" w:rsidRPr="00B13FE7" w:rsidRDefault="00BF30C1" w:rsidP="004178E8">
      <w:pPr>
        <w:widowControl w:val="0"/>
        <w:ind w:firstLine="708"/>
        <w:jc w:val="both"/>
        <w:rPr>
          <w:rFonts w:ascii="GHEA Grapalat" w:hAnsi="GHEA Grapalat"/>
          <w:sz w:val="20"/>
          <w:szCs w:val="20"/>
        </w:rPr>
      </w:pPr>
      <w:r w:rsidRPr="00B13FE7">
        <w:rPr>
          <w:rFonts w:ascii="GHEA Grapalat" w:hAnsi="GHEA Grapalat"/>
          <w:sz w:val="20"/>
          <w:szCs w:val="20"/>
        </w:rPr>
        <w:t xml:space="preserve">б. </w:t>
      </w:r>
      <w:r w:rsidR="00097FDB" w:rsidRPr="00B13FE7">
        <w:rPr>
          <w:rFonts w:ascii="GHEA Grapalat" w:hAnsi="GHEA Grapalat"/>
          <w:sz w:val="20"/>
          <w:szCs w:val="20"/>
        </w:rPr>
        <w:t>потер</w:t>
      </w:r>
      <w:r w:rsidR="00CE3C86" w:rsidRPr="00B13FE7">
        <w:rPr>
          <w:rFonts w:ascii="GHEA Grapalat" w:hAnsi="GHEA Grapalat"/>
          <w:sz w:val="20"/>
          <w:szCs w:val="20"/>
        </w:rPr>
        <w:t>ями</w:t>
      </w:r>
      <w:r w:rsidRPr="00B13FE7">
        <w:rPr>
          <w:rFonts w:ascii="GHEA Grapalat" w:hAnsi="GHEA Grapalat"/>
          <w:sz w:val="20"/>
          <w:szCs w:val="20"/>
        </w:rPr>
        <w:t xml:space="preserve"> считаются такие проектные отклонения, которые приводят к изменению фактически </w:t>
      </w:r>
      <w:r w:rsidRPr="00B13FE7">
        <w:rPr>
          <w:rFonts w:ascii="GHEA Grapalat" w:hAnsi="GHEA Grapalat"/>
          <w:sz w:val="20"/>
          <w:szCs w:val="20"/>
        </w:rPr>
        <w:lastRenderedPageBreak/>
        <w:t>выполненных работ (</w:t>
      </w:r>
      <w:r w:rsidR="00CE3C86" w:rsidRPr="00B13FE7">
        <w:rPr>
          <w:rFonts w:ascii="GHEA Grapalat" w:hAnsi="GHEA Grapalat"/>
          <w:sz w:val="20"/>
          <w:szCs w:val="20"/>
        </w:rPr>
        <w:t>разрушению</w:t>
      </w:r>
      <w:r w:rsidRPr="00B13FE7">
        <w:rPr>
          <w:rFonts w:ascii="GHEA Grapalat" w:hAnsi="GHEA Grapalat"/>
          <w:sz w:val="20"/>
          <w:szCs w:val="20"/>
        </w:rPr>
        <w:t xml:space="preserve">, реконструкции и т.д.) и </w:t>
      </w:r>
      <w:r w:rsidR="00157ECC" w:rsidRPr="00B13FE7">
        <w:rPr>
          <w:rFonts w:ascii="GHEA Grapalat" w:hAnsi="GHEA Grapalat"/>
          <w:sz w:val="20"/>
          <w:szCs w:val="20"/>
        </w:rPr>
        <w:t xml:space="preserve">к </w:t>
      </w:r>
      <w:r w:rsidRPr="00B13FE7">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B13FE7">
        <w:rPr>
          <w:rStyle w:val="FootnoteReference"/>
          <w:rFonts w:ascii="GHEA Grapalat" w:hAnsi="GHEA Grapalat"/>
          <w:sz w:val="20"/>
          <w:szCs w:val="20"/>
        </w:rPr>
        <w:footnoteReference w:customMarkFollows="1" w:id="8"/>
        <w:t>16</w:t>
      </w:r>
      <w:r w:rsidRPr="00B13FE7">
        <w:rPr>
          <w:rFonts w:ascii="GHEA Grapalat" w:hAnsi="GHEA Grapalat"/>
          <w:sz w:val="20"/>
          <w:szCs w:val="20"/>
        </w:rPr>
        <w:t>.</w:t>
      </w:r>
      <w:r w:rsidR="003F1048" w:rsidRPr="00B13FE7">
        <w:rPr>
          <w:rFonts w:ascii="GHEA Grapalat" w:hAnsi="GHEA Grapalat"/>
          <w:sz w:val="20"/>
          <w:szCs w:val="20"/>
          <w:lang w:val="hy-AM"/>
        </w:rPr>
        <w:t xml:space="preserve"> </w:t>
      </w:r>
      <w:r w:rsidRPr="00B13FE7">
        <w:rPr>
          <w:rFonts w:ascii="GHEA Grapalat" w:hAnsi="GHEA Grapalat"/>
          <w:sz w:val="20"/>
          <w:szCs w:val="20"/>
        </w:rPr>
        <w:t xml:space="preserve"> </w:t>
      </w:r>
    </w:p>
    <w:p w14:paraId="3A4B0461" w14:textId="77777777" w:rsidR="00BC1BD4" w:rsidRPr="00B13FE7" w:rsidRDefault="00BC1BD4" w:rsidP="004178E8">
      <w:pPr>
        <w:widowControl w:val="0"/>
        <w:ind w:firstLine="708"/>
        <w:jc w:val="both"/>
        <w:rPr>
          <w:rFonts w:ascii="GHEA Grapalat" w:hAnsi="GHEA Grapalat"/>
          <w:sz w:val="20"/>
          <w:szCs w:val="20"/>
        </w:rPr>
      </w:pPr>
    </w:p>
    <w:p w14:paraId="5D4F8DCE" w14:textId="77777777" w:rsidR="003B2F27" w:rsidRPr="00B13FE7" w:rsidRDefault="003B2F27" w:rsidP="004178E8">
      <w:pPr>
        <w:widowControl w:val="0"/>
        <w:jc w:val="center"/>
        <w:rPr>
          <w:rFonts w:ascii="GHEA Grapalat" w:hAnsi="GHEA Grapalat" w:cs="Sylfaen"/>
          <w:b/>
          <w:sz w:val="20"/>
          <w:szCs w:val="20"/>
        </w:rPr>
      </w:pPr>
      <w:r w:rsidRPr="00B13FE7">
        <w:rPr>
          <w:rFonts w:ascii="GHEA Grapalat" w:hAnsi="GHEA Grapalat"/>
          <w:b/>
          <w:sz w:val="20"/>
          <w:szCs w:val="20"/>
        </w:rPr>
        <w:t>3. ПОРЯДОК СДАЧИ И ПРИЕМКИ УСЛУГИ</w:t>
      </w:r>
    </w:p>
    <w:p w14:paraId="50000CF3" w14:textId="77777777" w:rsidR="00184C37" w:rsidRPr="00B13FE7" w:rsidRDefault="00184C3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3.1.</w:t>
      </w:r>
      <w:r w:rsidRPr="00B13FE7">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B13FE7">
        <w:rPr>
          <w:rFonts w:ascii="GHEA Grapalat" w:hAnsi="GHEA Grapalat"/>
          <w:sz w:val="20"/>
          <w:szCs w:val="20"/>
          <w:vertAlign w:val="superscript"/>
        </w:rPr>
        <w:t>16.1</w:t>
      </w:r>
    </w:p>
    <w:p w14:paraId="2CFD9C72" w14:textId="77777777" w:rsidR="00184C37" w:rsidRPr="00B13FE7" w:rsidRDefault="00184C3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86796E9" w14:textId="77777777" w:rsidR="00184C37" w:rsidRPr="00B13FE7" w:rsidRDefault="00184C3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3.2.</w:t>
      </w:r>
      <w:r w:rsidRPr="00B13FE7">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91525C9" w14:textId="77777777" w:rsidR="00184C37" w:rsidRPr="00B13FE7" w:rsidRDefault="00184C3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а)</w:t>
      </w:r>
      <w:r w:rsidRPr="00B13FE7">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B577241" w14:textId="77777777" w:rsidR="00184C37" w:rsidRPr="00B13FE7" w:rsidRDefault="00184C3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б)</w:t>
      </w:r>
      <w:r w:rsidRPr="00B13FE7">
        <w:rPr>
          <w:rFonts w:ascii="GHEA Grapalat" w:hAnsi="GHEA Grapalat"/>
          <w:sz w:val="20"/>
          <w:szCs w:val="20"/>
        </w:rPr>
        <w:tab/>
        <w:t>в отношении Исполнителя применяет меры ответственности, предусмотренные договором.</w:t>
      </w:r>
    </w:p>
    <w:p w14:paraId="04C6E01D" w14:textId="77777777" w:rsidR="00184C37" w:rsidRPr="00B13FE7" w:rsidRDefault="00184C3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3.3.</w:t>
      </w:r>
      <w:r w:rsidRPr="00B13FE7">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C906A5C" w14:textId="77777777" w:rsidR="00184C37" w:rsidRPr="00B13FE7" w:rsidRDefault="00184C37" w:rsidP="004178E8">
      <w:pPr>
        <w:widowControl w:val="0"/>
        <w:ind w:firstLine="720"/>
        <w:jc w:val="both"/>
        <w:rPr>
          <w:rFonts w:ascii="GHEA Grapalat" w:hAnsi="GHEA Grapalat" w:cs="Sylfaen"/>
          <w:b/>
          <w:sz w:val="20"/>
          <w:szCs w:val="20"/>
        </w:rPr>
      </w:pPr>
      <w:r w:rsidRPr="00B13FE7">
        <w:rPr>
          <w:rFonts w:ascii="GHEA Grapalat" w:hAnsi="GHEA Grapalat"/>
          <w:sz w:val="20"/>
          <w:szCs w:val="20"/>
        </w:rPr>
        <w:t>3.4.</w:t>
      </w:r>
      <w:r w:rsidRPr="00B13FE7">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B4D439C" w14:textId="77777777" w:rsidR="0034272D" w:rsidRPr="00B13FE7" w:rsidRDefault="0034272D" w:rsidP="004178E8">
      <w:pPr>
        <w:widowControl w:val="0"/>
        <w:jc w:val="center"/>
        <w:rPr>
          <w:rFonts w:ascii="GHEA Grapalat" w:hAnsi="GHEA Grapalat"/>
          <w:b/>
          <w:sz w:val="20"/>
          <w:szCs w:val="20"/>
        </w:rPr>
      </w:pPr>
    </w:p>
    <w:p w14:paraId="4E2778A2" w14:textId="77777777" w:rsidR="003B2F27" w:rsidRPr="00B13FE7" w:rsidRDefault="003B2F27" w:rsidP="004178E8">
      <w:pPr>
        <w:widowControl w:val="0"/>
        <w:jc w:val="center"/>
        <w:rPr>
          <w:rFonts w:ascii="GHEA Grapalat" w:hAnsi="GHEA Grapalat" w:cs="Sylfaen"/>
          <w:b/>
          <w:sz w:val="20"/>
          <w:szCs w:val="20"/>
        </w:rPr>
      </w:pPr>
      <w:r w:rsidRPr="00B13FE7">
        <w:rPr>
          <w:rFonts w:ascii="GHEA Grapalat" w:hAnsi="GHEA Grapalat"/>
          <w:b/>
          <w:sz w:val="20"/>
          <w:szCs w:val="20"/>
        </w:rPr>
        <w:t>4. ЦЕНА ДОГОВОРА</w:t>
      </w:r>
    </w:p>
    <w:p w14:paraId="5B4BCB32"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4.1.</w:t>
      </w:r>
      <w:r w:rsidRPr="00B13FE7">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B13FE7">
        <w:rPr>
          <w:rStyle w:val="FootnoteReference"/>
          <w:rFonts w:ascii="GHEA Grapalat" w:hAnsi="GHEA Grapalat"/>
          <w:sz w:val="20"/>
          <w:szCs w:val="20"/>
        </w:rPr>
        <w:footnoteReference w:customMarkFollows="1" w:id="9"/>
        <w:t>17</w:t>
      </w:r>
      <w:r w:rsidRPr="00B13FE7">
        <w:rPr>
          <w:rFonts w:ascii="GHEA Grapalat" w:hAnsi="GHEA Grapalat"/>
          <w:sz w:val="20"/>
          <w:szCs w:val="20"/>
        </w:rPr>
        <w:t>.</w:t>
      </w:r>
    </w:p>
    <w:p w14:paraId="05BF3008" w14:textId="77777777" w:rsidR="003B2F27" w:rsidRPr="00B13FE7" w:rsidRDefault="003B2F27" w:rsidP="004178E8">
      <w:pPr>
        <w:widowControl w:val="0"/>
        <w:ind w:firstLine="567"/>
        <w:jc w:val="both"/>
        <w:rPr>
          <w:rFonts w:ascii="GHEA Grapalat" w:hAnsi="GHEA Grapalat" w:cs="Sylfaen"/>
          <w:sz w:val="20"/>
          <w:szCs w:val="20"/>
        </w:rPr>
      </w:pPr>
      <w:r w:rsidRPr="00B13FE7">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2A267D8" w14:textId="77777777" w:rsidR="003B2F27" w:rsidRPr="00B13FE7" w:rsidRDefault="003B2F27" w:rsidP="004178E8">
      <w:pPr>
        <w:widowControl w:val="0"/>
        <w:ind w:firstLine="567"/>
        <w:jc w:val="both"/>
        <w:rPr>
          <w:rFonts w:ascii="GHEA Grapalat" w:hAnsi="GHEA Grapalat" w:cs="Sylfaen"/>
          <w:sz w:val="20"/>
          <w:szCs w:val="20"/>
        </w:rPr>
      </w:pPr>
      <w:r w:rsidRPr="00B13FE7">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0C451A59"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4.2.</w:t>
      </w:r>
      <w:r w:rsidRPr="00B13FE7">
        <w:rPr>
          <w:rFonts w:ascii="GHEA Grapalat" w:hAnsi="GHEA Grapalat"/>
          <w:sz w:val="20"/>
          <w:szCs w:val="20"/>
        </w:rPr>
        <w:tab/>
        <w:t>Заказчик платит за предоставленную ему услугу</w:t>
      </w:r>
      <w:r w:rsidR="00874744" w:rsidRPr="00B13FE7">
        <w:rPr>
          <w:rFonts w:ascii="GHEA Grapalat" w:hAnsi="GHEA Grapalat"/>
          <w:sz w:val="20"/>
          <w:szCs w:val="20"/>
        </w:rPr>
        <w:t>, в случае принятия в порядке, предусмотренном разделом 3 договора,</w:t>
      </w:r>
      <w:r w:rsidRPr="00B13FE7">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B13FE7">
        <w:rPr>
          <w:rFonts w:ascii="GHEA Grapalat" w:hAnsi="GHEA Grapalat"/>
          <w:sz w:val="20"/>
          <w:szCs w:val="20"/>
        </w:rPr>
        <w:t xml:space="preserve">в течение месяцев, предусмотренных графиком </w:t>
      </w:r>
      <w:r w:rsidRPr="00B13FE7">
        <w:rPr>
          <w:rFonts w:ascii="GHEA Grapalat" w:hAnsi="GHEA Grapalat"/>
          <w:sz w:val="20"/>
          <w:szCs w:val="20"/>
        </w:rPr>
        <w:t>оплаты договора (Приложе</w:t>
      </w:r>
      <w:r w:rsidR="00603F00" w:rsidRPr="00B13FE7">
        <w:rPr>
          <w:rFonts w:ascii="GHEA Grapalat" w:hAnsi="GHEA Grapalat"/>
          <w:sz w:val="20"/>
          <w:szCs w:val="20"/>
        </w:rPr>
        <w:t>ние № 2)</w:t>
      </w:r>
      <w:r w:rsidRPr="00B13FE7">
        <w:rPr>
          <w:rFonts w:ascii="GHEA Grapalat" w:hAnsi="GHEA Grapalat"/>
          <w:sz w:val="20"/>
          <w:szCs w:val="20"/>
        </w:rPr>
        <w:t xml:space="preserve">, но не позднее чем до </w:t>
      </w:r>
      <w:r w:rsidR="00603F00" w:rsidRPr="00B13FE7">
        <w:rPr>
          <w:rFonts w:ascii="GHEA Grapalat" w:hAnsi="GHEA Grapalat"/>
          <w:sz w:val="20"/>
          <w:szCs w:val="20"/>
        </w:rPr>
        <w:t xml:space="preserve">----ого </w:t>
      </w:r>
      <w:r w:rsidRPr="00B13FE7">
        <w:rPr>
          <w:rFonts w:ascii="GHEA Grapalat" w:hAnsi="GHEA Grapalat"/>
          <w:sz w:val="20"/>
          <w:szCs w:val="20"/>
        </w:rPr>
        <w:t xml:space="preserve"> декабря данного года. </w:t>
      </w:r>
    </w:p>
    <w:p w14:paraId="52107AE8" w14:textId="77777777" w:rsidR="009B7BE7" w:rsidRPr="00B13FE7" w:rsidRDefault="009B7BE7" w:rsidP="004178E8">
      <w:pPr>
        <w:widowControl w:val="0"/>
        <w:tabs>
          <w:tab w:val="left" w:pos="1134"/>
        </w:tabs>
        <w:ind w:firstLine="567"/>
        <w:jc w:val="both"/>
        <w:rPr>
          <w:rFonts w:ascii="GHEA Grapalat" w:hAnsi="GHEA Grapalat"/>
          <w:sz w:val="20"/>
          <w:szCs w:val="20"/>
        </w:rPr>
      </w:pPr>
      <w:proofErr w:type="spellStart"/>
      <w:r w:rsidRPr="00B13FE7">
        <w:rPr>
          <w:rFonts w:ascii="GHEA Grapalat" w:hAnsi="GHEA Grapalat"/>
          <w:sz w:val="20"/>
          <w:szCs w:val="20"/>
          <w:lang w:val="hy-AM"/>
        </w:rPr>
        <w:t>При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этом</w:t>
      </w:r>
      <w:proofErr w:type="spellEnd"/>
      <w:r w:rsidRPr="00B13FE7">
        <w:rPr>
          <w:rFonts w:ascii="GHEA Grapalat" w:hAnsi="GHEA Grapalat"/>
          <w:sz w:val="20"/>
          <w:szCs w:val="20"/>
          <w:lang w:val="hy-AM"/>
        </w:rPr>
        <w:t xml:space="preserve">, с </w:t>
      </w:r>
      <w:proofErr w:type="spellStart"/>
      <w:r w:rsidRPr="00B13FE7">
        <w:rPr>
          <w:rFonts w:ascii="GHEA Grapalat" w:hAnsi="GHEA Grapalat"/>
          <w:sz w:val="20"/>
          <w:szCs w:val="20"/>
          <w:lang w:val="hy-AM"/>
        </w:rPr>
        <w:t>целью</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совершения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платежа</w:t>
      </w:r>
      <w:proofErr w:type="spellEnd"/>
      <w:r w:rsidRPr="00B13FE7">
        <w:rPr>
          <w:rFonts w:ascii="GHEA Grapalat" w:hAnsi="GHEA Grapalat"/>
          <w:sz w:val="20"/>
          <w:szCs w:val="20"/>
          <w:lang w:val="hy-AM"/>
        </w:rPr>
        <w:t xml:space="preserve">, </w:t>
      </w:r>
      <w:r w:rsidRPr="00B13FE7">
        <w:rPr>
          <w:rFonts w:ascii="GHEA Grapalat" w:hAnsi="GHEA Grapalat"/>
          <w:sz w:val="20"/>
          <w:szCs w:val="20"/>
        </w:rPr>
        <w:t>заказчик</w:t>
      </w:r>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течение</w:t>
      </w:r>
      <w:proofErr w:type="spellEnd"/>
      <w:r w:rsidRPr="00B13FE7">
        <w:rPr>
          <w:rFonts w:ascii="GHEA Grapalat" w:hAnsi="GHEA Grapalat"/>
          <w:sz w:val="20"/>
          <w:szCs w:val="20"/>
          <w:lang w:val="hy-AM"/>
        </w:rPr>
        <w:t xml:space="preserve"> 3 </w:t>
      </w:r>
      <w:proofErr w:type="spellStart"/>
      <w:r w:rsidRPr="00B13FE7">
        <w:rPr>
          <w:rFonts w:ascii="GHEA Grapalat" w:hAnsi="GHEA Grapalat"/>
          <w:sz w:val="20"/>
          <w:szCs w:val="20"/>
          <w:lang w:val="hy-AM"/>
        </w:rPr>
        <w:t>рабочих</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дней</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со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дня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подписания</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протокола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передачи-приема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вносит</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платежное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поручение</w:t>
      </w:r>
      <w:proofErr w:type="spellEnd"/>
      <w:r w:rsidRPr="00B13FE7">
        <w:rPr>
          <w:rFonts w:ascii="GHEA Grapalat" w:hAnsi="GHEA Grapalat"/>
          <w:sz w:val="20"/>
          <w:szCs w:val="20"/>
          <w:lang w:val="hy-AM"/>
        </w:rPr>
        <w:t xml:space="preserve"> и </w:t>
      </w:r>
      <w:proofErr w:type="spellStart"/>
      <w:r w:rsidRPr="00B13FE7">
        <w:rPr>
          <w:rFonts w:ascii="GHEA Grapalat" w:hAnsi="GHEA Grapalat"/>
          <w:sz w:val="20"/>
          <w:szCs w:val="20"/>
          <w:lang w:val="hy-AM"/>
        </w:rPr>
        <w:t>копию</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протокола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передачи-приема</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казначейскую</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систему</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уполномоченного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органа</w:t>
      </w:r>
      <w:proofErr w:type="spellEnd"/>
      <w:r w:rsidRPr="00B13FE7">
        <w:rPr>
          <w:rFonts w:ascii="GHEA Grapalat" w:hAnsi="GHEA Grapalat"/>
          <w:sz w:val="20"/>
          <w:szCs w:val="20"/>
          <w:lang w:val="hy-AM"/>
        </w:rPr>
        <w:t xml:space="preserve">, а </w:t>
      </w:r>
      <w:proofErr w:type="spellStart"/>
      <w:r w:rsidRPr="00B13FE7">
        <w:rPr>
          <w:rFonts w:ascii="GHEA Grapalat" w:hAnsi="GHEA Grapalat"/>
          <w:sz w:val="20"/>
          <w:szCs w:val="20"/>
          <w:lang w:val="hy-AM"/>
        </w:rPr>
        <w:t>на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основании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документов</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представленных</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согласно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установленному</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порядку</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уполномоченный</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орган</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случае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поступления</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казначейскую</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систему</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протокола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передачи-приема</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производит</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данный</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платеж</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сроки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установленные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графиком</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օплаты</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настоящего</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Договора</w:t>
      </w:r>
      <w:proofErr w:type="spellEnd"/>
      <w:r w:rsidRPr="00B13FE7">
        <w:rPr>
          <w:rFonts w:ascii="GHEA Grapalat" w:hAnsi="GHEA Grapalat"/>
          <w:sz w:val="20"/>
          <w:szCs w:val="20"/>
          <w:lang w:val="hy-AM"/>
        </w:rPr>
        <w:t xml:space="preserve">, в </w:t>
      </w:r>
      <w:proofErr w:type="spellStart"/>
      <w:r w:rsidRPr="00B13FE7">
        <w:rPr>
          <w:rFonts w:ascii="GHEA Grapalat" w:hAnsi="GHEA Grapalat"/>
          <w:sz w:val="20"/>
          <w:szCs w:val="20"/>
          <w:lang w:val="hy-AM"/>
        </w:rPr>
        <w:t>течение</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пяти</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рабочих</w:t>
      </w:r>
      <w:proofErr w:type="spellEnd"/>
      <w:r w:rsidRPr="00B13FE7">
        <w:rPr>
          <w:rFonts w:ascii="GHEA Grapalat" w:hAnsi="GHEA Grapalat"/>
          <w:sz w:val="20"/>
          <w:szCs w:val="20"/>
          <w:lang w:val="hy-AM"/>
        </w:rPr>
        <w:t xml:space="preserve"> </w:t>
      </w:r>
      <w:proofErr w:type="spellStart"/>
      <w:r w:rsidRPr="00B13FE7">
        <w:rPr>
          <w:rFonts w:ascii="GHEA Grapalat" w:hAnsi="GHEA Grapalat"/>
          <w:sz w:val="20"/>
          <w:szCs w:val="20"/>
          <w:lang w:val="hy-AM"/>
        </w:rPr>
        <w:t>дней</w:t>
      </w:r>
      <w:proofErr w:type="spellEnd"/>
      <w:r w:rsidRPr="00B13FE7">
        <w:rPr>
          <w:rFonts w:ascii="GHEA Grapalat" w:hAnsi="GHEA Grapalat"/>
          <w:sz w:val="20"/>
          <w:szCs w:val="20"/>
          <w:vertAlign w:val="superscript"/>
        </w:rPr>
        <w:t xml:space="preserve">18.1 </w:t>
      </w:r>
      <w:r w:rsidRPr="00B13FE7">
        <w:rPr>
          <w:rFonts w:ascii="GHEA Grapalat" w:hAnsi="GHEA Grapalat"/>
          <w:sz w:val="20"/>
          <w:szCs w:val="20"/>
        </w:rPr>
        <w:t>.</w:t>
      </w:r>
    </w:p>
    <w:p w14:paraId="6A7B8408" w14:textId="6FF4ABB7" w:rsidR="00D932B2" w:rsidRPr="00B13FE7" w:rsidRDefault="00D932B2" w:rsidP="004178E8">
      <w:pPr>
        <w:rPr>
          <w:rFonts w:ascii="GHEA Grapalat" w:hAnsi="GHEA Grapalat"/>
          <w:b/>
          <w:sz w:val="20"/>
          <w:szCs w:val="20"/>
        </w:rPr>
      </w:pPr>
    </w:p>
    <w:p w14:paraId="1F851B0C" w14:textId="77777777" w:rsidR="003B2F27" w:rsidRPr="00B13FE7" w:rsidRDefault="003B2F27" w:rsidP="004178E8">
      <w:pPr>
        <w:widowControl w:val="0"/>
        <w:jc w:val="center"/>
        <w:rPr>
          <w:rFonts w:ascii="GHEA Grapalat" w:hAnsi="GHEA Grapalat" w:cs="Sylfaen"/>
          <w:b/>
          <w:sz w:val="20"/>
          <w:szCs w:val="20"/>
        </w:rPr>
      </w:pPr>
      <w:r w:rsidRPr="00B13FE7">
        <w:rPr>
          <w:rFonts w:ascii="GHEA Grapalat" w:hAnsi="GHEA Grapalat"/>
          <w:b/>
          <w:sz w:val="20"/>
          <w:szCs w:val="20"/>
        </w:rPr>
        <w:t>5. ОТВЕТСТВЕННОСТЬ СТОРОН</w:t>
      </w:r>
    </w:p>
    <w:p w14:paraId="506B63AA"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5.1.</w:t>
      </w:r>
      <w:r w:rsidRPr="00B13FE7">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42DB5576"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5.2.</w:t>
      </w:r>
      <w:r w:rsidRPr="00B13FE7">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B13FE7">
        <w:rPr>
          <w:rStyle w:val="FootnoteReference"/>
          <w:rFonts w:ascii="GHEA Grapalat" w:hAnsi="GHEA Grapalat"/>
          <w:sz w:val="20"/>
          <w:szCs w:val="20"/>
        </w:rPr>
        <w:footnoteReference w:customMarkFollows="1" w:id="10"/>
        <w:t>20</w:t>
      </w:r>
      <w:r w:rsidRPr="00B13FE7">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36A6E80"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5.3.</w:t>
      </w:r>
      <w:r w:rsidRPr="00B13FE7">
        <w:rPr>
          <w:rFonts w:ascii="GHEA Grapalat" w:hAnsi="GHEA Grapalat"/>
          <w:sz w:val="20"/>
          <w:szCs w:val="20"/>
        </w:rPr>
        <w:tab/>
        <w:t xml:space="preserve">В случае нарушения предусмотренного договором срока предоставления услуги с Исполнителя за </w:t>
      </w:r>
      <w:r w:rsidRPr="00B13FE7">
        <w:rPr>
          <w:rFonts w:ascii="GHEA Grapalat" w:hAnsi="GHEA Grapalat"/>
          <w:sz w:val="20"/>
          <w:szCs w:val="20"/>
        </w:rPr>
        <w:lastRenderedPageBreak/>
        <w:t>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51E0E26"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5.4.</w:t>
      </w:r>
      <w:r w:rsidRPr="00B13FE7">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D11A623"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5.5.</w:t>
      </w:r>
      <w:r w:rsidRPr="00B13FE7">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B13FE7">
        <w:rPr>
          <w:rFonts w:ascii="GHEA Grapalat" w:hAnsi="GHEA Grapalat"/>
          <w:sz w:val="20"/>
          <w:szCs w:val="20"/>
        </w:rPr>
        <w:t xml:space="preserve"> в указанный срок</w:t>
      </w:r>
      <w:r w:rsidRPr="00B13FE7">
        <w:rPr>
          <w:rFonts w:ascii="GHEA Grapalat" w:hAnsi="GHEA Grapalat"/>
          <w:sz w:val="20"/>
          <w:szCs w:val="20"/>
        </w:rPr>
        <w:t xml:space="preserve"> суммы.</w:t>
      </w:r>
      <w:r w:rsidR="00090647" w:rsidRPr="00B13FE7">
        <w:rPr>
          <w:rFonts w:ascii="GHEA Grapalat" w:hAnsi="GHEA Grapalat"/>
          <w:sz w:val="20"/>
          <w:szCs w:val="20"/>
          <w:vertAlign w:val="superscript"/>
        </w:rPr>
        <w:t>20.1</w:t>
      </w:r>
    </w:p>
    <w:p w14:paraId="291F80DB"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5.6.</w:t>
      </w:r>
      <w:r w:rsidRPr="00B13FE7">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89F1A04"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z w:val="20"/>
          <w:szCs w:val="20"/>
        </w:rPr>
        <w:t>5.7.</w:t>
      </w:r>
      <w:r w:rsidRPr="00B13FE7">
        <w:rPr>
          <w:rFonts w:ascii="GHEA Grapalat" w:hAnsi="GHEA Grapalat"/>
          <w:sz w:val="20"/>
          <w:szCs w:val="20"/>
        </w:rPr>
        <w:tab/>
        <w:t xml:space="preserve">Уплата пеней и (или) штрафов не освобождает стороны от </w:t>
      </w:r>
      <w:r w:rsidR="00B778A5" w:rsidRPr="00B13FE7">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B13FE7">
        <w:rPr>
          <w:rFonts w:ascii="GHEA Grapalat" w:hAnsi="GHEA Grapalat"/>
          <w:sz w:val="20"/>
          <w:szCs w:val="20"/>
        </w:rPr>
        <w:t>исполнения своих договорных обязательств.</w:t>
      </w:r>
    </w:p>
    <w:p w14:paraId="4AB5D7BB" w14:textId="77777777" w:rsidR="003B2F27" w:rsidRPr="00B13FE7" w:rsidRDefault="003B2F27" w:rsidP="004178E8">
      <w:pPr>
        <w:widowControl w:val="0"/>
        <w:ind w:firstLine="720"/>
        <w:jc w:val="center"/>
        <w:rPr>
          <w:rFonts w:ascii="GHEA Grapalat" w:hAnsi="GHEA Grapalat" w:cs="Sylfaen"/>
          <w:sz w:val="20"/>
          <w:szCs w:val="20"/>
        </w:rPr>
      </w:pPr>
    </w:p>
    <w:p w14:paraId="3D21F754" w14:textId="77777777" w:rsidR="003B2F27" w:rsidRPr="00B13FE7" w:rsidRDefault="003B2F27" w:rsidP="004178E8">
      <w:pPr>
        <w:widowControl w:val="0"/>
        <w:jc w:val="center"/>
        <w:rPr>
          <w:rFonts w:ascii="GHEA Grapalat" w:hAnsi="GHEA Grapalat" w:cs="Sylfaen"/>
          <w:sz w:val="20"/>
          <w:szCs w:val="20"/>
        </w:rPr>
      </w:pPr>
      <w:r w:rsidRPr="00B13FE7">
        <w:rPr>
          <w:rFonts w:ascii="GHEA Grapalat" w:hAnsi="GHEA Grapalat"/>
          <w:b/>
          <w:sz w:val="20"/>
          <w:szCs w:val="20"/>
        </w:rPr>
        <w:t>6. ДЕЙСТВИЕ НЕПРЕОДОЛИМОЙ СИЛЫ (ФОРС-МАЖОР)</w:t>
      </w:r>
    </w:p>
    <w:p w14:paraId="5B1A158D" w14:textId="77777777" w:rsidR="003B2F27" w:rsidRPr="00B13FE7" w:rsidRDefault="003B2F27" w:rsidP="004178E8">
      <w:pPr>
        <w:widowControl w:val="0"/>
        <w:ind w:firstLine="567"/>
        <w:jc w:val="both"/>
        <w:rPr>
          <w:rFonts w:ascii="GHEA Grapalat" w:hAnsi="GHEA Grapalat"/>
          <w:sz w:val="20"/>
          <w:szCs w:val="20"/>
        </w:rPr>
      </w:pPr>
      <w:r w:rsidRPr="00B13FE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2B9995E" w14:textId="77777777" w:rsidR="0043443E" w:rsidRPr="00B13FE7" w:rsidRDefault="0043443E" w:rsidP="004178E8">
      <w:pPr>
        <w:jc w:val="center"/>
        <w:rPr>
          <w:rFonts w:ascii="GHEA Grapalat" w:hAnsi="GHEA Grapalat"/>
          <w:b/>
          <w:sz w:val="20"/>
          <w:szCs w:val="20"/>
        </w:rPr>
      </w:pPr>
    </w:p>
    <w:p w14:paraId="753D6823" w14:textId="77777777" w:rsidR="003B2F27" w:rsidRPr="00B13FE7" w:rsidRDefault="003B2F27" w:rsidP="004178E8">
      <w:pPr>
        <w:jc w:val="center"/>
        <w:rPr>
          <w:rFonts w:ascii="GHEA Grapalat" w:hAnsi="GHEA Grapalat"/>
          <w:b/>
          <w:sz w:val="20"/>
          <w:szCs w:val="20"/>
        </w:rPr>
      </w:pPr>
      <w:r w:rsidRPr="00B13FE7">
        <w:rPr>
          <w:rFonts w:ascii="GHEA Grapalat" w:hAnsi="GHEA Grapalat"/>
          <w:b/>
          <w:sz w:val="20"/>
          <w:szCs w:val="20"/>
        </w:rPr>
        <w:t>7. ИНЫЕ УСЛОВИЯ</w:t>
      </w:r>
    </w:p>
    <w:p w14:paraId="4FD1015F" w14:textId="77777777" w:rsidR="0043443E" w:rsidRPr="00B13FE7" w:rsidRDefault="0043443E" w:rsidP="004178E8">
      <w:pPr>
        <w:jc w:val="center"/>
        <w:rPr>
          <w:rFonts w:ascii="GHEA Grapalat" w:hAnsi="GHEA Grapalat" w:cs="Sylfaen"/>
          <w:b/>
          <w:sz w:val="20"/>
          <w:szCs w:val="20"/>
        </w:rPr>
      </w:pPr>
    </w:p>
    <w:p w14:paraId="202E80B1"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7.1.</w:t>
      </w:r>
      <w:r w:rsidRPr="00B13FE7">
        <w:rPr>
          <w:rFonts w:ascii="GHEA Grapalat" w:hAnsi="GHEA Grapalat"/>
          <w:sz w:val="20"/>
          <w:szCs w:val="20"/>
        </w:rPr>
        <w:tab/>
      </w:r>
      <w:r w:rsidRPr="00B13FE7">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B13FE7">
        <w:rPr>
          <w:rFonts w:ascii="GHEA Grapalat" w:hAnsi="GHEA Grapalat"/>
          <w:sz w:val="20"/>
          <w:szCs w:val="20"/>
        </w:rPr>
        <w:t xml:space="preserve"> </w:t>
      </w:r>
    </w:p>
    <w:p w14:paraId="64923113"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7.2.</w:t>
      </w:r>
      <w:r w:rsidRPr="00B13FE7">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7719073" w14:textId="77777777" w:rsidR="003B2F27" w:rsidRPr="00B13FE7" w:rsidRDefault="003B2F27" w:rsidP="004178E8">
      <w:pPr>
        <w:widowControl w:val="0"/>
        <w:tabs>
          <w:tab w:val="left" w:pos="1134"/>
        </w:tabs>
        <w:ind w:firstLine="567"/>
        <w:jc w:val="both"/>
        <w:rPr>
          <w:rFonts w:ascii="GHEA Grapalat" w:hAnsi="GHEA Grapalat"/>
          <w:spacing w:val="-4"/>
          <w:sz w:val="20"/>
          <w:szCs w:val="20"/>
        </w:rPr>
      </w:pPr>
      <w:r w:rsidRPr="00B13FE7">
        <w:rPr>
          <w:rFonts w:ascii="GHEA Grapalat" w:hAnsi="GHEA Grapalat"/>
          <w:sz w:val="20"/>
          <w:szCs w:val="20"/>
        </w:rPr>
        <w:t>7.3.</w:t>
      </w:r>
      <w:r w:rsidRPr="00B13FE7">
        <w:rPr>
          <w:rFonts w:ascii="GHEA Grapalat" w:hAnsi="GHEA Grapalat"/>
          <w:sz w:val="20"/>
          <w:szCs w:val="20"/>
        </w:rPr>
        <w:tab/>
      </w:r>
      <w:r w:rsidRPr="00B13FE7">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ABF70DB" w14:textId="77777777" w:rsidR="003B2F27" w:rsidRPr="00B13FE7" w:rsidRDefault="003B2F27" w:rsidP="004178E8">
      <w:pPr>
        <w:widowControl w:val="0"/>
        <w:tabs>
          <w:tab w:val="left" w:pos="1134"/>
        </w:tabs>
        <w:ind w:firstLine="567"/>
        <w:jc w:val="both"/>
        <w:rPr>
          <w:rFonts w:ascii="GHEA Grapalat" w:hAnsi="GHEA Grapalat" w:cs="Sylfaen"/>
          <w:sz w:val="20"/>
          <w:szCs w:val="20"/>
        </w:rPr>
      </w:pPr>
      <w:r w:rsidRPr="00B13FE7">
        <w:rPr>
          <w:rFonts w:ascii="GHEA Grapalat" w:hAnsi="GHEA Grapalat"/>
          <w:spacing w:val="-6"/>
          <w:sz w:val="20"/>
          <w:szCs w:val="20"/>
        </w:rPr>
        <w:t>7.</w:t>
      </w:r>
      <w:r w:rsidRPr="00B13FE7">
        <w:rPr>
          <w:rFonts w:ascii="GHEA Grapalat" w:hAnsi="GHEA Grapalat"/>
          <w:sz w:val="20"/>
          <w:szCs w:val="20"/>
        </w:rPr>
        <w:t>4.</w:t>
      </w:r>
      <w:r w:rsidRPr="00B13FE7">
        <w:rPr>
          <w:rFonts w:ascii="GHEA Grapalat" w:hAnsi="GHEA Grapalat"/>
          <w:sz w:val="20"/>
          <w:szCs w:val="20"/>
        </w:rPr>
        <w:tab/>
        <w:t>Споры в связи с договором подлежат рассмотрению в судах Республики Армения.</w:t>
      </w:r>
    </w:p>
    <w:p w14:paraId="5D595CAC"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7.5.</w:t>
      </w:r>
      <w:r w:rsidRPr="00B13FE7">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8450787"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B3EA61B" w14:textId="77777777" w:rsidR="003B2F27" w:rsidRPr="00B13FE7" w:rsidRDefault="003B2F27" w:rsidP="004178E8">
      <w:pPr>
        <w:widowControl w:val="0"/>
        <w:tabs>
          <w:tab w:val="left" w:pos="1134"/>
        </w:tabs>
        <w:ind w:firstLine="567"/>
        <w:jc w:val="both"/>
        <w:rPr>
          <w:rFonts w:ascii="GHEA Grapalat" w:hAnsi="GHEA Grapalat" w:cs="Times Armenian"/>
          <w:sz w:val="20"/>
          <w:szCs w:val="20"/>
        </w:rPr>
      </w:pPr>
      <w:r w:rsidRPr="00B13FE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D77080A"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7.6.</w:t>
      </w:r>
      <w:r w:rsidRPr="00B13FE7">
        <w:rPr>
          <w:rFonts w:ascii="GHEA Grapalat" w:hAnsi="GHEA Grapalat"/>
          <w:sz w:val="20"/>
          <w:szCs w:val="20"/>
        </w:rPr>
        <w:tab/>
        <w:t>Если договор осуществляется посредством заключения агентского договора:</w:t>
      </w:r>
    </w:p>
    <w:p w14:paraId="6A7C443E"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1)</w:t>
      </w:r>
      <w:r w:rsidRPr="00B13FE7">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C52EBD8"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2)</w:t>
      </w:r>
      <w:r w:rsidRPr="00B13FE7">
        <w:rPr>
          <w:rFonts w:ascii="GHEA Grapalat" w:hAnsi="GHEA Grapalat"/>
          <w:sz w:val="20"/>
          <w:szCs w:val="20"/>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w:t>
      </w:r>
      <w:r w:rsidRPr="00B13FE7">
        <w:rPr>
          <w:rFonts w:ascii="GHEA Grapalat" w:hAnsi="GHEA Grapalat"/>
          <w:sz w:val="20"/>
          <w:szCs w:val="20"/>
        </w:rPr>
        <w:lastRenderedPageBreak/>
        <w:t>пяти рабочих дней со дня внесения изменения</w:t>
      </w:r>
      <w:r w:rsidR="00F67ECE" w:rsidRPr="00B13FE7">
        <w:rPr>
          <w:rStyle w:val="FootnoteReference"/>
          <w:rFonts w:ascii="GHEA Grapalat" w:hAnsi="GHEA Grapalat"/>
          <w:sz w:val="20"/>
          <w:szCs w:val="20"/>
        </w:rPr>
        <w:footnoteReference w:customMarkFollows="1" w:id="11"/>
        <w:t>22</w:t>
      </w:r>
      <w:r w:rsidRPr="00B13FE7">
        <w:rPr>
          <w:rFonts w:ascii="GHEA Grapalat" w:hAnsi="GHEA Grapalat"/>
          <w:sz w:val="20"/>
          <w:szCs w:val="20"/>
        </w:rPr>
        <w:t>.</w:t>
      </w:r>
    </w:p>
    <w:p w14:paraId="542E97D5"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7.7.</w:t>
      </w:r>
      <w:r w:rsidRPr="00B13FE7">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B13FE7">
        <w:rPr>
          <w:rStyle w:val="FootnoteReference"/>
          <w:rFonts w:ascii="GHEA Grapalat" w:hAnsi="GHEA Grapalat"/>
          <w:sz w:val="20"/>
          <w:szCs w:val="20"/>
        </w:rPr>
        <w:footnoteReference w:customMarkFollows="1" w:id="12"/>
        <w:t>23</w:t>
      </w:r>
      <w:r w:rsidRPr="00B13FE7">
        <w:rPr>
          <w:rFonts w:ascii="GHEA Grapalat" w:hAnsi="GHEA Grapalat"/>
          <w:sz w:val="20"/>
          <w:szCs w:val="20"/>
        </w:rPr>
        <w:t>.</w:t>
      </w:r>
    </w:p>
    <w:p w14:paraId="1A83A278" w14:textId="77777777" w:rsidR="003B2F27" w:rsidRPr="00B13FE7" w:rsidRDefault="003B2F27" w:rsidP="004178E8">
      <w:pPr>
        <w:widowControl w:val="0"/>
        <w:tabs>
          <w:tab w:val="left" w:pos="1134"/>
        </w:tabs>
        <w:ind w:firstLine="567"/>
        <w:jc w:val="both"/>
        <w:rPr>
          <w:rFonts w:ascii="GHEA Grapalat" w:hAnsi="GHEA Grapalat"/>
          <w:sz w:val="20"/>
          <w:szCs w:val="20"/>
        </w:rPr>
      </w:pPr>
      <w:r w:rsidRPr="00B13FE7">
        <w:rPr>
          <w:rFonts w:ascii="GHEA Grapalat" w:hAnsi="GHEA Grapalat"/>
          <w:sz w:val="20"/>
          <w:szCs w:val="20"/>
        </w:rPr>
        <w:t>7.8.</w:t>
      </w:r>
      <w:r w:rsidRPr="00B13FE7">
        <w:rPr>
          <w:rFonts w:ascii="GHEA Grapalat" w:hAnsi="GHEA Grapalat"/>
          <w:sz w:val="20"/>
          <w:szCs w:val="20"/>
        </w:rPr>
        <w:tab/>
        <w:t xml:space="preserve">При наличии </w:t>
      </w:r>
      <w:r w:rsidR="00FD7E3A" w:rsidRPr="00B13FE7">
        <w:rPr>
          <w:rFonts w:ascii="GHEA Grapalat" w:hAnsi="GHEA Grapalat"/>
          <w:sz w:val="20"/>
          <w:szCs w:val="20"/>
        </w:rPr>
        <w:t xml:space="preserve">письменного </w:t>
      </w:r>
      <w:r w:rsidRPr="00B13FE7">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B13FE7">
        <w:rPr>
          <w:rFonts w:ascii="GHEA Grapalat" w:hAnsi="GHEA Grapalat"/>
          <w:sz w:val="20"/>
          <w:szCs w:val="20"/>
        </w:rPr>
        <w:t xml:space="preserve">оказании </w:t>
      </w:r>
      <w:r w:rsidRPr="00B13FE7">
        <w:rPr>
          <w:rFonts w:ascii="GHEA Grapalat" w:hAnsi="GHEA Grapalat"/>
          <w:sz w:val="20"/>
          <w:szCs w:val="20"/>
        </w:rPr>
        <w:t>услуг</w:t>
      </w:r>
      <w:r w:rsidR="00E03EEB" w:rsidRPr="00B13FE7">
        <w:rPr>
          <w:rFonts w:ascii="GHEA Grapalat" w:hAnsi="GHEA Grapalat"/>
          <w:sz w:val="20"/>
          <w:szCs w:val="20"/>
        </w:rPr>
        <w:t>и</w:t>
      </w:r>
      <w:r w:rsidRPr="00B13FE7">
        <w:rPr>
          <w:rFonts w:ascii="GHEA Grapalat" w:hAnsi="GHEA Grapalat"/>
          <w:sz w:val="20"/>
          <w:szCs w:val="20"/>
        </w:rPr>
        <w:t xml:space="preserve">, а </w:t>
      </w:r>
      <w:r w:rsidR="00E03EEB" w:rsidRPr="00B13FE7">
        <w:rPr>
          <w:rFonts w:ascii="GHEA Grapalat" w:hAnsi="GHEA Grapalat"/>
          <w:sz w:val="20"/>
          <w:szCs w:val="20"/>
        </w:rPr>
        <w:t xml:space="preserve">письменное </w:t>
      </w:r>
      <w:r w:rsidRPr="00B13FE7">
        <w:rPr>
          <w:rFonts w:ascii="GHEA Grapalat" w:hAnsi="GHEA Grapalat"/>
          <w:sz w:val="20"/>
          <w:szCs w:val="20"/>
        </w:rPr>
        <w:t xml:space="preserve">предложение Исполнителя было представлено не позднее </w:t>
      </w:r>
      <w:r w:rsidR="00E03EEB" w:rsidRPr="00B13FE7">
        <w:rPr>
          <w:rFonts w:ascii="GHEA Grapalat" w:hAnsi="GHEA Grapalat"/>
          <w:sz w:val="20"/>
          <w:szCs w:val="20"/>
        </w:rPr>
        <w:t>7-и</w:t>
      </w:r>
      <w:r w:rsidRPr="00B13FE7">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6FC9223" w14:textId="77777777" w:rsidR="003B2F27" w:rsidRPr="00B13FE7" w:rsidRDefault="003B2F27" w:rsidP="004178E8">
      <w:pPr>
        <w:widowControl w:val="0"/>
        <w:tabs>
          <w:tab w:val="left" w:pos="720"/>
          <w:tab w:val="left" w:pos="1134"/>
        </w:tabs>
        <w:ind w:firstLine="567"/>
        <w:jc w:val="both"/>
        <w:rPr>
          <w:rFonts w:ascii="GHEA Grapalat" w:hAnsi="GHEA Grapalat"/>
          <w:sz w:val="20"/>
          <w:szCs w:val="20"/>
        </w:rPr>
      </w:pPr>
      <w:r w:rsidRPr="00B13FE7">
        <w:rPr>
          <w:rFonts w:ascii="GHEA Grapalat" w:hAnsi="GHEA Grapalat"/>
          <w:sz w:val="20"/>
          <w:szCs w:val="20"/>
        </w:rPr>
        <w:t>7.9.</w:t>
      </w:r>
      <w:r w:rsidRPr="00B13FE7">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27F1990" w14:textId="77777777" w:rsidR="003B2F27" w:rsidRPr="00B13FE7" w:rsidRDefault="003B2F27" w:rsidP="004178E8">
      <w:pPr>
        <w:widowControl w:val="0"/>
        <w:ind w:firstLine="567"/>
        <w:jc w:val="both"/>
        <w:rPr>
          <w:rFonts w:ascii="GHEA Grapalat" w:hAnsi="GHEA Grapalat"/>
          <w:sz w:val="20"/>
          <w:szCs w:val="20"/>
        </w:rPr>
      </w:pPr>
      <w:r w:rsidRPr="00B13FE7">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B13FE7">
        <w:rPr>
          <w:rFonts w:ascii="GHEA Grapalat" w:hAnsi="GHEA Grapalat"/>
          <w:sz w:val="20"/>
          <w:szCs w:val="20"/>
        </w:rPr>
        <w:t>рамок</w:t>
      </w:r>
      <w:r w:rsidRPr="00B13FE7">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0482C7" w14:textId="77777777" w:rsidR="003B2F27"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7.10.</w:t>
      </w:r>
      <w:r w:rsidRPr="00B13FE7">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519E17C" w14:textId="77777777" w:rsidR="00076092"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7.11.</w:t>
      </w:r>
      <w:r w:rsidRPr="00B13FE7">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B13FE7">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B13FE7">
        <w:rPr>
          <w:rFonts w:ascii="GHEA Grapalat" w:hAnsi="GHEA Grapalat"/>
          <w:sz w:val="20"/>
          <w:szCs w:val="20"/>
        </w:rPr>
        <w:t>Заказчик</w:t>
      </w:r>
      <w:r w:rsidR="00076092" w:rsidRPr="00B13FE7">
        <w:rPr>
          <w:rFonts w:ascii="GHEA Grapalat" w:hAnsi="GHEA Grapalat"/>
          <w:sz w:val="20"/>
          <w:szCs w:val="20"/>
        </w:rPr>
        <w:t xml:space="preserve"> высылает его также на электронную почту </w:t>
      </w:r>
      <w:r w:rsidR="00AB7D82" w:rsidRPr="00B13FE7">
        <w:rPr>
          <w:rFonts w:ascii="GHEA Grapalat" w:hAnsi="GHEA Grapalat"/>
          <w:sz w:val="20"/>
          <w:szCs w:val="20"/>
        </w:rPr>
        <w:t>Исполнителя</w:t>
      </w:r>
      <w:r w:rsidR="00076092" w:rsidRPr="00B13FE7">
        <w:rPr>
          <w:rFonts w:ascii="GHEA Grapalat" w:hAnsi="GHEA Grapalat"/>
          <w:sz w:val="20"/>
          <w:szCs w:val="20"/>
        </w:rPr>
        <w:t>.</w:t>
      </w:r>
    </w:p>
    <w:p w14:paraId="2CEC400B" w14:textId="77777777" w:rsidR="00F061E8" w:rsidRPr="00B13FE7" w:rsidRDefault="00F061E8"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7.12</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Исполнитель</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имеет право</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 xml:space="preserve">(далее-договор факторинга). В </w:t>
      </w:r>
      <w:r w:rsidR="001802E6" w:rsidRPr="00B13FE7">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B13FE7">
        <w:rPr>
          <w:rStyle w:val="ezkurwreuab5ozgtqnkl"/>
          <w:rFonts w:ascii="GHEA Grapalat" w:hAnsi="GHEA Grapalat"/>
          <w:sz w:val="20"/>
          <w:szCs w:val="20"/>
        </w:rPr>
        <w:t>Заказчик</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B13FE7">
        <w:rPr>
          <w:rFonts w:ascii="GHEA Grapalat" w:hAnsi="GHEA Grapalat"/>
          <w:sz w:val="20"/>
          <w:szCs w:val="20"/>
        </w:rPr>
        <w:t xml:space="preserve">Исполнителю </w:t>
      </w:r>
      <w:r w:rsidR="001802E6" w:rsidRPr="00B13FE7">
        <w:rPr>
          <w:rStyle w:val="ezkurwreuab5ozgtqnkl"/>
          <w:rFonts w:ascii="GHEA Grapalat" w:hAnsi="GHEA Grapalat"/>
          <w:sz w:val="20"/>
          <w:szCs w:val="20"/>
        </w:rPr>
        <w:t>с суммами, подлежащими уплате, независимо от</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того,</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было ли</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уступлено требование</w:t>
      </w:r>
      <w:r w:rsidR="001802E6" w:rsidRPr="00B13FE7">
        <w:rPr>
          <w:rStyle w:val="ezkurwreuab5ozgtqnkl"/>
          <w:rFonts w:ascii="GHEA Grapalat" w:hAnsi="GHEA Grapalat"/>
          <w:sz w:val="20"/>
          <w:szCs w:val="20"/>
          <w:lang w:val="hy-AM"/>
        </w:rPr>
        <w:t xml:space="preserve">. </w:t>
      </w:r>
      <w:r w:rsidR="001802E6" w:rsidRPr="00B13FE7">
        <w:rPr>
          <w:rStyle w:val="ezkurwreuab5ozgtqnkl"/>
          <w:rFonts w:ascii="GHEA Grapalat" w:hAnsi="GHEA Grapalat"/>
          <w:sz w:val="20"/>
          <w:szCs w:val="20"/>
        </w:rPr>
        <w:t>При</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производит платеж, установленный договором, финансовому</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агенту, если</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уведомление</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было получено</w:t>
      </w:r>
      <w:r w:rsidR="001802E6" w:rsidRPr="00B13FE7">
        <w:rPr>
          <w:rFonts w:ascii="GHEA Grapalat" w:hAnsi="GHEA Grapalat"/>
          <w:sz w:val="20"/>
          <w:szCs w:val="20"/>
        </w:rPr>
        <w:t xml:space="preserve"> </w:t>
      </w:r>
      <w:r w:rsidR="001802E6" w:rsidRPr="00B13FE7">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B13FE7">
        <w:rPr>
          <w:rStyle w:val="ezkurwreuab5ozgtqnkl"/>
          <w:rFonts w:ascii="GHEA Grapalat" w:hAnsi="GHEA Grapalat"/>
          <w:sz w:val="20"/>
          <w:szCs w:val="20"/>
          <w:vertAlign w:val="superscript"/>
        </w:rPr>
        <w:t>24</w:t>
      </w:r>
    </w:p>
    <w:p w14:paraId="7E61B258" w14:textId="77777777" w:rsidR="003B2F27"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7.1</w:t>
      </w:r>
      <w:r w:rsidR="00F061E8" w:rsidRPr="00B13FE7">
        <w:rPr>
          <w:rFonts w:ascii="GHEA Grapalat" w:hAnsi="GHEA Grapalat"/>
          <w:sz w:val="20"/>
          <w:szCs w:val="20"/>
        </w:rPr>
        <w:t>3</w:t>
      </w:r>
      <w:r w:rsidRPr="00B13FE7">
        <w:rPr>
          <w:rFonts w:ascii="GHEA Grapalat" w:hAnsi="GHEA Grapalat"/>
          <w:sz w:val="20"/>
          <w:szCs w:val="20"/>
        </w:rPr>
        <w:t>.</w:t>
      </w:r>
      <w:r w:rsidRPr="00B13FE7">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B13FE7">
        <w:rPr>
          <w:rFonts w:ascii="GHEA Grapalat" w:hAnsi="GHEA Grapalat"/>
          <w:sz w:val="20"/>
          <w:szCs w:val="20"/>
        </w:rPr>
        <w:t>судебном порядке.</w:t>
      </w:r>
    </w:p>
    <w:p w14:paraId="0503DDB2" w14:textId="77777777" w:rsidR="003B2F27"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7.1</w:t>
      </w:r>
      <w:r w:rsidR="00F061E8" w:rsidRPr="00B13FE7">
        <w:rPr>
          <w:rFonts w:ascii="GHEA Grapalat" w:hAnsi="GHEA Grapalat"/>
          <w:sz w:val="20"/>
          <w:szCs w:val="20"/>
        </w:rPr>
        <w:t>4</w:t>
      </w:r>
      <w:r w:rsidRPr="00B13FE7">
        <w:rPr>
          <w:rFonts w:ascii="GHEA Grapalat" w:hAnsi="GHEA Grapalat"/>
          <w:sz w:val="20"/>
          <w:szCs w:val="20"/>
        </w:rPr>
        <w:t>.</w:t>
      </w:r>
      <w:r w:rsidRPr="00B13FE7">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B13FE7">
        <w:rPr>
          <w:rFonts w:ascii="GHEA Grapalat" w:hAnsi="GHEA Grapalat"/>
          <w:sz w:val="20"/>
          <w:szCs w:val="20"/>
        </w:rPr>
        <w:t>,</w:t>
      </w:r>
      <w:r w:rsidRPr="00B13FE7">
        <w:rPr>
          <w:rFonts w:ascii="GHEA Grapalat" w:hAnsi="GHEA Grapalat"/>
          <w:sz w:val="20"/>
          <w:szCs w:val="20"/>
        </w:rPr>
        <w:t xml:space="preserve"> </w:t>
      </w:r>
      <w:r w:rsidR="000E5F83" w:rsidRPr="00B13FE7">
        <w:rPr>
          <w:rFonts w:ascii="GHEA Grapalat" w:hAnsi="GHEA Grapalat"/>
          <w:sz w:val="20"/>
          <w:szCs w:val="20"/>
        </w:rPr>
        <w:t xml:space="preserve">№ 3.1 </w:t>
      </w:r>
      <w:r w:rsidRPr="00B13FE7">
        <w:rPr>
          <w:rFonts w:ascii="GHEA Grapalat" w:hAnsi="GHEA Grapalat"/>
          <w:sz w:val="20"/>
          <w:szCs w:val="20"/>
        </w:rPr>
        <w:t>и</w:t>
      </w:r>
      <w:r w:rsidR="000E5F83" w:rsidRPr="00B13FE7">
        <w:rPr>
          <w:rFonts w:ascii="GHEA Grapalat" w:hAnsi="GHEA Grapalat"/>
          <w:sz w:val="20"/>
          <w:szCs w:val="20"/>
        </w:rPr>
        <w:t xml:space="preserve"> № 4</w:t>
      </w:r>
      <w:r w:rsidRPr="00B13FE7">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05CB5BB" w14:textId="77777777" w:rsidR="003B2F27"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7.1</w:t>
      </w:r>
      <w:r w:rsidR="00F061E8" w:rsidRPr="00B13FE7">
        <w:rPr>
          <w:rFonts w:ascii="GHEA Grapalat" w:hAnsi="GHEA Grapalat"/>
          <w:sz w:val="20"/>
          <w:szCs w:val="20"/>
        </w:rPr>
        <w:t>5</w:t>
      </w:r>
      <w:r w:rsidRPr="00B13FE7">
        <w:rPr>
          <w:rFonts w:ascii="GHEA Grapalat" w:hAnsi="GHEA Grapalat"/>
          <w:sz w:val="20"/>
          <w:szCs w:val="20"/>
        </w:rPr>
        <w:t>.</w:t>
      </w:r>
      <w:r w:rsidRPr="00B13FE7">
        <w:rPr>
          <w:rFonts w:ascii="GHEA Grapalat" w:hAnsi="GHEA Grapalat"/>
          <w:sz w:val="20"/>
          <w:szCs w:val="20"/>
        </w:rPr>
        <w:tab/>
        <w:t>В отношении настоящего Договора применяется право Республики Армения.</w:t>
      </w:r>
    </w:p>
    <w:p w14:paraId="7FB48605" w14:textId="77777777" w:rsidR="000F7EC6" w:rsidRPr="00B13FE7" w:rsidRDefault="003B2F27"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7.1</w:t>
      </w:r>
      <w:r w:rsidR="00F061E8" w:rsidRPr="00B13FE7">
        <w:rPr>
          <w:rFonts w:ascii="GHEA Grapalat" w:hAnsi="GHEA Grapalat"/>
          <w:sz w:val="20"/>
          <w:szCs w:val="20"/>
        </w:rPr>
        <w:t>6</w:t>
      </w:r>
      <w:r w:rsidRPr="00B13FE7">
        <w:rPr>
          <w:rFonts w:ascii="GHEA Grapalat" w:hAnsi="GHEA Grapalat"/>
          <w:sz w:val="20"/>
          <w:szCs w:val="20"/>
        </w:rPr>
        <w:t>.</w:t>
      </w:r>
      <w:r w:rsidRPr="00B13FE7">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B13FE7">
        <w:rPr>
          <w:rFonts w:ascii="GHEA Grapalat" w:hAnsi="GHEA Grapalat"/>
          <w:sz w:val="20"/>
          <w:szCs w:val="20"/>
        </w:rPr>
        <w:t xml:space="preserve">При этом расчет </w:t>
      </w:r>
      <w:r w:rsidR="00224C7B" w:rsidRPr="00B13FE7">
        <w:rPr>
          <w:rFonts w:ascii="GHEA Grapalat" w:hAnsi="GHEA Grapalat"/>
          <w:sz w:val="20"/>
          <w:szCs w:val="20"/>
        </w:rPr>
        <w:lastRenderedPageBreak/>
        <w:t>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B13FE7">
        <w:rPr>
          <w:sz w:val="20"/>
          <w:szCs w:val="20"/>
        </w:rPr>
        <w:t xml:space="preserve"> </w:t>
      </w:r>
      <w:r w:rsidRPr="00B13FE7">
        <w:rPr>
          <w:rFonts w:ascii="GHEA Grapalat" w:hAnsi="GHEA Grapalat"/>
          <w:sz w:val="20"/>
          <w:szCs w:val="20"/>
        </w:rPr>
        <w:t xml:space="preserve">Если размер выделенных для исполнения договора финансовых средств превышает </w:t>
      </w:r>
      <w:r w:rsidR="002B2DF0" w:rsidRPr="00B13FE7">
        <w:rPr>
          <w:rFonts w:ascii="GHEA Grapalat" w:hAnsi="GHEA Grapalat"/>
          <w:sz w:val="20"/>
          <w:szCs w:val="20"/>
        </w:rPr>
        <w:t>двадцатипя</w:t>
      </w:r>
      <w:r w:rsidRPr="00B13FE7">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B13FE7">
        <w:rPr>
          <w:rFonts w:ascii="GHEA Grapalat" w:hAnsi="GHEA Grapalat"/>
          <w:sz w:val="20"/>
          <w:szCs w:val="20"/>
        </w:rPr>
        <w:t>й квалификации и</w:t>
      </w:r>
      <w:r w:rsidRPr="00B13FE7">
        <w:rPr>
          <w:rFonts w:ascii="GHEA Grapalat" w:hAnsi="GHEA Grapalat"/>
          <w:sz w:val="20"/>
          <w:szCs w:val="20"/>
        </w:rPr>
        <w:t xml:space="preserve"> договора заменяется гарантией или наличными деньгами, с учетом требований </w:t>
      </w:r>
      <w:r w:rsidR="00936F41" w:rsidRPr="00B13FE7">
        <w:rPr>
          <w:rFonts w:ascii="GHEA Grapalat" w:hAnsi="GHEA Grapalat"/>
          <w:sz w:val="20"/>
          <w:szCs w:val="20"/>
        </w:rPr>
        <w:t>абзаца "в"</w:t>
      </w:r>
    </w:p>
    <w:p w14:paraId="4B866BC6" w14:textId="77777777" w:rsidR="000F7EC6" w:rsidRPr="00B13FE7" w:rsidRDefault="000F7EC6"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w:t>
      </w:r>
      <w:r w:rsidR="00936F41" w:rsidRPr="00B13FE7">
        <w:rPr>
          <w:rFonts w:ascii="GHEA Grapalat" w:hAnsi="GHEA Grapalat"/>
          <w:sz w:val="20"/>
          <w:szCs w:val="20"/>
        </w:rPr>
        <w:t xml:space="preserve">  </w:t>
      </w:r>
    </w:p>
    <w:p w14:paraId="7EE159D3" w14:textId="77777777" w:rsidR="000F7EC6" w:rsidRPr="00B13FE7" w:rsidRDefault="000F7EC6" w:rsidP="004178E8">
      <w:pPr>
        <w:jc w:val="both"/>
        <w:rPr>
          <w:rStyle w:val="ezkurwreuab5ozgtqnkl"/>
          <w:i/>
          <w:sz w:val="20"/>
          <w:szCs w:val="20"/>
        </w:rPr>
      </w:pPr>
      <w:r w:rsidRPr="00B13FE7">
        <w:rPr>
          <w:rFonts w:ascii="GHEA Grapalat" w:hAnsi="GHEA Grapalat"/>
          <w:sz w:val="20"/>
          <w:szCs w:val="20"/>
          <w:vertAlign w:val="superscript"/>
        </w:rPr>
        <w:t xml:space="preserve">24 </w:t>
      </w:r>
      <w:r w:rsidRPr="00B13FE7">
        <w:rPr>
          <w:rStyle w:val="ezkurwreuab5ozgtqnkl"/>
          <w:i/>
          <w:sz w:val="20"/>
          <w:szCs w:val="20"/>
        </w:rPr>
        <w:t>Если</w:t>
      </w:r>
      <w:r w:rsidRPr="00B13FE7">
        <w:rPr>
          <w:i/>
          <w:sz w:val="20"/>
          <w:szCs w:val="20"/>
        </w:rPr>
        <w:t xml:space="preserve"> </w:t>
      </w:r>
      <w:r w:rsidRPr="00B13FE7">
        <w:rPr>
          <w:rStyle w:val="ezkurwreuab5ozgtqnkl"/>
          <w:rFonts w:ascii="Sylfaen" w:hAnsi="Sylfaen"/>
          <w:i/>
          <w:sz w:val="20"/>
          <w:szCs w:val="20"/>
        </w:rPr>
        <w:t xml:space="preserve">Заказчик </w:t>
      </w:r>
      <w:r w:rsidRPr="00B13FE7">
        <w:rPr>
          <w:i/>
          <w:sz w:val="20"/>
          <w:szCs w:val="20"/>
        </w:rPr>
        <w:t xml:space="preserve"> </w:t>
      </w:r>
      <w:r w:rsidRPr="00B13FE7">
        <w:rPr>
          <w:rStyle w:val="ezkurwreuab5ozgtqnkl"/>
          <w:i/>
          <w:sz w:val="20"/>
          <w:szCs w:val="20"/>
        </w:rPr>
        <w:t>является</w:t>
      </w:r>
      <w:r w:rsidRPr="00B13FE7">
        <w:rPr>
          <w:i/>
          <w:sz w:val="20"/>
          <w:szCs w:val="20"/>
        </w:rPr>
        <w:t xml:space="preserve"> </w:t>
      </w:r>
      <w:r w:rsidRPr="00B13FE7">
        <w:rPr>
          <w:rStyle w:val="ezkurwreuab5ozgtqnkl"/>
          <w:i/>
          <w:sz w:val="20"/>
          <w:szCs w:val="20"/>
        </w:rPr>
        <w:t>заказчиком, не имеющим счета в казначействе, настоящий</w:t>
      </w:r>
      <w:r w:rsidRPr="00B13FE7">
        <w:rPr>
          <w:i/>
          <w:sz w:val="20"/>
          <w:szCs w:val="20"/>
        </w:rPr>
        <w:t xml:space="preserve"> </w:t>
      </w:r>
      <w:r w:rsidRPr="00B13FE7">
        <w:rPr>
          <w:rStyle w:val="ezkurwreuab5ozgtqnkl"/>
          <w:i/>
          <w:sz w:val="20"/>
          <w:szCs w:val="20"/>
        </w:rPr>
        <w:t>пункт</w:t>
      </w:r>
      <w:r w:rsidRPr="00B13FE7">
        <w:rPr>
          <w:i/>
          <w:sz w:val="20"/>
          <w:szCs w:val="20"/>
        </w:rPr>
        <w:t xml:space="preserve"> </w:t>
      </w:r>
      <w:r w:rsidRPr="00B13FE7">
        <w:rPr>
          <w:rStyle w:val="ezkurwreuab5ozgtqnkl"/>
          <w:i/>
          <w:sz w:val="20"/>
          <w:szCs w:val="20"/>
        </w:rPr>
        <w:t>редактируется</w:t>
      </w:r>
      <w:r w:rsidRPr="00B13FE7">
        <w:rPr>
          <w:i/>
          <w:sz w:val="20"/>
          <w:szCs w:val="20"/>
        </w:rPr>
        <w:t xml:space="preserve"> </w:t>
      </w:r>
      <w:r w:rsidRPr="00B13FE7">
        <w:rPr>
          <w:rStyle w:val="ezkurwreuab5ozgtqnkl"/>
          <w:i/>
          <w:sz w:val="20"/>
          <w:szCs w:val="20"/>
        </w:rPr>
        <w:t>заменив</w:t>
      </w:r>
      <w:r w:rsidRPr="00B13FE7">
        <w:rPr>
          <w:i/>
          <w:sz w:val="20"/>
          <w:szCs w:val="20"/>
        </w:rPr>
        <w:t xml:space="preserve"> </w:t>
      </w:r>
      <w:r w:rsidRPr="00B13FE7">
        <w:rPr>
          <w:rStyle w:val="ezkurwreuab5ozgtqnkl"/>
          <w:i/>
          <w:sz w:val="20"/>
          <w:szCs w:val="20"/>
        </w:rPr>
        <w:t>слова</w:t>
      </w:r>
      <w:r w:rsidRPr="00B13FE7">
        <w:rPr>
          <w:i/>
          <w:sz w:val="20"/>
          <w:szCs w:val="20"/>
        </w:rPr>
        <w:t xml:space="preserve"> </w:t>
      </w:r>
      <w:r w:rsidRPr="00B13FE7">
        <w:rPr>
          <w:rStyle w:val="ezkurwreuab5ozgtqnkl"/>
          <w:i/>
          <w:sz w:val="20"/>
          <w:szCs w:val="20"/>
        </w:rPr>
        <w:t>"внесения платежного</w:t>
      </w:r>
      <w:r w:rsidRPr="00B13FE7">
        <w:rPr>
          <w:i/>
          <w:sz w:val="20"/>
          <w:szCs w:val="20"/>
        </w:rPr>
        <w:t xml:space="preserve"> </w:t>
      </w:r>
      <w:r w:rsidRPr="00B13FE7">
        <w:rPr>
          <w:rStyle w:val="ezkurwreuab5ozgtqnkl"/>
          <w:i/>
          <w:sz w:val="20"/>
          <w:szCs w:val="20"/>
        </w:rPr>
        <w:t>поручения</w:t>
      </w:r>
      <w:r w:rsidRPr="00B13FE7">
        <w:rPr>
          <w:i/>
          <w:sz w:val="20"/>
          <w:szCs w:val="20"/>
        </w:rPr>
        <w:t xml:space="preserve"> </w:t>
      </w:r>
      <w:r w:rsidRPr="00B13FE7">
        <w:rPr>
          <w:rStyle w:val="ezkurwreuab5ozgtqnkl"/>
          <w:i/>
          <w:sz w:val="20"/>
          <w:szCs w:val="20"/>
        </w:rPr>
        <w:t>и</w:t>
      </w:r>
      <w:r w:rsidRPr="00B13FE7">
        <w:rPr>
          <w:i/>
          <w:sz w:val="20"/>
          <w:szCs w:val="20"/>
        </w:rPr>
        <w:t xml:space="preserve"> </w:t>
      </w:r>
      <w:r w:rsidRPr="00B13FE7">
        <w:rPr>
          <w:rStyle w:val="ezkurwreuab5ozgtqnkl"/>
          <w:i/>
          <w:sz w:val="20"/>
          <w:szCs w:val="20"/>
        </w:rPr>
        <w:t>копии</w:t>
      </w:r>
      <w:r w:rsidRPr="00B13FE7">
        <w:rPr>
          <w:i/>
          <w:sz w:val="20"/>
          <w:szCs w:val="20"/>
        </w:rPr>
        <w:t xml:space="preserve"> </w:t>
      </w:r>
      <w:r w:rsidRPr="00B13FE7">
        <w:rPr>
          <w:rStyle w:val="ezkurwreuab5ozgtqnkl"/>
          <w:i/>
          <w:sz w:val="20"/>
          <w:szCs w:val="20"/>
        </w:rPr>
        <w:t>протокола</w:t>
      </w:r>
      <w:r w:rsidRPr="00B13FE7">
        <w:rPr>
          <w:i/>
          <w:sz w:val="20"/>
          <w:szCs w:val="20"/>
        </w:rPr>
        <w:t xml:space="preserve"> </w:t>
      </w:r>
      <w:r w:rsidRPr="00B13FE7">
        <w:rPr>
          <w:rStyle w:val="ezkurwreuab5ozgtqnkl"/>
          <w:i/>
          <w:sz w:val="20"/>
          <w:szCs w:val="20"/>
        </w:rPr>
        <w:t>в</w:t>
      </w:r>
      <w:r w:rsidRPr="00B13FE7">
        <w:rPr>
          <w:i/>
          <w:sz w:val="20"/>
          <w:szCs w:val="20"/>
        </w:rPr>
        <w:t xml:space="preserve"> </w:t>
      </w:r>
      <w:r w:rsidRPr="00B13FE7">
        <w:rPr>
          <w:rStyle w:val="ezkurwreuab5ozgtqnkl"/>
          <w:i/>
          <w:sz w:val="20"/>
          <w:szCs w:val="20"/>
        </w:rPr>
        <w:t>казначейскую</w:t>
      </w:r>
      <w:r w:rsidRPr="00B13FE7">
        <w:rPr>
          <w:i/>
          <w:sz w:val="20"/>
          <w:szCs w:val="20"/>
        </w:rPr>
        <w:t xml:space="preserve"> </w:t>
      </w:r>
      <w:r w:rsidRPr="00B13FE7">
        <w:rPr>
          <w:rStyle w:val="ezkurwreuab5ozgtqnkl"/>
          <w:i/>
          <w:sz w:val="20"/>
          <w:szCs w:val="20"/>
        </w:rPr>
        <w:t>систему</w:t>
      </w:r>
      <w:r w:rsidRPr="00B13FE7">
        <w:rPr>
          <w:i/>
          <w:sz w:val="20"/>
          <w:szCs w:val="20"/>
        </w:rPr>
        <w:t xml:space="preserve"> </w:t>
      </w:r>
      <w:r w:rsidRPr="00B13FE7">
        <w:rPr>
          <w:rStyle w:val="ezkurwreuab5ozgtqnkl"/>
          <w:i/>
          <w:sz w:val="20"/>
          <w:szCs w:val="20"/>
        </w:rPr>
        <w:t>уполномоченного органа"</w:t>
      </w:r>
      <w:r w:rsidRPr="00B13FE7">
        <w:rPr>
          <w:i/>
          <w:sz w:val="20"/>
          <w:szCs w:val="20"/>
        </w:rPr>
        <w:t xml:space="preserve"> </w:t>
      </w:r>
      <w:r w:rsidRPr="00B13FE7">
        <w:rPr>
          <w:rStyle w:val="ezkurwreuab5ozgtqnkl"/>
          <w:i/>
          <w:sz w:val="20"/>
          <w:szCs w:val="20"/>
        </w:rPr>
        <w:t>словами "выдачи платежного</w:t>
      </w:r>
      <w:r w:rsidRPr="00B13FE7">
        <w:rPr>
          <w:i/>
          <w:sz w:val="20"/>
          <w:szCs w:val="20"/>
        </w:rPr>
        <w:t xml:space="preserve"> </w:t>
      </w:r>
      <w:r w:rsidRPr="00B13FE7">
        <w:rPr>
          <w:rStyle w:val="ezkurwreuab5ozgtqnkl"/>
          <w:i/>
          <w:sz w:val="20"/>
          <w:szCs w:val="20"/>
        </w:rPr>
        <w:t>поручения</w:t>
      </w:r>
      <w:r w:rsidRPr="00B13FE7">
        <w:rPr>
          <w:i/>
          <w:sz w:val="20"/>
          <w:szCs w:val="20"/>
        </w:rPr>
        <w:t xml:space="preserve"> </w:t>
      </w:r>
      <w:r w:rsidRPr="00B13FE7">
        <w:rPr>
          <w:rStyle w:val="ezkurwreuab5ozgtqnkl"/>
          <w:i/>
          <w:sz w:val="20"/>
          <w:szCs w:val="20"/>
        </w:rPr>
        <w:t>банку".</w:t>
      </w:r>
    </w:p>
    <w:p w14:paraId="263FFE1F" w14:textId="77777777" w:rsidR="003B2F27" w:rsidRPr="00B13FE7" w:rsidRDefault="00936F41" w:rsidP="004178E8">
      <w:pPr>
        <w:widowControl w:val="0"/>
        <w:tabs>
          <w:tab w:val="left" w:pos="1276"/>
        </w:tabs>
        <w:ind w:firstLine="567"/>
        <w:jc w:val="both"/>
        <w:rPr>
          <w:rFonts w:ascii="GHEA Grapalat" w:hAnsi="GHEA Grapalat"/>
          <w:sz w:val="20"/>
          <w:szCs w:val="20"/>
        </w:rPr>
      </w:pPr>
      <w:r w:rsidRPr="00B13FE7">
        <w:rPr>
          <w:rFonts w:ascii="GHEA Grapalat" w:hAnsi="GHEA Grapalat"/>
          <w:sz w:val="20"/>
          <w:szCs w:val="20"/>
        </w:rPr>
        <w:t xml:space="preserve">подпункта 1 и </w:t>
      </w:r>
      <w:r w:rsidR="003B2F27" w:rsidRPr="00B13FE7">
        <w:rPr>
          <w:rFonts w:ascii="GHEA Grapalat" w:hAnsi="GHEA Grapalat"/>
          <w:sz w:val="20"/>
          <w:szCs w:val="20"/>
        </w:rPr>
        <w:t>абзаца "б" подпункта 1</w:t>
      </w:r>
      <w:r w:rsidR="002C12AE" w:rsidRPr="00B13FE7">
        <w:rPr>
          <w:rFonts w:ascii="GHEA Grapalat" w:hAnsi="GHEA Grapalat"/>
          <w:sz w:val="20"/>
          <w:szCs w:val="20"/>
        </w:rPr>
        <w:t>7</w:t>
      </w:r>
      <w:r w:rsidR="003B2F27" w:rsidRPr="00B13FE7">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B13FE7">
        <w:rPr>
          <w:rFonts w:ascii="GHEA Grapalat" w:hAnsi="GHEA Grapalat"/>
          <w:sz w:val="20"/>
          <w:szCs w:val="20"/>
        </w:rPr>
        <w:t>й</w:t>
      </w:r>
      <w:r w:rsidR="003B2F27" w:rsidRPr="00B13FE7">
        <w:rPr>
          <w:rFonts w:ascii="GHEA Grapalat" w:hAnsi="GHEA Grapalat"/>
          <w:sz w:val="20"/>
          <w:szCs w:val="20"/>
        </w:rPr>
        <w:t xml:space="preserve"> </w:t>
      </w:r>
      <w:r w:rsidR="00A15315" w:rsidRPr="00B13FE7">
        <w:rPr>
          <w:rFonts w:ascii="GHEA Grapalat" w:hAnsi="GHEA Grapalat"/>
          <w:sz w:val="20"/>
          <w:szCs w:val="20"/>
        </w:rPr>
        <w:t xml:space="preserve">квалификации и </w:t>
      </w:r>
      <w:r w:rsidR="003B2F27" w:rsidRPr="00B13FE7">
        <w:rPr>
          <w:rFonts w:ascii="GHEA Grapalat" w:hAnsi="GHEA Grapalat"/>
          <w:sz w:val="20"/>
          <w:szCs w:val="20"/>
        </w:rPr>
        <w:t>договора представленн</w:t>
      </w:r>
      <w:r w:rsidR="00A27144" w:rsidRPr="00B13FE7">
        <w:rPr>
          <w:rFonts w:ascii="GHEA Grapalat" w:hAnsi="GHEA Grapalat"/>
          <w:sz w:val="20"/>
          <w:szCs w:val="20"/>
        </w:rPr>
        <w:t>ых</w:t>
      </w:r>
      <w:r w:rsidR="003B2F27" w:rsidRPr="00B13FE7">
        <w:rPr>
          <w:rFonts w:ascii="GHEA Grapalat" w:hAnsi="GHEA Grapalat"/>
          <w:sz w:val="20"/>
          <w:szCs w:val="20"/>
        </w:rPr>
        <w:t xml:space="preserve"> в виде неустойки, также представляет Заказчику нов</w:t>
      </w:r>
      <w:r w:rsidR="00A15315" w:rsidRPr="00B13FE7">
        <w:rPr>
          <w:rFonts w:ascii="GHEA Grapalat" w:hAnsi="GHEA Grapalat"/>
          <w:sz w:val="20"/>
          <w:szCs w:val="20"/>
        </w:rPr>
        <w:t>ые</w:t>
      </w:r>
      <w:r w:rsidR="003B2F27" w:rsidRPr="00B13FE7">
        <w:rPr>
          <w:rFonts w:ascii="GHEA Grapalat" w:hAnsi="GHEA Grapalat"/>
          <w:sz w:val="20"/>
          <w:szCs w:val="20"/>
        </w:rPr>
        <w:t xml:space="preserve"> обеспечени</w:t>
      </w:r>
      <w:r w:rsidR="00A15315" w:rsidRPr="00B13FE7">
        <w:rPr>
          <w:rFonts w:ascii="GHEA Grapalat" w:hAnsi="GHEA Grapalat"/>
          <w:sz w:val="20"/>
          <w:szCs w:val="20"/>
        </w:rPr>
        <w:t>я</w:t>
      </w:r>
      <w:r w:rsidR="003B2F27" w:rsidRPr="00B13FE7">
        <w:rPr>
          <w:rFonts w:ascii="GHEA Grapalat" w:hAnsi="GHEA Grapalat"/>
          <w:sz w:val="20"/>
          <w:szCs w:val="20"/>
        </w:rPr>
        <w:t xml:space="preserve"> в течение </w:t>
      </w:r>
      <w:r w:rsidR="00DF4121" w:rsidRPr="00B13FE7">
        <w:rPr>
          <w:rFonts w:ascii="GHEA Grapalat" w:hAnsi="GHEA Grapalat"/>
          <w:sz w:val="20"/>
          <w:szCs w:val="20"/>
        </w:rPr>
        <w:t xml:space="preserve"> ----------- </w:t>
      </w:r>
      <w:r w:rsidR="003B2F27" w:rsidRPr="00B13FE7">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B13FE7">
        <w:rPr>
          <w:rFonts w:ascii="GHEA Grapalat" w:hAnsi="GHEA Grapalat"/>
          <w:sz w:val="20"/>
          <w:szCs w:val="20"/>
          <w:vertAlign w:val="superscript"/>
        </w:rPr>
        <w:t>25</w:t>
      </w:r>
    </w:p>
    <w:p w14:paraId="0004B884" w14:textId="77777777" w:rsidR="003B2F27" w:rsidRPr="00B13FE7" w:rsidRDefault="003B2F27" w:rsidP="004178E8">
      <w:pPr>
        <w:widowControl w:val="0"/>
        <w:rPr>
          <w:rFonts w:ascii="GHEA Grapalat" w:hAnsi="GHEA Grapalat"/>
          <w:sz w:val="20"/>
          <w:szCs w:val="20"/>
        </w:rPr>
      </w:pPr>
    </w:p>
    <w:p w14:paraId="50275DD8" w14:textId="77777777" w:rsidR="003B2F27" w:rsidRPr="00B13FE7" w:rsidRDefault="003B2F27" w:rsidP="004178E8">
      <w:pPr>
        <w:widowControl w:val="0"/>
        <w:jc w:val="center"/>
        <w:rPr>
          <w:rFonts w:ascii="GHEA Grapalat" w:hAnsi="GHEA Grapalat" w:cs="Sylfaen"/>
          <w:sz w:val="20"/>
          <w:szCs w:val="20"/>
        </w:rPr>
      </w:pPr>
      <w:r w:rsidRPr="00B13FE7">
        <w:rPr>
          <w:rFonts w:ascii="GHEA Grapalat" w:hAnsi="GHEA Grapalat"/>
          <w:b/>
          <w:sz w:val="20"/>
          <w:szCs w:val="20"/>
        </w:rPr>
        <w:t>8.</w:t>
      </w:r>
      <w:r w:rsidRPr="00B13FE7">
        <w:rPr>
          <w:rFonts w:ascii="GHEA Grapalat" w:hAnsi="GHEA Grapalat"/>
          <w:sz w:val="20"/>
          <w:szCs w:val="20"/>
        </w:rPr>
        <w:t xml:space="preserve"> </w:t>
      </w:r>
      <w:r w:rsidRPr="00B13FE7">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B13FE7" w14:paraId="260B4131" w14:textId="77777777" w:rsidTr="005B7138">
        <w:trPr>
          <w:jc w:val="center"/>
        </w:trPr>
        <w:tc>
          <w:tcPr>
            <w:tcW w:w="4536" w:type="dxa"/>
          </w:tcPr>
          <w:p w14:paraId="114802A9" w14:textId="77777777" w:rsidR="003B2F27" w:rsidRPr="00B13FE7" w:rsidRDefault="003B2F27" w:rsidP="004178E8">
            <w:pPr>
              <w:widowControl w:val="0"/>
              <w:jc w:val="center"/>
              <w:rPr>
                <w:rFonts w:ascii="GHEA Grapalat" w:hAnsi="GHEA Grapalat"/>
                <w:b/>
                <w:sz w:val="20"/>
                <w:szCs w:val="20"/>
              </w:rPr>
            </w:pPr>
            <w:r w:rsidRPr="00B13FE7">
              <w:rPr>
                <w:rFonts w:ascii="GHEA Grapalat" w:hAnsi="GHEA Grapalat"/>
                <w:b/>
                <w:sz w:val="20"/>
                <w:szCs w:val="20"/>
              </w:rPr>
              <w:t>ЗАКАЗЧИК</w:t>
            </w:r>
          </w:p>
          <w:p w14:paraId="129AD0E8"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____________________________</w:t>
            </w:r>
          </w:p>
          <w:p w14:paraId="584D2102" w14:textId="77777777" w:rsidR="003B2F27" w:rsidRPr="00B13FE7" w:rsidRDefault="003B2F27" w:rsidP="004178E8">
            <w:pPr>
              <w:widowControl w:val="0"/>
              <w:jc w:val="center"/>
              <w:rPr>
                <w:rFonts w:ascii="GHEA Grapalat" w:hAnsi="GHEA Grapalat"/>
                <w:sz w:val="20"/>
                <w:szCs w:val="20"/>
                <w:vertAlign w:val="superscript"/>
              </w:rPr>
            </w:pPr>
            <w:r w:rsidRPr="00B13FE7">
              <w:rPr>
                <w:rFonts w:ascii="GHEA Grapalat" w:hAnsi="GHEA Grapalat"/>
                <w:sz w:val="20"/>
                <w:szCs w:val="20"/>
                <w:vertAlign w:val="superscript"/>
              </w:rPr>
              <w:t>/подпись/</w:t>
            </w:r>
          </w:p>
          <w:p w14:paraId="21F82391" w14:textId="77777777" w:rsidR="003B2F27" w:rsidRPr="00B13FE7" w:rsidRDefault="003B2F27" w:rsidP="004178E8">
            <w:pPr>
              <w:widowControl w:val="0"/>
              <w:jc w:val="center"/>
              <w:rPr>
                <w:rFonts w:ascii="GHEA Grapalat" w:hAnsi="GHEA Grapalat"/>
                <w:sz w:val="20"/>
                <w:szCs w:val="20"/>
                <w:lang w:val="en-US"/>
              </w:rPr>
            </w:pPr>
          </w:p>
          <w:p w14:paraId="47794359"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rPr>
              <w:t>М. П.</w:t>
            </w:r>
          </w:p>
        </w:tc>
        <w:tc>
          <w:tcPr>
            <w:tcW w:w="4111" w:type="dxa"/>
          </w:tcPr>
          <w:p w14:paraId="121986BA" w14:textId="77777777" w:rsidR="003B2F27" w:rsidRPr="00B13FE7" w:rsidRDefault="003B2F27" w:rsidP="004178E8">
            <w:pPr>
              <w:widowControl w:val="0"/>
              <w:jc w:val="center"/>
              <w:rPr>
                <w:rFonts w:ascii="GHEA Grapalat" w:hAnsi="GHEA Grapalat"/>
                <w:b/>
                <w:sz w:val="20"/>
                <w:szCs w:val="20"/>
              </w:rPr>
            </w:pPr>
            <w:r w:rsidRPr="00B13FE7">
              <w:rPr>
                <w:rFonts w:ascii="GHEA Grapalat" w:hAnsi="GHEA Grapalat"/>
                <w:b/>
                <w:sz w:val="20"/>
                <w:szCs w:val="20"/>
              </w:rPr>
              <w:t>ИСПОЛНИТЕЛЬ</w:t>
            </w:r>
          </w:p>
          <w:p w14:paraId="7852356E"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lang w:val="en-US"/>
              </w:rPr>
              <w:t>____________________________</w:t>
            </w:r>
          </w:p>
          <w:p w14:paraId="04D8AF15" w14:textId="77777777" w:rsidR="003B2F27" w:rsidRPr="00B13FE7" w:rsidRDefault="003B2F27" w:rsidP="004178E8">
            <w:pPr>
              <w:widowControl w:val="0"/>
              <w:jc w:val="center"/>
              <w:rPr>
                <w:rFonts w:ascii="GHEA Grapalat" w:hAnsi="GHEA Grapalat"/>
                <w:sz w:val="20"/>
                <w:szCs w:val="20"/>
                <w:vertAlign w:val="superscript"/>
              </w:rPr>
            </w:pPr>
            <w:r w:rsidRPr="00B13FE7">
              <w:rPr>
                <w:rFonts w:ascii="GHEA Grapalat" w:hAnsi="GHEA Grapalat"/>
                <w:sz w:val="20"/>
                <w:szCs w:val="20"/>
                <w:vertAlign w:val="superscript"/>
              </w:rPr>
              <w:t>/подпись/</w:t>
            </w:r>
          </w:p>
          <w:p w14:paraId="07C15E52" w14:textId="77777777" w:rsidR="003B2F27" w:rsidRPr="00B13FE7" w:rsidRDefault="003B2F27" w:rsidP="004178E8">
            <w:pPr>
              <w:widowControl w:val="0"/>
              <w:jc w:val="center"/>
              <w:rPr>
                <w:rFonts w:ascii="GHEA Grapalat" w:hAnsi="GHEA Grapalat"/>
                <w:sz w:val="20"/>
                <w:szCs w:val="20"/>
                <w:lang w:val="en-US"/>
              </w:rPr>
            </w:pPr>
          </w:p>
          <w:p w14:paraId="204C3147"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rPr>
              <w:t>М. П.</w:t>
            </w:r>
          </w:p>
        </w:tc>
      </w:tr>
    </w:tbl>
    <w:p w14:paraId="18D0CAD2" w14:textId="77777777" w:rsidR="003B2F27" w:rsidRPr="00B13FE7" w:rsidRDefault="003B2F27" w:rsidP="004178E8">
      <w:pPr>
        <w:widowControl w:val="0"/>
        <w:ind w:firstLine="709"/>
        <w:jc w:val="center"/>
        <w:rPr>
          <w:rFonts w:ascii="GHEA Grapalat" w:hAnsi="GHEA Grapalat"/>
          <w:b/>
          <w:sz w:val="20"/>
          <w:szCs w:val="20"/>
        </w:rPr>
      </w:pPr>
    </w:p>
    <w:p w14:paraId="1D01A1D9" w14:textId="77777777" w:rsidR="003B2F27" w:rsidRPr="00B13FE7" w:rsidRDefault="003B2F27" w:rsidP="004178E8">
      <w:pPr>
        <w:widowControl w:val="0"/>
        <w:ind w:firstLine="567"/>
        <w:jc w:val="both"/>
        <w:rPr>
          <w:rFonts w:ascii="GHEA Grapalat" w:hAnsi="GHEA Grapalat" w:cs="Sylfaen"/>
          <w:i/>
          <w:sz w:val="20"/>
          <w:szCs w:val="20"/>
        </w:rPr>
      </w:pPr>
      <w:r w:rsidRPr="00B13FE7">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62AAC737" w14:textId="77777777" w:rsidR="003B2F27" w:rsidRPr="00B13FE7" w:rsidRDefault="00360C67" w:rsidP="004178E8">
      <w:pPr>
        <w:widowControl w:val="0"/>
        <w:autoSpaceDE w:val="0"/>
        <w:autoSpaceDN w:val="0"/>
        <w:adjustRightInd w:val="0"/>
        <w:rPr>
          <w:rFonts w:ascii="GHEA Grapalat" w:hAnsi="GHEA Grapalat" w:cs="TimesArmenianPSMT"/>
          <w:sz w:val="20"/>
          <w:szCs w:val="20"/>
        </w:rPr>
      </w:pPr>
      <w:r w:rsidRPr="00B13FE7">
        <w:rPr>
          <w:rFonts w:ascii="GHEA Grapalat" w:hAnsi="GHEA Grapalat" w:cs="TimesArmenianPSMT"/>
          <w:sz w:val="20"/>
          <w:szCs w:val="20"/>
        </w:rPr>
        <w:t>----------------</w:t>
      </w:r>
    </w:p>
    <w:p w14:paraId="4CA96A76" w14:textId="77777777" w:rsidR="00360C67" w:rsidRPr="005935ED" w:rsidRDefault="00360C67" w:rsidP="004178E8">
      <w:pPr>
        <w:pStyle w:val="FootnoteText"/>
        <w:jc w:val="both"/>
        <w:rPr>
          <w:rFonts w:ascii="GHEA Grapalat" w:hAnsi="GHEA Grapalat"/>
          <w:sz w:val="12"/>
          <w:szCs w:val="12"/>
        </w:rPr>
      </w:pPr>
      <w:r w:rsidRPr="005935ED">
        <w:rPr>
          <w:rFonts w:ascii="GHEA Grapalat" w:hAnsi="GHEA Grapalat"/>
          <w:i/>
          <w:sz w:val="12"/>
          <w:szCs w:val="12"/>
          <w:vertAlign w:val="superscript"/>
        </w:rPr>
        <w:t>25</w:t>
      </w:r>
      <w:r w:rsidRPr="005935ED">
        <w:rPr>
          <w:rFonts w:ascii="GHEA Grapalat" w:hAnsi="GHEA Grapalat"/>
          <w:i/>
          <w:sz w:val="12"/>
          <w:szCs w:val="12"/>
        </w:rPr>
        <w:t xml:space="preserve"> Если Договор заключается на основании части 6 статьи 15 закона Республики Армения "О</w:t>
      </w:r>
      <w:r w:rsidRPr="005935ED">
        <w:rPr>
          <w:rFonts w:ascii="Courier New" w:hAnsi="Courier New" w:cs="Courier New"/>
          <w:i/>
          <w:sz w:val="12"/>
          <w:szCs w:val="12"/>
          <w:lang w:val="en-US"/>
        </w:rPr>
        <w:t> </w:t>
      </w:r>
      <w:r w:rsidRPr="005935ED">
        <w:rPr>
          <w:rFonts w:ascii="GHEA Grapalat" w:hAnsi="GHEA Grapalat"/>
          <w:i/>
          <w:sz w:val="12"/>
          <w:szCs w:val="1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A6616C6" w14:textId="77777777" w:rsidR="00360C67" w:rsidRPr="005935ED" w:rsidRDefault="00360C67" w:rsidP="004178E8">
      <w:pPr>
        <w:pStyle w:val="FootnoteText"/>
        <w:ind w:firstLine="708"/>
        <w:jc w:val="both"/>
        <w:rPr>
          <w:rFonts w:ascii="GHEA Grapalat" w:hAnsi="GHEA Grapalat"/>
          <w:i/>
          <w:sz w:val="12"/>
          <w:szCs w:val="12"/>
        </w:rPr>
      </w:pPr>
      <w:r w:rsidRPr="005935ED">
        <w:rPr>
          <w:rFonts w:ascii="GHEA Grapalat" w:hAnsi="GHEA Grapalat"/>
          <w:i/>
          <w:sz w:val="12"/>
          <w:szCs w:val="12"/>
        </w:rPr>
        <w:t>Настоящий пункт исключается из Договора, если Договор не заключается на основании части 6 статьи 15 закона Республики Армения "О закупках".</w:t>
      </w:r>
    </w:p>
    <w:p w14:paraId="59845E9A" w14:textId="77777777" w:rsidR="00360C67" w:rsidRPr="005935ED" w:rsidRDefault="00DF4121" w:rsidP="004178E8">
      <w:pPr>
        <w:widowControl w:val="0"/>
        <w:autoSpaceDE w:val="0"/>
        <w:autoSpaceDN w:val="0"/>
        <w:adjustRightInd w:val="0"/>
        <w:rPr>
          <w:rFonts w:ascii="GHEA Grapalat" w:hAnsi="GHEA Grapalat" w:cs="TimesArmenianPSMT"/>
          <w:sz w:val="12"/>
          <w:szCs w:val="12"/>
        </w:rPr>
      </w:pPr>
      <w:r w:rsidRPr="005935ED">
        <w:rPr>
          <w:rStyle w:val="ezkurwreuab5ozgtqnkl"/>
          <w:rFonts w:ascii="Cambria" w:hAnsi="Cambria" w:cs="Cambria"/>
          <w:i/>
          <w:sz w:val="12"/>
          <w:szCs w:val="12"/>
        </w:rPr>
        <w:t>Срок</w:t>
      </w:r>
      <w:r w:rsidRPr="005935ED">
        <w:rPr>
          <w:rStyle w:val="ezkurwreuab5ozgtqnkl"/>
          <w:i/>
          <w:sz w:val="12"/>
          <w:szCs w:val="12"/>
        </w:rPr>
        <w:t xml:space="preserve">, </w:t>
      </w:r>
      <w:r w:rsidRPr="005935ED">
        <w:rPr>
          <w:rStyle w:val="ezkurwreuab5ozgtqnkl"/>
          <w:rFonts w:ascii="Cambria" w:hAnsi="Cambria" w:cs="Cambria"/>
          <w:i/>
          <w:sz w:val="12"/>
          <w:szCs w:val="12"/>
        </w:rPr>
        <w:t>установленный</w:t>
      </w:r>
      <w:r w:rsidRPr="005935ED">
        <w:rPr>
          <w:i/>
          <w:sz w:val="12"/>
          <w:szCs w:val="12"/>
        </w:rPr>
        <w:t xml:space="preserve"> </w:t>
      </w:r>
      <w:r w:rsidRPr="005935ED">
        <w:rPr>
          <w:rFonts w:ascii="Cambria" w:hAnsi="Cambria"/>
          <w:i/>
          <w:sz w:val="12"/>
          <w:szCs w:val="12"/>
        </w:rPr>
        <w:t xml:space="preserve">в </w:t>
      </w:r>
      <w:r w:rsidRPr="005935ED">
        <w:rPr>
          <w:rStyle w:val="ezkurwreuab5ozgtqnkl"/>
          <w:i/>
          <w:sz w:val="12"/>
          <w:szCs w:val="12"/>
        </w:rPr>
        <w:t>5</w:t>
      </w:r>
      <w:r w:rsidRPr="005935ED">
        <w:rPr>
          <w:rStyle w:val="ezkurwreuab5ozgtqnkl"/>
          <w:rFonts w:asciiTheme="minorHAnsi" w:hAnsiTheme="minorHAnsi"/>
          <w:i/>
          <w:sz w:val="12"/>
          <w:szCs w:val="12"/>
        </w:rPr>
        <w:t>-ом</w:t>
      </w:r>
      <w:r w:rsidRPr="005935ED">
        <w:rPr>
          <w:i/>
          <w:sz w:val="12"/>
          <w:szCs w:val="12"/>
        </w:rPr>
        <w:t xml:space="preserve"> </w:t>
      </w:r>
      <w:r w:rsidRPr="005935ED">
        <w:rPr>
          <w:rStyle w:val="ezkurwreuab5ozgtqnkl"/>
          <w:rFonts w:ascii="Cambria" w:hAnsi="Cambria" w:cs="Cambria"/>
          <w:i/>
          <w:sz w:val="12"/>
          <w:szCs w:val="12"/>
        </w:rPr>
        <w:t>предложении настоящего</w:t>
      </w:r>
      <w:r w:rsidRPr="005935ED">
        <w:rPr>
          <w:i/>
          <w:sz w:val="12"/>
          <w:szCs w:val="12"/>
        </w:rPr>
        <w:t xml:space="preserve"> </w:t>
      </w:r>
      <w:r w:rsidRPr="005935ED">
        <w:rPr>
          <w:rStyle w:val="ezkurwreuab5ozgtqnkl"/>
          <w:rFonts w:ascii="Cambria" w:hAnsi="Cambria" w:cs="Cambria"/>
          <w:i/>
          <w:sz w:val="12"/>
          <w:szCs w:val="12"/>
        </w:rPr>
        <w:t>пункта</w:t>
      </w:r>
      <w:r w:rsidRPr="005935ED">
        <w:rPr>
          <w:i/>
          <w:sz w:val="12"/>
          <w:szCs w:val="12"/>
        </w:rPr>
        <w:t xml:space="preserve">, </w:t>
      </w:r>
      <w:r w:rsidRPr="005935ED">
        <w:rPr>
          <w:rStyle w:val="ezkurwreuab5ozgtqnkl"/>
          <w:rFonts w:ascii="Cambria" w:hAnsi="Cambria" w:cs="Cambria"/>
          <w:i/>
          <w:sz w:val="12"/>
          <w:szCs w:val="12"/>
        </w:rPr>
        <w:t>не</w:t>
      </w:r>
      <w:r w:rsidRPr="005935ED">
        <w:rPr>
          <w:i/>
          <w:sz w:val="12"/>
          <w:szCs w:val="12"/>
        </w:rPr>
        <w:t xml:space="preserve"> </w:t>
      </w:r>
      <w:r w:rsidRPr="005935ED">
        <w:rPr>
          <w:rStyle w:val="ezkurwreuab5ozgtqnkl"/>
          <w:rFonts w:ascii="Cambria" w:hAnsi="Cambria" w:cs="Cambria"/>
          <w:i/>
          <w:sz w:val="12"/>
          <w:szCs w:val="12"/>
        </w:rPr>
        <w:t>может</w:t>
      </w:r>
      <w:r w:rsidRPr="005935ED">
        <w:rPr>
          <w:rStyle w:val="ezkurwreuab5ozgtqnkl"/>
          <w:i/>
          <w:sz w:val="12"/>
          <w:szCs w:val="12"/>
        </w:rPr>
        <w:t xml:space="preserve"> </w:t>
      </w:r>
      <w:r w:rsidRPr="005935ED">
        <w:rPr>
          <w:rStyle w:val="ezkurwreuab5ozgtqnkl"/>
          <w:rFonts w:ascii="Cambria" w:hAnsi="Cambria" w:cs="Cambria"/>
          <w:i/>
          <w:sz w:val="12"/>
          <w:szCs w:val="12"/>
        </w:rPr>
        <w:t>быть</w:t>
      </w:r>
      <w:r w:rsidRPr="005935ED">
        <w:rPr>
          <w:rStyle w:val="ezkurwreuab5ozgtqnkl"/>
          <w:i/>
          <w:sz w:val="12"/>
          <w:szCs w:val="12"/>
        </w:rPr>
        <w:t xml:space="preserve"> </w:t>
      </w:r>
      <w:r w:rsidRPr="005935ED">
        <w:rPr>
          <w:rStyle w:val="ezkurwreuab5ozgtqnkl"/>
          <w:rFonts w:ascii="Cambria" w:hAnsi="Cambria" w:cs="Cambria"/>
          <w:i/>
          <w:sz w:val="12"/>
          <w:szCs w:val="12"/>
        </w:rPr>
        <w:t>менее</w:t>
      </w:r>
      <w:r w:rsidRPr="005935ED">
        <w:rPr>
          <w:i/>
          <w:sz w:val="12"/>
          <w:szCs w:val="12"/>
        </w:rPr>
        <w:t xml:space="preserve"> </w:t>
      </w:r>
      <w:r w:rsidRPr="005935ED">
        <w:rPr>
          <w:rStyle w:val="ezkurwreuab5ozgtqnkl"/>
          <w:i/>
          <w:sz w:val="12"/>
          <w:szCs w:val="12"/>
        </w:rPr>
        <w:t>10</w:t>
      </w:r>
      <w:r w:rsidRPr="005935ED">
        <w:rPr>
          <w:i/>
          <w:sz w:val="12"/>
          <w:szCs w:val="12"/>
        </w:rPr>
        <w:t xml:space="preserve"> </w:t>
      </w:r>
      <w:r w:rsidRPr="005935ED">
        <w:rPr>
          <w:rStyle w:val="ezkurwreuab5ozgtqnkl"/>
          <w:rFonts w:ascii="Cambria" w:hAnsi="Cambria" w:cs="Cambria"/>
          <w:i/>
          <w:sz w:val="12"/>
          <w:szCs w:val="12"/>
        </w:rPr>
        <w:t>рабочих</w:t>
      </w:r>
      <w:r w:rsidRPr="005935ED">
        <w:rPr>
          <w:i/>
          <w:sz w:val="12"/>
          <w:szCs w:val="12"/>
        </w:rPr>
        <w:t xml:space="preserve"> </w:t>
      </w:r>
      <w:r w:rsidRPr="005935ED">
        <w:rPr>
          <w:rStyle w:val="ezkurwreuab5ozgtqnkl"/>
          <w:rFonts w:ascii="Cambria" w:hAnsi="Cambria" w:cs="Cambria"/>
          <w:i/>
          <w:sz w:val="12"/>
          <w:szCs w:val="12"/>
        </w:rPr>
        <w:t>дней</w:t>
      </w:r>
      <w:r w:rsidRPr="005935ED">
        <w:rPr>
          <w:rStyle w:val="ezkurwreuab5ozgtqnkl"/>
          <w:rFonts w:ascii="Cambria" w:hAnsi="Cambria" w:cs="Cambria"/>
          <w:i/>
          <w:sz w:val="12"/>
          <w:szCs w:val="12"/>
          <w:lang w:val="hy-AM"/>
        </w:rPr>
        <w:t>.</w:t>
      </w:r>
    </w:p>
    <w:p w14:paraId="462E2E62" w14:textId="411A470A" w:rsidR="003B2F27" w:rsidRPr="005935ED" w:rsidRDefault="003B2F27" w:rsidP="004178E8">
      <w:pPr>
        <w:rPr>
          <w:rFonts w:ascii="GHEA Grapalat" w:hAnsi="GHEA Grapalat"/>
          <w:sz w:val="12"/>
          <w:szCs w:val="12"/>
        </w:rPr>
      </w:pPr>
      <w:r w:rsidRPr="005935ED">
        <w:rPr>
          <w:rFonts w:ascii="GHEA Grapalat" w:hAnsi="GHEA Grapalat"/>
          <w:sz w:val="12"/>
          <w:szCs w:val="12"/>
        </w:rPr>
        <w:br w:type="page"/>
      </w:r>
    </w:p>
    <w:p w14:paraId="30D6CD2E" w14:textId="77777777" w:rsidR="001C4ADF" w:rsidRPr="00B13FE7" w:rsidRDefault="001C4ADF" w:rsidP="004178E8">
      <w:pPr>
        <w:widowControl w:val="0"/>
        <w:jc w:val="right"/>
        <w:rPr>
          <w:rFonts w:ascii="GHEA Grapalat" w:hAnsi="GHEA Grapalat"/>
          <w:i/>
          <w:sz w:val="20"/>
          <w:szCs w:val="20"/>
        </w:rPr>
        <w:sectPr w:rsidR="001C4ADF" w:rsidRPr="00B13FE7" w:rsidSect="004178E8">
          <w:footerReference w:type="default" r:id="rId8"/>
          <w:footnotePr>
            <w:pos w:val="beneathText"/>
          </w:footnotePr>
          <w:pgSz w:w="11907" w:h="16840" w:code="9"/>
          <w:pgMar w:top="450" w:right="567" w:bottom="450" w:left="810" w:header="561" w:footer="561" w:gutter="0"/>
          <w:cols w:space="720"/>
          <w:titlePg/>
          <w:docGrid w:linePitch="326"/>
        </w:sectPr>
      </w:pPr>
    </w:p>
    <w:p w14:paraId="317D115C" w14:textId="77777777" w:rsidR="00B02F85" w:rsidRPr="00B13FE7" w:rsidRDefault="00B02F85" w:rsidP="004178E8">
      <w:pPr>
        <w:widowControl w:val="0"/>
        <w:jc w:val="right"/>
        <w:rPr>
          <w:rFonts w:ascii="GHEA Grapalat" w:hAnsi="GHEA Grapalat"/>
          <w:i/>
          <w:sz w:val="20"/>
          <w:szCs w:val="20"/>
        </w:rPr>
      </w:pPr>
    </w:p>
    <w:p w14:paraId="13C136CC" w14:textId="77777777" w:rsidR="00EC1C7C" w:rsidRPr="00B13FE7" w:rsidRDefault="00EC1C7C" w:rsidP="004178E8">
      <w:pPr>
        <w:widowControl w:val="0"/>
        <w:jc w:val="right"/>
        <w:rPr>
          <w:rFonts w:ascii="GHEA Grapalat" w:hAnsi="GHEA Grapalat"/>
          <w:i/>
          <w:sz w:val="20"/>
          <w:szCs w:val="20"/>
          <w:lang w:val="hy-AM"/>
        </w:rPr>
      </w:pPr>
    </w:p>
    <w:p w14:paraId="74B649C7" w14:textId="01862EE2" w:rsidR="003B2F27" w:rsidRPr="00B13FE7" w:rsidRDefault="003B2F27" w:rsidP="004178E8">
      <w:pPr>
        <w:widowControl w:val="0"/>
        <w:jc w:val="right"/>
        <w:rPr>
          <w:rFonts w:ascii="GHEA Grapalat" w:hAnsi="GHEA Grapalat"/>
          <w:i/>
          <w:sz w:val="20"/>
          <w:szCs w:val="20"/>
        </w:rPr>
      </w:pPr>
      <w:r w:rsidRPr="00B13FE7">
        <w:rPr>
          <w:rFonts w:ascii="GHEA Grapalat" w:hAnsi="GHEA Grapalat"/>
          <w:i/>
          <w:sz w:val="20"/>
          <w:szCs w:val="20"/>
        </w:rPr>
        <w:t>Приложение № 1</w:t>
      </w:r>
    </w:p>
    <w:p w14:paraId="103951E1" w14:textId="77777777" w:rsidR="003B2F27" w:rsidRPr="00B13FE7" w:rsidRDefault="003B2F27" w:rsidP="004178E8">
      <w:pPr>
        <w:widowControl w:val="0"/>
        <w:jc w:val="right"/>
        <w:rPr>
          <w:rFonts w:ascii="GHEA Grapalat" w:hAnsi="GHEA Grapalat"/>
          <w:i/>
          <w:sz w:val="20"/>
          <w:szCs w:val="20"/>
        </w:rPr>
      </w:pPr>
      <w:r w:rsidRPr="00B13FE7">
        <w:rPr>
          <w:rFonts w:ascii="GHEA Grapalat" w:hAnsi="GHEA Grapalat"/>
          <w:i/>
          <w:sz w:val="20"/>
          <w:szCs w:val="20"/>
        </w:rPr>
        <w:t xml:space="preserve">к Договору под кодом </w:t>
      </w:r>
      <w:r w:rsidRPr="00B13FE7">
        <w:rPr>
          <w:rFonts w:ascii="GHEA Grapalat" w:hAnsi="GHEA Grapalat"/>
          <w:i/>
          <w:sz w:val="20"/>
          <w:szCs w:val="20"/>
        </w:rPr>
        <w:br/>
        <w:t>заключенному "</w:t>
      </w:r>
      <w:r w:rsidRPr="00B13FE7">
        <w:rPr>
          <w:rFonts w:ascii="GHEA Grapalat" w:hAnsi="GHEA Grapalat"/>
          <w:i/>
          <w:sz w:val="20"/>
          <w:szCs w:val="20"/>
        </w:rPr>
        <w:tab/>
        <w:t>"</w:t>
      </w:r>
      <w:r w:rsidRPr="00B13FE7">
        <w:rPr>
          <w:rFonts w:ascii="GHEA Grapalat" w:hAnsi="GHEA Grapalat"/>
          <w:i/>
          <w:sz w:val="20"/>
          <w:szCs w:val="20"/>
        </w:rPr>
        <w:tab/>
        <w:t>20.</w:t>
      </w:r>
      <w:r w:rsidRPr="00B13FE7">
        <w:rPr>
          <w:rFonts w:ascii="GHEA Grapalat" w:hAnsi="GHEA Grapalat"/>
          <w:i/>
          <w:sz w:val="20"/>
          <w:szCs w:val="20"/>
        </w:rPr>
        <w:tab/>
        <w:t>г.</w:t>
      </w:r>
    </w:p>
    <w:p w14:paraId="0206DE83" w14:textId="77777777" w:rsidR="003B2F27" w:rsidRDefault="003B2F27" w:rsidP="004178E8">
      <w:pPr>
        <w:widowControl w:val="0"/>
        <w:jc w:val="center"/>
        <w:rPr>
          <w:rFonts w:ascii="GHEA Grapalat" w:hAnsi="GHEA Grapalat"/>
          <w:sz w:val="20"/>
          <w:szCs w:val="20"/>
          <w:lang w:val="hy-AM"/>
        </w:rPr>
      </w:pPr>
    </w:p>
    <w:p w14:paraId="10100041" w14:textId="77777777" w:rsidR="005935ED" w:rsidRPr="005935ED" w:rsidRDefault="005935ED" w:rsidP="004178E8">
      <w:pPr>
        <w:widowControl w:val="0"/>
        <w:jc w:val="center"/>
        <w:rPr>
          <w:rFonts w:ascii="GHEA Grapalat" w:hAnsi="GHEA Grapalat"/>
          <w:sz w:val="20"/>
          <w:szCs w:val="20"/>
          <w:lang w:val="hy-AM"/>
        </w:rPr>
      </w:pPr>
    </w:p>
    <w:p w14:paraId="5C92FCCA"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ТЕХНИЧЕСКАЯ ХАРАКТЕРИСТИКА-ГРАФИК ЗАКУПКИ</w:t>
      </w:r>
      <w:r w:rsidRPr="00B13FE7">
        <w:rPr>
          <w:rStyle w:val="FootnoteReference"/>
          <w:rFonts w:ascii="GHEA Grapalat" w:hAnsi="GHEA Grapalat"/>
          <w:sz w:val="20"/>
          <w:szCs w:val="20"/>
        </w:rPr>
        <w:footnoteReference w:customMarkFollows="1" w:id="13"/>
        <w:t>*</w:t>
      </w:r>
    </w:p>
    <w:p w14:paraId="0DF8A9E1" w14:textId="77777777" w:rsidR="003B2F27" w:rsidRPr="00B13FE7" w:rsidRDefault="003B2F27" w:rsidP="004178E8">
      <w:pPr>
        <w:widowControl w:val="0"/>
        <w:jc w:val="right"/>
        <w:rPr>
          <w:rFonts w:ascii="GHEA Grapalat" w:hAnsi="GHEA Grapalat"/>
          <w:sz w:val="20"/>
          <w:szCs w:val="20"/>
        </w:rPr>
      </w:pPr>
      <w:r w:rsidRPr="00B13FE7">
        <w:rPr>
          <w:rFonts w:ascii="GHEA Grapalat" w:hAnsi="GHEA Grapalat"/>
          <w:sz w:val="20"/>
          <w:szCs w:val="20"/>
        </w:rPr>
        <w:t>драмов РА</w:t>
      </w:r>
    </w:p>
    <w:tbl>
      <w:tblPr>
        <w:tblW w:w="4828"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48"/>
        <w:gridCol w:w="6720"/>
        <w:gridCol w:w="1138"/>
        <w:gridCol w:w="1314"/>
        <w:gridCol w:w="953"/>
        <w:gridCol w:w="838"/>
        <w:gridCol w:w="1785"/>
      </w:tblGrid>
      <w:tr w:rsidR="00882244" w:rsidRPr="00882244" w14:paraId="4D340D94" w14:textId="77777777" w:rsidTr="005935ED">
        <w:trPr>
          <w:trHeight w:val="364"/>
        </w:trPr>
        <w:tc>
          <w:tcPr>
            <w:tcW w:w="5000" w:type="pct"/>
            <w:gridSpan w:val="8"/>
          </w:tcPr>
          <w:p w14:paraId="07D68EE1"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Услуги</w:t>
            </w:r>
          </w:p>
        </w:tc>
      </w:tr>
      <w:tr w:rsidR="00882244" w:rsidRPr="00882244" w14:paraId="25CACC66" w14:textId="77777777" w:rsidTr="007F06B7">
        <w:trPr>
          <w:trHeight w:val="219"/>
        </w:trPr>
        <w:tc>
          <w:tcPr>
            <w:tcW w:w="356" w:type="pct"/>
            <w:vMerge w:val="restart"/>
            <w:vAlign w:val="center"/>
          </w:tcPr>
          <w:p w14:paraId="60F9B750" w14:textId="77777777" w:rsidR="001C4ADF" w:rsidRPr="00882244" w:rsidRDefault="001C4ADF" w:rsidP="00AD1198">
            <w:pPr>
              <w:jc w:val="center"/>
              <w:rPr>
                <w:rFonts w:ascii="GHEA Grapalat" w:hAnsi="GHEA Grapalat"/>
                <w:sz w:val="12"/>
                <w:szCs w:val="12"/>
              </w:rPr>
            </w:pPr>
            <w:r w:rsidRPr="00882244">
              <w:rPr>
                <w:rFonts w:ascii="GHEA Grapalat" w:hAnsi="GHEA Grapalat"/>
                <w:sz w:val="12"/>
                <w:szCs w:val="12"/>
              </w:rPr>
              <w:t>номер предусмотренного приглашением лота</w:t>
            </w:r>
          </w:p>
        </w:tc>
        <w:tc>
          <w:tcPr>
            <w:tcW w:w="444" w:type="pct"/>
            <w:vMerge w:val="restart"/>
            <w:vAlign w:val="center"/>
          </w:tcPr>
          <w:p w14:paraId="66FA5C04" w14:textId="77777777" w:rsidR="001C4ADF" w:rsidRPr="00882244" w:rsidRDefault="001C4ADF" w:rsidP="00AD1198">
            <w:pPr>
              <w:jc w:val="center"/>
              <w:rPr>
                <w:rFonts w:ascii="GHEA Grapalat" w:hAnsi="GHEA Grapalat"/>
                <w:sz w:val="12"/>
                <w:szCs w:val="12"/>
              </w:rPr>
            </w:pPr>
            <w:r w:rsidRPr="00882244">
              <w:rPr>
                <w:rFonts w:ascii="GHEA Grapalat" w:hAnsi="GHEA Grapalat"/>
                <w:sz w:val="12"/>
                <w:szCs w:val="12"/>
              </w:rPr>
              <w:t>промежуточный код, предусмотренный планом закупок по классификации ЕЗК (CPV)</w:t>
            </w:r>
          </w:p>
        </w:tc>
        <w:tc>
          <w:tcPr>
            <w:tcW w:w="2214" w:type="pct"/>
            <w:vMerge w:val="restart"/>
            <w:vAlign w:val="center"/>
          </w:tcPr>
          <w:p w14:paraId="2DA8EB22"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техническая характеристика</w:t>
            </w:r>
          </w:p>
        </w:tc>
        <w:tc>
          <w:tcPr>
            <w:tcW w:w="375" w:type="pct"/>
            <w:vMerge w:val="restart"/>
            <w:vAlign w:val="center"/>
          </w:tcPr>
          <w:p w14:paraId="44513D7C"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единица измерения</w:t>
            </w:r>
          </w:p>
        </w:tc>
        <w:tc>
          <w:tcPr>
            <w:tcW w:w="433" w:type="pct"/>
            <w:vMerge w:val="restart"/>
            <w:vAlign w:val="center"/>
          </w:tcPr>
          <w:p w14:paraId="7BB0987B"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общая цена/драмов РА</w:t>
            </w:r>
          </w:p>
        </w:tc>
        <w:tc>
          <w:tcPr>
            <w:tcW w:w="314" w:type="pct"/>
            <w:vMerge w:val="restart"/>
            <w:vAlign w:val="center"/>
          </w:tcPr>
          <w:p w14:paraId="40D6B01A"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общий объем</w:t>
            </w:r>
          </w:p>
        </w:tc>
        <w:tc>
          <w:tcPr>
            <w:tcW w:w="864" w:type="pct"/>
            <w:gridSpan w:val="2"/>
            <w:vAlign w:val="center"/>
          </w:tcPr>
          <w:p w14:paraId="072EB462"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предоставления</w:t>
            </w:r>
          </w:p>
        </w:tc>
      </w:tr>
      <w:tr w:rsidR="00882244" w:rsidRPr="00882244" w14:paraId="5868CDEF" w14:textId="77777777" w:rsidTr="007F06B7">
        <w:trPr>
          <w:trHeight w:val="445"/>
        </w:trPr>
        <w:tc>
          <w:tcPr>
            <w:tcW w:w="356" w:type="pct"/>
            <w:vMerge/>
            <w:vAlign w:val="center"/>
          </w:tcPr>
          <w:p w14:paraId="701032C1" w14:textId="77777777" w:rsidR="001C4ADF" w:rsidRPr="00882244" w:rsidRDefault="001C4ADF" w:rsidP="00AD1198">
            <w:pPr>
              <w:jc w:val="center"/>
              <w:rPr>
                <w:rFonts w:ascii="GHEA Grapalat" w:hAnsi="GHEA Grapalat"/>
                <w:sz w:val="18"/>
              </w:rPr>
            </w:pPr>
          </w:p>
        </w:tc>
        <w:tc>
          <w:tcPr>
            <w:tcW w:w="444" w:type="pct"/>
            <w:vMerge/>
            <w:vAlign w:val="center"/>
          </w:tcPr>
          <w:p w14:paraId="3877FDD1" w14:textId="77777777" w:rsidR="001C4ADF" w:rsidRPr="00882244" w:rsidRDefault="001C4ADF" w:rsidP="00AD1198">
            <w:pPr>
              <w:jc w:val="center"/>
              <w:rPr>
                <w:rFonts w:ascii="GHEA Grapalat" w:hAnsi="GHEA Grapalat"/>
                <w:sz w:val="18"/>
              </w:rPr>
            </w:pPr>
          </w:p>
        </w:tc>
        <w:tc>
          <w:tcPr>
            <w:tcW w:w="2214" w:type="pct"/>
            <w:vMerge/>
            <w:vAlign w:val="center"/>
          </w:tcPr>
          <w:p w14:paraId="6E50FD62" w14:textId="77777777" w:rsidR="001C4ADF" w:rsidRPr="00882244" w:rsidRDefault="001C4ADF" w:rsidP="00AD1198">
            <w:pPr>
              <w:jc w:val="center"/>
              <w:rPr>
                <w:rFonts w:ascii="GHEA Grapalat" w:hAnsi="GHEA Grapalat"/>
                <w:sz w:val="18"/>
              </w:rPr>
            </w:pPr>
          </w:p>
        </w:tc>
        <w:tc>
          <w:tcPr>
            <w:tcW w:w="375" w:type="pct"/>
            <w:vMerge/>
            <w:vAlign w:val="center"/>
          </w:tcPr>
          <w:p w14:paraId="34159D3A" w14:textId="77777777" w:rsidR="001C4ADF" w:rsidRPr="00882244" w:rsidRDefault="001C4ADF" w:rsidP="00AD1198">
            <w:pPr>
              <w:jc w:val="center"/>
              <w:rPr>
                <w:rFonts w:ascii="GHEA Grapalat" w:hAnsi="GHEA Grapalat"/>
                <w:sz w:val="18"/>
              </w:rPr>
            </w:pPr>
          </w:p>
        </w:tc>
        <w:tc>
          <w:tcPr>
            <w:tcW w:w="433" w:type="pct"/>
            <w:vMerge/>
            <w:vAlign w:val="center"/>
          </w:tcPr>
          <w:p w14:paraId="3C3D8107" w14:textId="77777777" w:rsidR="001C4ADF" w:rsidRPr="00882244" w:rsidRDefault="001C4ADF" w:rsidP="00AD1198">
            <w:pPr>
              <w:jc w:val="center"/>
              <w:rPr>
                <w:rFonts w:ascii="GHEA Grapalat" w:hAnsi="GHEA Grapalat"/>
                <w:sz w:val="18"/>
              </w:rPr>
            </w:pPr>
          </w:p>
        </w:tc>
        <w:tc>
          <w:tcPr>
            <w:tcW w:w="314" w:type="pct"/>
            <w:vMerge/>
            <w:vAlign w:val="center"/>
          </w:tcPr>
          <w:p w14:paraId="1E8BC3E9" w14:textId="77777777" w:rsidR="001C4ADF" w:rsidRPr="00882244" w:rsidRDefault="001C4ADF" w:rsidP="00AD1198">
            <w:pPr>
              <w:jc w:val="center"/>
              <w:rPr>
                <w:rFonts w:ascii="GHEA Grapalat" w:hAnsi="GHEA Grapalat"/>
                <w:sz w:val="18"/>
              </w:rPr>
            </w:pPr>
          </w:p>
        </w:tc>
        <w:tc>
          <w:tcPr>
            <w:tcW w:w="276" w:type="pct"/>
            <w:vAlign w:val="center"/>
          </w:tcPr>
          <w:p w14:paraId="72E7775E"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адрес</w:t>
            </w:r>
          </w:p>
        </w:tc>
        <w:tc>
          <w:tcPr>
            <w:tcW w:w="588" w:type="pct"/>
            <w:vAlign w:val="center"/>
          </w:tcPr>
          <w:p w14:paraId="34DB340E" w14:textId="77777777" w:rsidR="001C4ADF" w:rsidRPr="00882244" w:rsidRDefault="001C4ADF" w:rsidP="00AD1198">
            <w:pPr>
              <w:jc w:val="center"/>
              <w:rPr>
                <w:rFonts w:ascii="GHEA Grapalat" w:hAnsi="GHEA Grapalat"/>
                <w:sz w:val="18"/>
              </w:rPr>
            </w:pPr>
            <w:r w:rsidRPr="00882244">
              <w:rPr>
                <w:rFonts w:ascii="GHEA Grapalat" w:hAnsi="GHEA Grapalat"/>
                <w:sz w:val="20"/>
                <w:szCs w:val="20"/>
              </w:rPr>
              <w:t>срок</w:t>
            </w:r>
            <w:r w:rsidRPr="00882244">
              <w:rPr>
                <w:rStyle w:val="FootnoteReference"/>
                <w:rFonts w:ascii="GHEA Grapalat" w:hAnsi="GHEA Grapalat"/>
                <w:sz w:val="20"/>
                <w:szCs w:val="20"/>
              </w:rPr>
              <w:footnoteReference w:customMarkFollows="1" w:id="14"/>
              <w:t>**</w:t>
            </w:r>
          </w:p>
        </w:tc>
      </w:tr>
      <w:tr w:rsidR="00882244" w:rsidRPr="00882244" w14:paraId="45BC6E0E" w14:textId="77777777" w:rsidTr="007F06B7">
        <w:trPr>
          <w:trHeight w:val="246"/>
        </w:trPr>
        <w:tc>
          <w:tcPr>
            <w:tcW w:w="356" w:type="pct"/>
            <w:vAlign w:val="center"/>
          </w:tcPr>
          <w:p w14:paraId="47B1234A" w14:textId="682E851E" w:rsidR="00310277" w:rsidRPr="00882244" w:rsidRDefault="00310277" w:rsidP="00310277">
            <w:pPr>
              <w:jc w:val="center"/>
              <w:rPr>
                <w:rFonts w:ascii="GHEA Grapalat" w:hAnsi="GHEA Grapalat"/>
                <w:sz w:val="18"/>
                <w:szCs w:val="18"/>
                <w:lang w:val="hy-AM"/>
              </w:rPr>
            </w:pPr>
            <w:r w:rsidRPr="00882244">
              <w:rPr>
                <w:rFonts w:ascii="GHEA Grapalat" w:hAnsi="GHEA Grapalat" w:cs="Calibri"/>
                <w:sz w:val="18"/>
                <w:szCs w:val="18"/>
              </w:rPr>
              <w:t>1</w:t>
            </w:r>
          </w:p>
        </w:tc>
        <w:tc>
          <w:tcPr>
            <w:tcW w:w="444" w:type="pct"/>
            <w:vAlign w:val="center"/>
          </w:tcPr>
          <w:p w14:paraId="2DB3FDE6" w14:textId="5BB5BE6B" w:rsidR="00310277" w:rsidRPr="00882244" w:rsidRDefault="00310277" w:rsidP="00310277">
            <w:pPr>
              <w:jc w:val="center"/>
              <w:rPr>
                <w:rFonts w:ascii="GHEA Grapalat" w:hAnsi="GHEA Grapalat"/>
                <w:sz w:val="18"/>
                <w:szCs w:val="18"/>
              </w:rPr>
            </w:pPr>
            <w:r w:rsidRPr="00882244">
              <w:rPr>
                <w:rFonts w:ascii="GHEA Grapalat" w:hAnsi="GHEA Grapalat" w:cs="Calibri"/>
                <w:sz w:val="18"/>
                <w:szCs w:val="18"/>
              </w:rPr>
              <w:t>66511170</w:t>
            </w:r>
          </w:p>
        </w:tc>
        <w:tc>
          <w:tcPr>
            <w:tcW w:w="2214" w:type="pct"/>
            <w:vAlign w:val="center"/>
          </w:tcPr>
          <w:p w14:paraId="44316444" w14:textId="09C9B498" w:rsidR="00310277" w:rsidRPr="00882244" w:rsidRDefault="00310277" w:rsidP="00310277">
            <w:pPr>
              <w:jc w:val="both"/>
              <w:rPr>
                <w:rFonts w:ascii="GHEA Grapalat" w:hAnsi="GHEA Grapalat"/>
                <w:sz w:val="16"/>
                <w:szCs w:val="16"/>
                <w:lang w:val="hy-AM"/>
              </w:rPr>
            </w:pPr>
            <w:r w:rsidRPr="00882244">
              <w:rPr>
                <w:rFonts w:ascii="GHEA Grapalat" w:hAnsi="GHEA Grapalat" w:cs="Calibri"/>
                <w:sz w:val="16"/>
                <w:szCs w:val="16"/>
              </w:rPr>
              <w:t>Срок службы обязательного страхования ответственности, вытекающей из использования автотранспортных средств,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Покрытие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 xml:space="preserve">Срок в один год будет рассчитан после истечения срока действия действующих договоров ОСАГО, а для автомобилей, у которых нет действующего договора ОСАГО, - с момента приобретения страховой услуги. </w:t>
            </w:r>
            <w:r w:rsidRPr="00882244">
              <w:rPr>
                <w:rFonts w:ascii="GHEA Grapalat" w:hAnsi="GHEA Grapalat" w:cs="Calibri"/>
                <w:sz w:val="16"/>
                <w:szCs w:val="16"/>
              </w:rPr>
              <w:br/>
              <w:t>Покрытие в соответствии с правилами RL 1-001 «общие условия ОСАГО», утвержденными советом бюро автостраховщиков Армении.</w:t>
            </w:r>
            <w:r w:rsidRPr="00882244">
              <w:rPr>
                <w:rFonts w:ascii="GHEA Grapalat" w:hAnsi="GHEA Grapalat" w:cs="Calibri"/>
                <w:sz w:val="16"/>
                <w:szCs w:val="16"/>
              </w:rPr>
              <w:br/>
              <w:t>Страхованию подлежат автомобили Toyota Hiace 2.8 TD 2022 года выпуска .</w:t>
            </w:r>
          </w:p>
        </w:tc>
        <w:tc>
          <w:tcPr>
            <w:tcW w:w="375" w:type="pct"/>
            <w:vAlign w:val="center"/>
          </w:tcPr>
          <w:p w14:paraId="35E053C1" w14:textId="1E8919F0" w:rsidR="00310277" w:rsidRPr="00882244" w:rsidRDefault="00310277" w:rsidP="00310277">
            <w:pPr>
              <w:jc w:val="center"/>
              <w:rPr>
                <w:rFonts w:ascii="GHEA Grapalat" w:hAnsi="GHEA Grapalat"/>
                <w:sz w:val="18"/>
                <w:szCs w:val="18"/>
              </w:rPr>
            </w:pPr>
            <w:r w:rsidRPr="00882244">
              <w:rPr>
                <w:rFonts w:ascii="GHEA Grapalat" w:hAnsi="GHEA Grapalat" w:cs="Calibri"/>
                <w:sz w:val="18"/>
                <w:szCs w:val="18"/>
              </w:rPr>
              <w:t>машина</w:t>
            </w:r>
          </w:p>
        </w:tc>
        <w:tc>
          <w:tcPr>
            <w:tcW w:w="433" w:type="pct"/>
            <w:shd w:val="clear" w:color="auto" w:fill="auto"/>
            <w:vAlign w:val="center"/>
          </w:tcPr>
          <w:p w14:paraId="79F9DECA" w14:textId="77777777" w:rsidR="00310277" w:rsidRPr="00882244" w:rsidRDefault="00310277" w:rsidP="00310277">
            <w:pPr>
              <w:jc w:val="center"/>
              <w:rPr>
                <w:rFonts w:ascii="GHEA Grapalat" w:hAnsi="GHEA Grapalat"/>
                <w:sz w:val="18"/>
                <w:szCs w:val="18"/>
                <w:lang w:val="hy-AM"/>
              </w:rPr>
            </w:pPr>
          </w:p>
        </w:tc>
        <w:tc>
          <w:tcPr>
            <w:tcW w:w="314" w:type="pct"/>
            <w:vAlign w:val="center"/>
          </w:tcPr>
          <w:p w14:paraId="01E4D6C2" w14:textId="6856666F" w:rsidR="00310277" w:rsidRPr="00882244" w:rsidRDefault="00310277" w:rsidP="00310277">
            <w:pPr>
              <w:jc w:val="center"/>
              <w:rPr>
                <w:rFonts w:ascii="GHEA Grapalat" w:hAnsi="GHEA Grapalat"/>
                <w:sz w:val="18"/>
                <w:szCs w:val="18"/>
                <w:lang w:val="hy-AM"/>
              </w:rPr>
            </w:pPr>
            <w:r w:rsidRPr="00882244">
              <w:rPr>
                <w:rFonts w:ascii="GHEA Grapalat" w:hAnsi="GHEA Grapalat" w:cs="Calibri"/>
                <w:sz w:val="18"/>
                <w:szCs w:val="18"/>
              </w:rPr>
              <w:t>36</w:t>
            </w:r>
          </w:p>
        </w:tc>
        <w:tc>
          <w:tcPr>
            <w:tcW w:w="276" w:type="pct"/>
            <w:vAlign w:val="center"/>
          </w:tcPr>
          <w:p w14:paraId="430F8F31" w14:textId="77777777" w:rsidR="00310277" w:rsidRPr="00882244" w:rsidRDefault="00310277" w:rsidP="00310277">
            <w:pPr>
              <w:jc w:val="center"/>
              <w:rPr>
                <w:rFonts w:ascii="GHEA Grapalat" w:hAnsi="GHEA Grapalat"/>
                <w:sz w:val="18"/>
                <w:szCs w:val="18"/>
                <w:lang w:val="hy-AM"/>
              </w:rPr>
            </w:pPr>
          </w:p>
        </w:tc>
        <w:tc>
          <w:tcPr>
            <w:tcW w:w="588" w:type="pct"/>
            <w:vAlign w:val="center"/>
          </w:tcPr>
          <w:p w14:paraId="46F525EA" w14:textId="55805D1A" w:rsidR="00310277" w:rsidRPr="00882244" w:rsidRDefault="00310277" w:rsidP="00310277">
            <w:pPr>
              <w:jc w:val="center"/>
              <w:rPr>
                <w:rFonts w:ascii="GHEA Grapalat" w:hAnsi="GHEA Grapalat"/>
                <w:sz w:val="16"/>
                <w:szCs w:val="16"/>
                <w:lang w:val="hy-AM"/>
              </w:rPr>
            </w:pPr>
            <w:proofErr w:type="spellStart"/>
            <w:r w:rsidRPr="00882244">
              <w:rPr>
                <w:rFonts w:ascii="GHEA Grapalat" w:hAnsi="GHEA Grapalat"/>
                <w:sz w:val="16"/>
                <w:szCs w:val="16"/>
                <w:lang w:val="hy-AM"/>
              </w:rPr>
              <w:t>Срок</w:t>
            </w:r>
            <w:proofErr w:type="spellEnd"/>
            <w:r w:rsidRPr="00882244">
              <w:rPr>
                <w:rFonts w:ascii="GHEA Grapalat" w:hAnsi="GHEA Grapalat"/>
                <w:sz w:val="16"/>
                <w:szCs w:val="16"/>
                <w:lang w:val="hy-AM"/>
              </w:rPr>
              <w:t xml:space="preserve"> в </w:t>
            </w:r>
            <w:proofErr w:type="spellStart"/>
            <w:r w:rsidRPr="00882244">
              <w:rPr>
                <w:rFonts w:ascii="GHEA Grapalat" w:hAnsi="GHEA Grapalat"/>
                <w:sz w:val="16"/>
                <w:szCs w:val="16"/>
                <w:lang w:val="hy-AM"/>
              </w:rPr>
              <w:t>один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год</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будет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рассчитан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после</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истечения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срока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действующих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договоров</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а </w:t>
            </w:r>
            <w:proofErr w:type="spellStart"/>
            <w:r w:rsidRPr="00882244">
              <w:rPr>
                <w:rFonts w:ascii="GHEA Grapalat" w:hAnsi="GHEA Grapalat"/>
                <w:sz w:val="16"/>
                <w:szCs w:val="16"/>
                <w:lang w:val="hy-AM"/>
              </w:rPr>
              <w:t>для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автомобилей</w:t>
            </w:r>
            <w:proofErr w:type="spellEnd"/>
            <w:r w:rsidRPr="00882244">
              <w:rPr>
                <w:rFonts w:ascii="GHEA Grapalat" w:hAnsi="GHEA Grapalat"/>
                <w:sz w:val="16"/>
                <w:szCs w:val="16"/>
                <w:lang w:val="hy-AM"/>
              </w:rPr>
              <w:t xml:space="preserve">, у </w:t>
            </w:r>
            <w:proofErr w:type="spellStart"/>
            <w:r w:rsidRPr="00882244">
              <w:rPr>
                <w:rFonts w:ascii="GHEA Grapalat" w:hAnsi="GHEA Grapalat"/>
                <w:sz w:val="16"/>
                <w:szCs w:val="16"/>
                <w:lang w:val="hy-AM"/>
              </w:rPr>
              <w:t>которых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нет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действующего</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договора</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 с </w:t>
            </w:r>
            <w:proofErr w:type="spellStart"/>
            <w:r w:rsidRPr="00882244">
              <w:rPr>
                <w:rFonts w:ascii="GHEA Grapalat" w:hAnsi="GHEA Grapalat"/>
                <w:sz w:val="16"/>
                <w:szCs w:val="16"/>
                <w:lang w:val="hy-AM"/>
              </w:rPr>
              <w:t>момента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приобретения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страховой</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услуги</w:t>
            </w:r>
            <w:proofErr w:type="spellEnd"/>
            <w:r w:rsidRPr="00882244">
              <w:rPr>
                <w:rFonts w:ascii="GHEA Grapalat" w:hAnsi="GHEA Grapalat"/>
                <w:sz w:val="16"/>
                <w:szCs w:val="16"/>
                <w:lang w:val="hy-AM"/>
              </w:rPr>
              <w:t>.</w:t>
            </w:r>
          </w:p>
        </w:tc>
      </w:tr>
      <w:tr w:rsidR="00882244" w:rsidRPr="00882244" w14:paraId="42AC8F13" w14:textId="77777777" w:rsidTr="007F06B7">
        <w:trPr>
          <w:trHeight w:val="246"/>
        </w:trPr>
        <w:tc>
          <w:tcPr>
            <w:tcW w:w="356" w:type="pct"/>
            <w:vAlign w:val="center"/>
          </w:tcPr>
          <w:p w14:paraId="2C53736F" w14:textId="2EB48518" w:rsidR="00310277" w:rsidRPr="00882244" w:rsidRDefault="00310277" w:rsidP="00310277">
            <w:pPr>
              <w:jc w:val="center"/>
              <w:rPr>
                <w:rFonts w:ascii="GHEA Grapalat" w:hAnsi="GHEA Grapalat"/>
                <w:sz w:val="18"/>
                <w:szCs w:val="18"/>
                <w:lang w:val="hy-AM"/>
              </w:rPr>
            </w:pPr>
            <w:r w:rsidRPr="00882244">
              <w:rPr>
                <w:rFonts w:ascii="GHEA Grapalat" w:hAnsi="GHEA Grapalat" w:cs="Calibri"/>
                <w:sz w:val="18"/>
                <w:szCs w:val="18"/>
              </w:rPr>
              <w:t>2</w:t>
            </w:r>
          </w:p>
        </w:tc>
        <w:tc>
          <w:tcPr>
            <w:tcW w:w="444" w:type="pct"/>
            <w:vAlign w:val="center"/>
          </w:tcPr>
          <w:p w14:paraId="18803168" w14:textId="5E62AC41" w:rsidR="00310277" w:rsidRPr="00882244" w:rsidRDefault="00310277" w:rsidP="00310277">
            <w:pPr>
              <w:jc w:val="center"/>
              <w:rPr>
                <w:rFonts w:ascii="GHEA Grapalat" w:hAnsi="GHEA Grapalat"/>
                <w:sz w:val="18"/>
                <w:szCs w:val="18"/>
              </w:rPr>
            </w:pPr>
            <w:r w:rsidRPr="00882244">
              <w:rPr>
                <w:rFonts w:ascii="GHEA Grapalat" w:hAnsi="GHEA Grapalat" w:cs="Calibri"/>
                <w:sz w:val="18"/>
                <w:szCs w:val="18"/>
              </w:rPr>
              <w:t>66511170</w:t>
            </w:r>
          </w:p>
        </w:tc>
        <w:tc>
          <w:tcPr>
            <w:tcW w:w="2214" w:type="pct"/>
            <w:vAlign w:val="center"/>
          </w:tcPr>
          <w:p w14:paraId="08F43295" w14:textId="0CB4BCE5" w:rsidR="00310277" w:rsidRPr="00882244" w:rsidRDefault="00310277" w:rsidP="00310277">
            <w:pPr>
              <w:jc w:val="both"/>
              <w:rPr>
                <w:rFonts w:ascii="GHEA Grapalat" w:hAnsi="GHEA Grapalat"/>
                <w:sz w:val="16"/>
                <w:szCs w:val="16"/>
                <w:lang w:val="hy-AM"/>
              </w:rPr>
            </w:pPr>
            <w:r w:rsidRPr="00882244">
              <w:rPr>
                <w:rFonts w:ascii="GHEA Grapalat" w:hAnsi="GHEA Grapalat" w:cs="Calibri"/>
                <w:sz w:val="16"/>
                <w:szCs w:val="16"/>
              </w:rPr>
              <w:t>Срок службы обязательного страхования ответственности, вытекающей из использования автотранспортных средств,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Покрытие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 xml:space="preserve">Срок в один год будет рассчитан после истечения срока действия действующих договоров ОСАГО, а для автомобилей, у которых нет действующего договора ОСАГО, - с момента приобретения страховой услуги. </w:t>
            </w:r>
            <w:r w:rsidRPr="00882244">
              <w:rPr>
                <w:rFonts w:ascii="GHEA Grapalat" w:hAnsi="GHEA Grapalat" w:cs="Calibri"/>
                <w:sz w:val="16"/>
                <w:szCs w:val="16"/>
              </w:rPr>
              <w:br/>
              <w:t>Покрытие в соответствии с правилами RL 1-001 «общие условия ОСАГО», утвержденными советом бюро автостраховщиков Армении.</w:t>
            </w:r>
            <w:r w:rsidRPr="00882244">
              <w:rPr>
                <w:rFonts w:ascii="GHEA Grapalat" w:hAnsi="GHEA Grapalat" w:cs="Calibri"/>
                <w:sz w:val="16"/>
                <w:szCs w:val="16"/>
              </w:rPr>
              <w:br/>
              <w:t>Страхованию подлежат автомобили Nissan Urvan NV 350 2.5, 2019года выпуска.</w:t>
            </w:r>
          </w:p>
        </w:tc>
        <w:tc>
          <w:tcPr>
            <w:tcW w:w="375" w:type="pct"/>
            <w:vAlign w:val="center"/>
          </w:tcPr>
          <w:p w14:paraId="1B4542C4" w14:textId="22E83D66" w:rsidR="00310277" w:rsidRPr="00882244" w:rsidRDefault="00310277" w:rsidP="00310277">
            <w:pPr>
              <w:jc w:val="center"/>
              <w:rPr>
                <w:rFonts w:ascii="GHEA Grapalat" w:hAnsi="GHEA Grapalat"/>
                <w:sz w:val="18"/>
                <w:szCs w:val="18"/>
              </w:rPr>
            </w:pPr>
            <w:r w:rsidRPr="00882244">
              <w:rPr>
                <w:rFonts w:ascii="GHEA Grapalat" w:hAnsi="GHEA Grapalat" w:cs="Calibri"/>
                <w:sz w:val="18"/>
                <w:szCs w:val="18"/>
              </w:rPr>
              <w:t>машина</w:t>
            </w:r>
          </w:p>
        </w:tc>
        <w:tc>
          <w:tcPr>
            <w:tcW w:w="433" w:type="pct"/>
            <w:shd w:val="clear" w:color="auto" w:fill="auto"/>
            <w:vAlign w:val="center"/>
          </w:tcPr>
          <w:p w14:paraId="4B1F1B5D" w14:textId="77777777" w:rsidR="00310277" w:rsidRPr="00882244" w:rsidRDefault="00310277" w:rsidP="00310277">
            <w:pPr>
              <w:jc w:val="center"/>
              <w:rPr>
                <w:rFonts w:ascii="GHEA Grapalat" w:hAnsi="GHEA Grapalat"/>
                <w:sz w:val="18"/>
                <w:szCs w:val="18"/>
                <w:lang w:val="hy-AM"/>
              </w:rPr>
            </w:pPr>
          </w:p>
        </w:tc>
        <w:tc>
          <w:tcPr>
            <w:tcW w:w="314" w:type="pct"/>
            <w:vAlign w:val="center"/>
          </w:tcPr>
          <w:p w14:paraId="0369A78A" w14:textId="55A4A882" w:rsidR="00310277" w:rsidRPr="00882244" w:rsidRDefault="00310277" w:rsidP="00310277">
            <w:pPr>
              <w:jc w:val="center"/>
              <w:rPr>
                <w:rFonts w:ascii="GHEA Grapalat" w:hAnsi="GHEA Grapalat"/>
                <w:sz w:val="18"/>
                <w:szCs w:val="18"/>
                <w:lang w:val="hy-AM"/>
              </w:rPr>
            </w:pPr>
            <w:r w:rsidRPr="00882244">
              <w:rPr>
                <w:rFonts w:ascii="GHEA Grapalat" w:hAnsi="GHEA Grapalat" w:cs="Calibri"/>
                <w:sz w:val="18"/>
                <w:szCs w:val="18"/>
              </w:rPr>
              <w:t>7</w:t>
            </w:r>
          </w:p>
        </w:tc>
        <w:tc>
          <w:tcPr>
            <w:tcW w:w="276" w:type="pct"/>
            <w:vAlign w:val="center"/>
          </w:tcPr>
          <w:p w14:paraId="074D0A11" w14:textId="77777777" w:rsidR="00310277" w:rsidRPr="00882244" w:rsidRDefault="00310277" w:rsidP="00310277">
            <w:pPr>
              <w:jc w:val="center"/>
              <w:rPr>
                <w:rFonts w:ascii="GHEA Grapalat" w:hAnsi="GHEA Grapalat"/>
                <w:sz w:val="18"/>
                <w:szCs w:val="18"/>
                <w:lang w:val="hy-AM"/>
              </w:rPr>
            </w:pPr>
          </w:p>
        </w:tc>
        <w:tc>
          <w:tcPr>
            <w:tcW w:w="588" w:type="pct"/>
            <w:vAlign w:val="center"/>
          </w:tcPr>
          <w:p w14:paraId="3187D2BE" w14:textId="77D51EAB" w:rsidR="00310277" w:rsidRPr="00882244" w:rsidRDefault="00310277" w:rsidP="00310277">
            <w:pPr>
              <w:jc w:val="center"/>
              <w:rPr>
                <w:rFonts w:ascii="GHEA Grapalat" w:hAnsi="GHEA Grapalat"/>
                <w:sz w:val="16"/>
                <w:szCs w:val="16"/>
                <w:lang w:val="hy-AM"/>
              </w:rPr>
            </w:pPr>
            <w:proofErr w:type="spellStart"/>
            <w:r w:rsidRPr="00882244">
              <w:rPr>
                <w:rFonts w:ascii="GHEA Grapalat" w:hAnsi="GHEA Grapalat"/>
                <w:sz w:val="16"/>
                <w:szCs w:val="16"/>
                <w:lang w:val="hy-AM"/>
              </w:rPr>
              <w:t>Срок</w:t>
            </w:r>
            <w:proofErr w:type="spellEnd"/>
            <w:r w:rsidRPr="00882244">
              <w:rPr>
                <w:rFonts w:ascii="GHEA Grapalat" w:hAnsi="GHEA Grapalat"/>
                <w:sz w:val="16"/>
                <w:szCs w:val="16"/>
                <w:lang w:val="hy-AM"/>
              </w:rPr>
              <w:t xml:space="preserve"> в </w:t>
            </w:r>
            <w:proofErr w:type="spellStart"/>
            <w:r w:rsidRPr="00882244">
              <w:rPr>
                <w:rFonts w:ascii="GHEA Grapalat" w:hAnsi="GHEA Grapalat"/>
                <w:sz w:val="16"/>
                <w:szCs w:val="16"/>
                <w:lang w:val="hy-AM"/>
              </w:rPr>
              <w:t>один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год</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будет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рассчитан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после</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истечения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срока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действующих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договоров</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а </w:t>
            </w:r>
            <w:proofErr w:type="spellStart"/>
            <w:r w:rsidRPr="00882244">
              <w:rPr>
                <w:rFonts w:ascii="GHEA Grapalat" w:hAnsi="GHEA Grapalat"/>
                <w:sz w:val="16"/>
                <w:szCs w:val="16"/>
                <w:lang w:val="hy-AM"/>
              </w:rPr>
              <w:t>для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автомобилей</w:t>
            </w:r>
            <w:proofErr w:type="spellEnd"/>
            <w:r w:rsidRPr="00882244">
              <w:rPr>
                <w:rFonts w:ascii="GHEA Grapalat" w:hAnsi="GHEA Grapalat"/>
                <w:sz w:val="16"/>
                <w:szCs w:val="16"/>
                <w:lang w:val="hy-AM"/>
              </w:rPr>
              <w:t xml:space="preserve">, у </w:t>
            </w:r>
            <w:proofErr w:type="spellStart"/>
            <w:r w:rsidRPr="00882244">
              <w:rPr>
                <w:rFonts w:ascii="GHEA Grapalat" w:hAnsi="GHEA Grapalat"/>
                <w:sz w:val="16"/>
                <w:szCs w:val="16"/>
                <w:lang w:val="hy-AM"/>
              </w:rPr>
              <w:t>которых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нет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действующего</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договора</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 с </w:t>
            </w:r>
            <w:proofErr w:type="spellStart"/>
            <w:r w:rsidRPr="00882244">
              <w:rPr>
                <w:rFonts w:ascii="GHEA Grapalat" w:hAnsi="GHEA Grapalat"/>
                <w:sz w:val="16"/>
                <w:szCs w:val="16"/>
                <w:lang w:val="hy-AM"/>
              </w:rPr>
              <w:t>момента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приобретения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страховой</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услуги</w:t>
            </w:r>
            <w:proofErr w:type="spellEnd"/>
            <w:r w:rsidRPr="00882244">
              <w:rPr>
                <w:rFonts w:ascii="GHEA Grapalat" w:hAnsi="GHEA Grapalat"/>
                <w:sz w:val="16"/>
                <w:szCs w:val="16"/>
                <w:lang w:val="hy-AM"/>
              </w:rPr>
              <w:t>.</w:t>
            </w:r>
          </w:p>
        </w:tc>
      </w:tr>
      <w:tr w:rsidR="00882244" w:rsidRPr="00882244" w14:paraId="72388681" w14:textId="77777777" w:rsidTr="007F06B7">
        <w:trPr>
          <w:trHeight w:val="246"/>
        </w:trPr>
        <w:tc>
          <w:tcPr>
            <w:tcW w:w="356" w:type="pct"/>
            <w:vAlign w:val="center"/>
          </w:tcPr>
          <w:p w14:paraId="68D6E613" w14:textId="0A771ED8" w:rsidR="00310277" w:rsidRPr="00882244" w:rsidRDefault="00310277" w:rsidP="00310277">
            <w:pPr>
              <w:jc w:val="center"/>
              <w:rPr>
                <w:rFonts w:ascii="GHEA Grapalat" w:hAnsi="GHEA Grapalat"/>
                <w:sz w:val="18"/>
                <w:szCs w:val="18"/>
                <w:lang w:val="hy-AM"/>
              </w:rPr>
            </w:pPr>
            <w:r w:rsidRPr="00882244">
              <w:rPr>
                <w:rFonts w:ascii="GHEA Grapalat" w:hAnsi="GHEA Grapalat" w:cs="Calibri"/>
                <w:sz w:val="18"/>
                <w:szCs w:val="18"/>
              </w:rPr>
              <w:lastRenderedPageBreak/>
              <w:t>3</w:t>
            </w:r>
          </w:p>
        </w:tc>
        <w:tc>
          <w:tcPr>
            <w:tcW w:w="444" w:type="pct"/>
            <w:vAlign w:val="center"/>
          </w:tcPr>
          <w:p w14:paraId="5BE7B01C" w14:textId="16E70728" w:rsidR="00310277" w:rsidRPr="00882244" w:rsidRDefault="00310277" w:rsidP="00310277">
            <w:pPr>
              <w:jc w:val="center"/>
              <w:rPr>
                <w:rFonts w:ascii="GHEA Grapalat" w:hAnsi="GHEA Grapalat"/>
                <w:sz w:val="18"/>
                <w:szCs w:val="18"/>
                <w:lang w:val="hy-AM"/>
              </w:rPr>
            </w:pPr>
            <w:r w:rsidRPr="00882244">
              <w:rPr>
                <w:rFonts w:ascii="GHEA Grapalat" w:hAnsi="GHEA Grapalat" w:cs="Calibri"/>
                <w:sz w:val="18"/>
                <w:szCs w:val="18"/>
              </w:rPr>
              <w:t>66511170</w:t>
            </w:r>
          </w:p>
        </w:tc>
        <w:tc>
          <w:tcPr>
            <w:tcW w:w="2214" w:type="pct"/>
            <w:vAlign w:val="center"/>
          </w:tcPr>
          <w:p w14:paraId="0DEFD83A" w14:textId="4288326B" w:rsidR="00310277" w:rsidRPr="00882244" w:rsidRDefault="00310277" w:rsidP="00310277">
            <w:pPr>
              <w:jc w:val="both"/>
              <w:rPr>
                <w:rFonts w:ascii="GHEA Grapalat" w:hAnsi="GHEA Grapalat"/>
                <w:sz w:val="16"/>
                <w:szCs w:val="16"/>
                <w:highlight w:val="yellow"/>
                <w:lang w:val="hy-AM"/>
              </w:rPr>
            </w:pPr>
            <w:r w:rsidRPr="00882244">
              <w:rPr>
                <w:rFonts w:ascii="GHEA Grapalat" w:hAnsi="GHEA Grapalat" w:cs="Calibri"/>
                <w:sz w:val="16"/>
                <w:szCs w:val="16"/>
              </w:rPr>
              <w:t>Срок службы обязательного страхования ответственности, вытекающей из использования автотранспортных средств,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Покрытие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 xml:space="preserve">Срок в один год будет рассчитан после истечения срока действия действующих договоров ОСАГО, а для автомобилей, у которых нет действующего договора ОСАГО, - с момента приобретения страховой услуги. </w:t>
            </w:r>
            <w:r w:rsidRPr="00882244">
              <w:rPr>
                <w:rFonts w:ascii="GHEA Grapalat" w:hAnsi="GHEA Grapalat" w:cs="Calibri"/>
                <w:sz w:val="16"/>
                <w:szCs w:val="16"/>
              </w:rPr>
              <w:br/>
              <w:t>Покрытие в соответствии с правилами RL 1-001 «общие условия ОСАГО», утвержденными советом бюро автостраховщиков Армении.</w:t>
            </w:r>
            <w:r w:rsidRPr="00882244">
              <w:rPr>
                <w:rFonts w:ascii="GHEA Grapalat" w:hAnsi="GHEA Grapalat" w:cs="Calibri"/>
                <w:sz w:val="16"/>
                <w:szCs w:val="16"/>
              </w:rPr>
              <w:br/>
              <w:t>Страхованию подлежат автомобили Ford Transit 22270a 2.2 TD, 2020 года выпуска.</w:t>
            </w:r>
          </w:p>
        </w:tc>
        <w:tc>
          <w:tcPr>
            <w:tcW w:w="375" w:type="pct"/>
            <w:vAlign w:val="center"/>
          </w:tcPr>
          <w:p w14:paraId="4546E503" w14:textId="7E030DD5" w:rsidR="00310277" w:rsidRPr="00882244" w:rsidRDefault="00310277" w:rsidP="00310277">
            <w:pPr>
              <w:jc w:val="center"/>
              <w:rPr>
                <w:rFonts w:ascii="GHEA Grapalat" w:hAnsi="GHEA Grapalat"/>
                <w:sz w:val="18"/>
                <w:szCs w:val="18"/>
                <w:highlight w:val="yellow"/>
                <w:lang w:val="hy-AM"/>
              </w:rPr>
            </w:pPr>
            <w:r w:rsidRPr="00882244">
              <w:rPr>
                <w:rFonts w:ascii="GHEA Grapalat" w:hAnsi="GHEA Grapalat" w:cs="Calibri"/>
                <w:sz w:val="18"/>
                <w:szCs w:val="18"/>
              </w:rPr>
              <w:t>машина</w:t>
            </w:r>
          </w:p>
        </w:tc>
        <w:tc>
          <w:tcPr>
            <w:tcW w:w="433" w:type="pct"/>
            <w:shd w:val="clear" w:color="auto" w:fill="auto"/>
            <w:vAlign w:val="center"/>
          </w:tcPr>
          <w:p w14:paraId="4BCC89EB" w14:textId="77777777" w:rsidR="00310277" w:rsidRPr="00882244" w:rsidRDefault="00310277" w:rsidP="00310277">
            <w:pPr>
              <w:jc w:val="center"/>
              <w:rPr>
                <w:rFonts w:ascii="GHEA Grapalat" w:hAnsi="GHEA Grapalat"/>
                <w:sz w:val="18"/>
                <w:szCs w:val="18"/>
                <w:highlight w:val="yellow"/>
                <w:lang w:val="hy-AM"/>
              </w:rPr>
            </w:pPr>
          </w:p>
        </w:tc>
        <w:tc>
          <w:tcPr>
            <w:tcW w:w="314" w:type="pct"/>
            <w:vAlign w:val="center"/>
          </w:tcPr>
          <w:p w14:paraId="00D3D072" w14:textId="28E16A8E" w:rsidR="00310277" w:rsidRPr="00882244" w:rsidRDefault="00310277" w:rsidP="00310277">
            <w:pPr>
              <w:jc w:val="center"/>
              <w:rPr>
                <w:rFonts w:ascii="GHEA Grapalat" w:hAnsi="GHEA Grapalat"/>
                <w:sz w:val="18"/>
                <w:szCs w:val="18"/>
                <w:highlight w:val="yellow"/>
                <w:lang w:val="hy-AM"/>
              </w:rPr>
            </w:pPr>
            <w:r w:rsidRPr="00882244">
              <w:rPr>
                <w:rFonts w:ascii="GHEA Grapalat" w:hAnsi="GHEA Grapalat" w:cs="Calibri"/>
                <w:sz w:val="18"/>
                <w:szCs w:val="18"/>
              </w:rPr>
              <w:t>5</w:t>
            </w:r>
          </w:p>
        </w:tc>
        <w:tc>
          <w:tcPr>
            <w:tcW w:w="276" w:type="pct"/>
            <w:vAlign w:val="center"/>
          </w:tcPr>
          <w:p w14:paraId="58F0513F" w14:textId="77777777" w:rsidR="00310277" w:rsidRPr="00882244" w:rsidRDefault="00310277" w:rsidP="00310277">
            <w:pPr>
              <w:jc w:val="center"/>
              <w:rPr>
                <w:rFonts w:ascii="GHEA Grapalat" w:hAnsi="GHEA Grapalat"/>
                <w:sz w:val="18"/>
                <w:szCs w:val="18"/>
                <w:highlight w:val="yellow"/>
                <w:lang w:val="hy-AM"/>
              </w:rPr>
            </w:pPr>
          </w:p>
        </w:tc>
        <w:tc>
          <w:tcPr>
            <w:tcW w:w="588" w:type="pct"/>
            <w:vAlign w:val="center"/>
          </w:tcPr>
          <w:p w14:paraId="1669C1B2" w14:textId="65C00AE8" w:rsidR="00310277" w:rsidRPr="00882244" w:rsidRDefault="00310277" w:rsidP="00310277">
            <w:pPr>
              <w:jc w:val="center"/>
              <w:rPr>
                <w:rFonts w:ascii="GHEA Grapalat" w:hAnsi="GHEA Grapalat"/>
                <w:sz w:val="16"/>
                <w:szCs w:val="16"/>
                <w:highlight w:val="yellow"/>
                <w:lang w:val="hy-AM"/>
              </w:rPr>
            </w:pPr>
            <w:proofErr w:type="spellStart"/>
            <w:r w:rsidRPr="00882244">
              <w:rPr>
                <w:rFonts w:ascii="GHEA Grapalat" w:hAnsi="GHEA Grapalat"/>
                <w:sz w:val="16"/>
                <w:szCs w:val="16"/>
                <w:lang w:val="hy-AM"/>
              </w:rPr>
              <w:t>Срок</w:t>
            </w:r>
            <w:proofErr w:type="spellEnd"/>
            <w:r w:rsidRPr="00882244">
              <w:rPr>
                <w:rFonts w:ascii="GHEA Grapalat" w:hAnsi="GHEA Grapalat"/>
                <w:sz w:val="16"/>
                <w:szCs w:val="16"/>
                <w:lang w:val="hy-AM"/>
              </w:rPr>
              <w:t xml:space="preserve"> в </w:t>
            </w:r>
            <w:proofErr w:type="spellStart"/>
            <w:r w:rsidRPr="00882244">
              <w:rPr>
                <w:rFonts w:ascii="GHEA Grapalat" w:hAnsi="GHEA Grapalat"/>
                <w:sz w:val="16"/>
                <w:szCs w:val="16"/>
                <w:lang w:val="hy-AM"/>
              </w:rPr>
              <w:t>один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год</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будет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рассчитан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после</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истечения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срока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действующих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договоров</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а </w:t>
            </w:r>
            <w:proofErr w:type="spellStart"/>
            <w:r w:rsidRPr="00882244">
              <w:rPr>
                <w:rFonts w:ascii="GHEA Grapalat" w:hAnsi="GHEA Grapalat"/>
                <w:sz w:val="16"/>
                <w:szCs w:val="16"/>
                <w:lang w:val="hy-AM"/>
              </w:rPr>
              <w:t>для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автомобилей</w:t>
            </w:r>
            <w:proofErr w:type="spellEnd"/>
            <w:r w:rsidRPr="00882244">
              <w:rPr>
                <w:rFonts w:ascii="GHEA Grapalat" w:hAnsi="GHEA Grapalat"/>
                <w:sz w:val="16"/>
                <w:szCs w:val="16"/>
                <w:lang w:val="hy-AM"/>
              </w:rPr>
              <w:t xml:space="preserve">, у </w:t>
            </w:r>
            <w:proofErr w:type="spellStart"/>
            <w:r w:rsidRPr="00882244">
              <w:rPr>
                <w:rFonts w:ascii="GHEA Grapalat" w:hAnsi="GHEA Grapalat"/>
                <w:sz w:val="16"/>
                <w:szCs w:val="16"/>
                <w:lang w:val="hy-AM"/>
              </w:rPr>
              <w:t>которых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нет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действующего</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договора</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 с </w:t>
            </w:r>
            <w:proofErr w:type="spellStart"/>
            <w:r w:rsidRPr="00882244">
              <w:rPr>
                <w:rFonts w:ascii="GHEA Grapalat" w:hAnsi="GHEA Grapalat"/>
                <w:sz w:val="16"/>
                <w:szCs w:val="16"/>
                <w:lang w:val="hy-AM"/>
              </w:rPr>
              <w:t>момента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приобретения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страховой</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услуги</w:t>
            </w:r>
            <w:proofErr w:type="spellEnd"/>
            <w:r w:rsidRPr="00882244">
              <w:rPr>
                <w:rFonts w:ascii="GHEA Grapalat" w:hAnsi="GHEA Grapalat"/>
                <w:sz w:val="16"/>
                <w:szCs w:val="16"/>
                <w:lang w:val="hy-AM"/>
              </w:rPr>
              <w:t>.</w:t>
            </w:r>
          </w:p>
        </w:tc>
      </w:tr>
      <w:tr w:rsidR="00882244" w:rsidRPr="00882244" w14:paraId="7DCA5D7F" w14:textId="77777777" w:rsidTr="007F06B7">
        <w:trPr>
          <w:trHeight w:val="246"/>
        </w:trPr>
        <w:tc>
          <w:tcPr>
            <w:tcW w:w="356" w:type="pct"/>
            <w:vAlign w:val="center"/>
          </w:tcPr>
          <w:p w14:paraId="1A6A5AA0" w14:textId="5E290619" w:rsidR="007F06B7" w:rsidRPr="00882244" w:rsidRDefault="00882244" w:rsidP="007F06B7">
            <w:pPr>
              <w:jc w:val="center"/>
              <w:rPr>
                <w:rFonts w:ascii="GHEA Grapalat" w:hAnsi="GHEA Grapalat" w:cs="Calibri"/>
                <w:sz w:val="18"/>
                <w:szCs w:val="18"/>
              </w:rPr>
            </w:pPr>
            <w:r w:rsidRPr="00882244">
              <w:rPr>
                <w:rFonts w:ascii="GHEA Grapalat" w:hAnsi="GHEA Grapalat" w:cs="Calibri"/>
                <w:sz w:val="18"/>
                <w:szCs w:val="18"/>
              </w:rPr>
              <w:t>4</w:t>
            </w:r>
          </w:p>
        </w:tc>
        <w:tc>
          <w:tcPr>
            <w:tcW w:w="444" w:type="pct"/>
            <w:vAlign w:val="center"/>
          </w:tcPr>
          <w:p w14:paraId="7D235B40" w14:textId="5EBB7465" w:rsidR="007F06B7" w:rsidRPr="00882244" w:rsidRDefault="007F06B7" w:rsidP="007F06B7">
            <w:pPr>
              <w:jc w:val="center"/>
              <w:rPr>
                <w:rFonts w:ascii="GHEA Grapalat" w:hAnsi="GHEA Grapalat" w:cs="Calibri"/>
                <w:sz w:val="18"/>
                <w:szCs w:val="18"/>
              </w:rPr>
            </w:pPr>
            <w:r w:rsidRPr="00882244">
              <w:rPr>
                <w:rFonts w:ascii="GHEA Grapalat" w:hAnsi="GHEA Grapalat" w:cs="Calibri"/>
                <w:sz w:val="18"/>
                <w:szCs w:val="18"/>
              </w:rPr>
              <w:t>66511170</w:t>
            </w:r>
          </w:p>
        </w:tc>
        <w:tc>
          <w:tcPr>
            <w:tcW w:w="2214" w:type="pct"/>
            <w:vAlign w:val="center"/>
          </w:tcPr>
          <w:p w14:paraId="5798C5CF" w14:textId="77777777" w:rsidR="007F06B7" w:rsidRPr="00882244" w:rsidRDefault="007F06B7" w:rsidP="007F06B7">
            <w:pPr>
              <w:jc w:val="both"/>
              <w:rPr>
                <w:rFonts w:ascii="GHEA Grapalat" w:hAnsi="GHEA Grapalat" w:cs="Calibri"/>
                <w:sz w:val="16"/>
                <w:szCs w:val="16"/>
              </w:rPr>
            </w:pPr>
            <w:r w:rsidRPr="00882244">
              <w:rPr>
                <w:rFonts w:ascii="GHEA Grapalat" w:hAnsi="GHEA Grapalat" w:cs="Calibri"/>
                <w:sz w:val="16"/>
                <w:szCs w:val="16"/>
              </w:rPr>
              <w:t>Срок службы обязательного страхования ответственности, вытекающей из использования автотранспортных средств, согласно правилам RL 1-001 «общие условия ОСАГО», утвержденным Советом бюро автостраховщиков Армении.</w:t>
            </w:r>
          </w:p>
          <w:p w14:paraId="1AE9688C" w14:textId="77777777" w:rsidR="007F06B7" w:rsidRPr="00882244" w:rsidRDefault="007F06B7" w:rsidP="007F06B7">
            <w:pPr>
              <w:jc w:val="both"/>
              <w:rPr>
                <w:rFonts w:ascii="GHEA Grapalat" w:hAnsi="GHEA Grapalat" w:cs="Calibri"/>
                <w:sz w:val="16"/>
                <w:szCs w:val="16"/>
              </w:rPr>
            </w:pPr>
            <w:r w:rsidRPr="00882244">
              <w:rPr>
                <w:rFonts w:ascii="GHEA Grapalat" w:hAnsi="GHEA Grapalat" w:cs="Calibri"/>
                <w:sz w:val="16"/>
                <w:szCs w:val="16"/>
              </w:rPr>
              <w:t>Покрытие согласно правилам RL 1-001 «общие условия ОСАГО», утвержденным Советом бюро автостраховщиков Армении.</w:t>
            </w:r>
          </w:p>
          <w:p w14:paraId="075C8E3E" w14:textId="77777777" w:rsidR="007F06B7" w:rsidRPr="00882244" w:rsidRDefault="007F06B7" w:rsidP="007F06B7">
            <w:pPr>
              <w:jc w:val="both"/>
              <w:rPr>
                <w:rFonts w:ascii="GHEA Grapalat" w:hAnsi="GHEA Grapalat" w:cs="Calibri"/>
                <w:sz w:val="16"/>
                <w:szCs w:val="16"/>
              </w:rPr>
            </w:pPr>
            <w:r w:rsidRPr="00882244">
              <w:rPr>
                <w:rFonts w:ascii="GHEA Grapalat" w:hAnsi="GHEA Grapalat" w:cs="Calibri"/>
                <w:sz w:val="16"/>
                <w:szCs w:val="16"/>
              </w:rPr>
              <w:t xml:space="preserve">Срок в один год будет рассчитан после истечения срока действия действующих договоров ОСАГО, а для автомобилей, у которых нет действующего договора ОСАГО, - с момента приобретения страховой услуги. </w:t>
            </w:r>
          </w:p>
          <w:p w14:paraId="04C989AA" w14:textId="77777777" w:rsidR="007F06B7" w:rsidRPr="00882244" w:rsidRDefault="007F06B7" w:rsidP="007F06B7">
            <w:pPr>
              <w:jc w:val="both"/>
              <w:rPr>
                <w:rFonts w:ascii="GHEA Grapalat" w:hAnsi="GHEA Grapalat" w:cs="Calibri"/>
                <w:sz w:val="16"/>
                <w:szCs w:val="16"/>
              </w:rPr>
            </w:pPr>
            <w:r w:rsidRPr="00882244">
              <w:rPr>
                <w:rFonts w:ascii="GHEA Grapalat" w:hAnsi="GHEA Grapalat" w:cs="Calibri"/>
                <w:sz w:val="16"/>
                <w:szCs w:val="16"/>
              </w:rPr>
              <w:t>Покрытие в соответствии с правилами RL 1-001 «общие условия ОСАГО», утвержденными советом бюро автостраховщиков Армении.</w:t>
            </w:r>
          </w:p>
          <w:p w14:paraId="5070B01E" w14:textId="42B2E785" w:rsidR="007F06B7" w:rsidRPr="00882244" w:rsidRDefault="007F06B7" w:rsidP="007F06B7">
            <w:pPr>
              <w:jc w:val="both"/>
              <w:rPr>
                <w:rFonts w:ascii="GHEA Grapalat" w:hAnsi="GHEA Grapalat" w:cs="Calibri"/>
                <w:sz w:val="16"/>
                <w:szCs w:val="16"/>
              </w:rPr>
            </w:pPr>
            <w:r w:rsidRPr="00882244">
              <w:rPr>
                <w:rFonts w:ascii="GHEA Grapalat" w:hAnsi="GHEA Grapalat" w:cs="Calibri"/>
                <w:sz w:val="16"/>
                <w:szCs w:val="16"/>
              </w:rPr>
              <w:t>Страхованию подлежат автомобили Mercedes-Benz SPRINTER Panel van BASE 311 CDI, 2024-2025 года выпуска.</w:t>
            </w:r>
          </w:p>
        </w:tc>
        <w:tc>
          <w:tcPr>
            <w:tcW w:w="375" w:type="pct"/>
            <w:vAlign w:val="center"/>
          </w:tcPr>
          <w:p w14:paraId="0E215122" w14:textId="620950D5" w:rsidR="007F06B7" w:rsidRPr="00882244" w:rsidRDefault="007F06B7" w:rsidP="007F06B7">
            <w:pPr>
              <w:jc w:val="center"/>
              <w:rPr>
                <w:rFonts w:ascii="GHEA Grapalat" w:hAnsi="GHEA Grapalat" w:cs="Calibri"/>
                <w:sz w:val="18"/>
                <w:szCs w:val="18"/>
              </w:rPr>
            </w:pPr>
            <w:r w:rsidRPr="00882244">
              <w:rPr>
                <w:rFonts w:ascii="GHEA Grapalat" w:hAnsi="GHEA Grapalat" w:cs="Calibri"/>
                <w:sz w:val="18"/>
                <w:szCs w:val="18"/>
              </w:rPr>
              <w:t>машина</w:t>
            </w:r>
          </w:p>
        </w:tc>
        <w:tc>
          <w:tcPr>
            <w:tcW w:w="433" w:type="pct"/>
            <w:shd w:val="clear" w:color="auto" w:fill="auto"/>
            <w:vAlign w:val="center"/>
          </w:tcPr>
          <w:p w14:paraId="2F323DD9" w14:textId="77777777" w:rsidR="007F06B7" w:rsidRPr="00882244" w:rsidRDefault="007F06B7" w:rsidP="007F06B7">
            <w:pPr>
              <w:jc w:val="center"/>
              <w:rPr>
                <w:rFonts w:ascii="GHEA Grapalat" w:hAnsi="GHEA Grapalat"/>
                <w:sz w:val="18"/>
                <w:szCs w:val="18"/>
                <w:highlight w:val="yellow"/>
                <w:lang w:val="hy-AM"/>
              </w:rPr>
            </w:pPr>
          </w:p>
        </w:tc>
        <w:tc>
          <w:tcPr>
            <w:tcW w:w="314" w:type="pct"/>
            <w:vAlign w:val="center"/>
          </w:tcPr>
          <w:p w14:paraId="357B8606" w14:textId="6468ABF6" w:rsidR="007F06B7" w:rsidRPr="00882244" w:rsidRDefault="007F06B7" w:rsidP="007F06B7">
            <w:pPr>
              <w:jc w:val="center"/>
              <w:rPr>
                <w:rFonts w:ascii="GHEA Grapalat" w:hAnsi="GHEA Grapalat" w:cs="Calibri"/>
                <w:sz w:val="18"/>
                <w:szCs w:val="18"/>
                <w:lang w:val="hy-AM"/>
              </w:rPr>
            </w:pPr>
            <w:r w:rsidRPr="00882244">
              <w:rPr>
                <w:rFonts w:ascii="GHEA Grapalat" w:hAnsi="GHEA Grapalat" w:cs="Calibri"/>
                <w:sz w:val="18"/>
                <w:szCs w:val="18"/>
                <w:lang w:val="hy-AM"/>
              </w:rPr>
              <w:t>7</w:t>
            </w:r>
          </w:p>
        </w:tc>
        <w:tc>
          <w:tcPr>
            <w:tcW w:w="276" w:type="pct"/>
            <w:vAlign w:val="center"/>
          </w:tcPr>
          <w:p w14:paraId="5ED16600" w14:textId="77777777" w:rsidR="007F06B7" w:rsidRPr="00882244" w:rsidRDefault="007F06B7" w:rsidP="007F06B7">
            <w:pPr>
              <w:jc w:val="center"/>
              <w:rPr>
                <w:rFonts w:ascii="GHEA Grapalat" w:hAnsi="GHEA Grapalat"/>
                <w:sz w:val="18"/>
                <w:szCs w:val="18"/>
                <w:highlight w:val="yellow"/>
                <w:lang w:val="hy-AM"/>
              </w:rPr>
            </w:pPr>
          </w:p>
        </w:tc>
        <w:tc>
          <w:tcPr>
            <w:tcW w:w="588" w:type="pct"/>
            <w:vAlign w:val="center"/>
          </w:tcPr>
          <w:p w14:paraId="2242F554" w14:textId="7B301710" w:rsidR="007F06B7" w:rsidRPr="00882244" w:rsidRDefault="007F06B7" w:rsidP="007F06B7">
            <w:pPr>
              <w:jc w:val="center"/>
              <w:rPr>
                <w:rFonts w:ascii="GHEA Grapalat" w:hAnsi="GHEA Grapalat"/>
                <w:sz w:val="16"/>
                <w:szCs w:val="16"/>
                <w:lang w:val="hy-AM"/>
              </w:rPr>
            </w:pPr>
            <w:proofErr w:type="spellStart"/>
            <w:r w:rsidRPr="00882244">
              <w:rPr>
                <w:rFonts w:ascii="GHEA Grapalat" w:hAnsi="GHEA Grapalat"/>
                <w:sz w:val="16"/>
                <w:szCs w:val="16"/>
                <w:lang w:val="hy-AM"/>
              </w:rPr>
              <w:t>Срок</w:t>
            </w:r>
            <w:proofErr w:type="spellEnd"/>
            <w:r w:rsidRPr="00882244">
              <w:rPr>
                <w:rFonts w:ascii="GHEA Grapalat" w:hAnsi="GHEA Grapalat"/>
                <w:sz w:val="16"/>
                <w:szCs w:val="16"/>
                <w:lang w:val="hy-AM"/>
              </w:rPr>
              <w:t xml:space="preserve"> в </w:t>
            </w:r>
            <w:proofErr w:type="spellStart"/>
            <w:r w:rsidRPr="00882244">
              <w:rPr>
                <w:rFonts w:ascii="GHEA Grapalat" w:hAnsi="GHEA Grapalat"/>
                <w:sz w:val="16"/>
                <w:szCs w:val="16"/>
                <w:lang w:val="hy-AM"/>
              </w:rPr>
              <w:t>один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год</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будет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рассчитан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после</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истечения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срока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действующих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договоров</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а </w:t>
            </w:r>
            <w:proofErr w:type="spellStart"/>
            <w:r w:rsidRPr="00882244">
              <w:rPr>
                <w:rFonts w:ascii="GHEA Grapalat" w:hAnsi="GHEA Grapalat"/>
                <w:sz w:val="16"/>
                <w:szCs w:val="16"/>
                <w:lang w:val="hy-AM"/>
              </w:rPr>
              <w:t>для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автомобилей</w:t>
            </w:r>
            <w:proofErr w:type="spellEnd"/>
            <w:r w:rsidRPr="00882244">
              <w:rPr>
                <w:rFonts w:ascii="GHEA Grapalat" w:hAnsi="GHEA Grapalat"/>
                <w:sz w:val="16"/>
                <w:szCs w:val="16"/>
                <w:lang w:val="hy-AM"/>
              </w:rPr>
              <w:t xml:space="preserve">, у </w:t>
            </w:r>
            <w:proofErr w:type="spellStart"/>
            <w:r w:rsidRPr="00882244">
              <w:rPr>
                <w:rFonts w:ascii="GHEA Grapalat" w:hAnsi="GHEA Grapalat"/>
                <w:sz w:val="16"/>
                <w:szCs w:val="16"/>
                <w:lang w:val="hy-AM"/>
              </w:rPr>
              <w:t>которых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нет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действующего</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договора</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 с </w:t>
            </w:r>
            <w:proofErr w:type="spellStart"/>
            <w:r w:rsidRPr="00882244">
              <w:rPr>
                <w:rFonts w:ascii="GHEA Grapalat" w:hAnsi="GHEA Grapalat"/>
                <w:sz w:val="16"/>
                <w:szCs w:val="16"/>
                <w:lang w:val="hy-AM"/>
              </w:rPr>
              <w:t>момента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приобретения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страховой</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услуги</w:t>
            </w:r>
            <w:proofErr w:type="spellEnd"/>
            <w:r w:rsidRPr="00882244">
              <w:rPr>
                <w:rFonts w:ascii="GHEA Grapalat" w:hAnsi="GHEA Grapalat"/>
                <w:sz w:val="16"/>
                <w:szCs w:val="16"/>
                <w:lang w:val="hy-AM"/>
              </w:rPr>
              <w:t>.</w:t>
            </w:r>
          </w:p>
        </w:tc>
      </w:tr>
      <w:tr w:rsidR="00882244" w:rsidRPr="00882244" w14:paraId="2D9DDD36" w14:textId="77777777" w:rsidTr="007F06B7">
        <w:trPr>
          <w:trHeight w:val="246"/>
        </w:trPr>
        <w:tc>
          <w:tcPr>
            <w:tcW w:w="356" w:type="pct"/>
            <w:vAlign w:val="center"/>
          </w:tcPr>
          <w:p w14:paraId="720C8DB0" w14:textId="19960FF6" w:rsidR="007F06B7" w:rsidRPr="00882244" w:rsidRDefault="00882244" w:rsidP="007F06B7">
            <w:pPr>
              <w:jc w:val="center"/>
              <w:rPr>
                <w:rFonts w:ascii="GHEA Grapalat" w:hAnsi="GHEA Grapalat"/>
                <w:sz w:val="18"/>
                <w:szCs w:val="18"/>
              </w:rPr>
            </w:pPr>
            <w:r w:rsidRPr="00882244">
              <w:rPr>
                <w:rFonts w:ascii="GHEA Grapalat" w:hAnsi="GHEA Grapalat" w:cs="Calibri"/>
                <w:sz w:val="18"/>
                <w:szCs w:val="18"/>
              </w:rPr>
              <w:t>5</w:t>
            </w:r>
          </w:p>
        </w:tc>
        <w:tc>
          <w:tcPr>
            <w:tcW w:w="444" w:type="pct"/>
            <w:vAlign w:val="center"/>
          </w:tcPr>
          <w:p w14:paraId="66A49B63" w14:textId="2971E140" w:rsidR="007F06B7" w:rsidRPr="00882244" w:rsidRDefault="007F06B7" w:rsidP="007F06B7">
            <w:pPr>
              <w:jc w:val="center"/>
              <w:rPr>
                <w:rFonts w:ascii="GHEA Grapalat" w:hAnsi="GHEA Grapalat"/>
                <w:sz w:val="18"/>
                <w:szCs w:val="18"/>
                <w:lang w:val="hy-AM"/>
              </w:rPr>
            </w:pPr>
            <w:r w:rsidRPr="00882244">
              <w:rPr>
                <w:rFonts w:ascii="GHEA Grapalat" w:hAnsi="GHEA Grapalat" w:cs="Calibri"/>
                <w:sz w:val="18"/>
                <w:szCs w:val="18"/>
              </w:rPr>
              <w:t>66511170</w:t>
            </w:r>
          </w:p>
        </w:tc>
        <w:tc>
          <w:tcPr>
            <w:tcW w:w="2214" w:type="pct"/>
            <w:vAlign w:val="center"/>
          </w:tcPr>
          <w:p w14:paraId="53EA07F2" w14:textId="61A83E11" w:rsidR="007F06B7" w:rsidRPr="00882244" w:rsidRDefault="007F06B7" w:rsidP="007F06B7">
            <w:pPr>
              <w:jc w:val="both"/>
              <w:rPr>
                <w:rFonts w:ascii="GHEA Grapalat" w:hAnsi="GHEA Grapalat"/>
                <w:sz w:val="16"/>
                <w:szCs w:val="16"/>
                <w:highlight w:val="yellow"/>
                <w:lang w:val="hy-AM"/>
              </w:rPr>
            </w:pPr>
            <w:r w:rsidRPr="00882244">
              <w:rPr>
                <w:rFonts w:ascii="GHEA Grapalat" w:hAnsi="GHEA Grapalat" w:cs="Calibri"/>
                <w:sz w:val="16"/>
                <w:szCs w:val="16"/>
              </w:rPr>
              <w:t>Срок службы обязательного страхования ответственности, вытекающей из использования автотранспортных средств,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Покрытие согласно правилам RL 1-001 «общие условия ОСАГО», утвержденным Советом бюро автостраховщиков Армении.</w:t>
            </w:r>
            <w:r w:rsidRPr="00882244">
              <w:rPr>
                <w:rFonts w:ascii="GHEA Grapalat" w:hAnsi="GHEA Grapalat" w:cs="Calibri"/>
                <w:sz w:val="16"/>
                <w:szCs w:val="16"/>
              </w:rPr>
              <w:br/>
              <w:t xml:space="preserve">Срок в один год будет рассчитан после истечения срока действия действующих договоров ОСАГО, а для автомобилей, у которых нет действующего договора ОСАГО, - с момента приобретения страховой услуги. </w:t>
            </w:r>
            <w:r w:rsidRPr="00882244">
              <w:rPr>
                <w:rFonts w:ascii="GHEA Grapalat" w:hAnsi="GHEA Grapalat" w:cs="Calibri"/>
                <w:sz w:val="16"/>
                <w:szCs w:val="16"/>
              </w:rPr>
              <w:br/>
              <w:t>Покрытие в соответствии с правилами RL 1-001 «общие условия ОСАГО», утвержденными советом бюро автостраховщиков Армении.</w:t>
            </w:r>
            <w:r w:rsidRPr="00882244">
              <w:rPr>
                <w:rFonts w:ascii="GHEA Grapalat" w:hAnsi="GHEA Grapalat" w:cs="Calibri"/>
                <w:sz w:val="16"/>
                <w:szCs w:val="16"/>
              </w:rPr>
              <w:br/>
              <w:t xml:space="preserve">Страхованию подлежат автомобили Jin Bei SY5038XJHL-M1S1BH, 2018 года выпуска. </w:t>
            </w:r>
          </w:p>
        </w:tc>
        <w:tc>
          <w:tcPr>
            <w:tcW w:w="375" w:type="pct"/>
            <w:vAlign w:val="center"/>
          </w:tcPr>
          <w:p w14:paraId="543FA6BB" w14:textId="0E61F1B6" w:rsidR="007F06B7" w:rsidRPr="00882244" w:rsidRDefault="007F06B7" w:rsidP="007F06B7">
            <w:pPr>
              <w:jc w:val="center"/>
              <w:rPr>
                <w:rFonts w:ascii="GHEA Grapalat" w:hAnsi="GHEA Grapalat"/>
                <w:sz w:val="18"/>
                <w:szCs w:val="18"/>
                <w:highlight w:val="yellow"/>
                <w:lang w:val="hy-AM"/>
              </w:rPr>
            </w:pPr>
            <w:r w:rsidRPr="00882244">
              <w:rPr>
                <w:rFonts w:ascii="GHEA Grapalat" w:hAnsi="GHEA Grapalat" w:cs="Calibri"/>
                <w:sz w:val="18"/>
                <w:szCs w:val="18"/>
              </w:rPr>
              <w:t>машина</w:t>
            </w:r>
          </w:p>
        </w:tc>
        <w:tc>
          <w:tcPr>
            <w:tcW w:w="433" w:type="pct"/>
            <w:shd w:val="clear" w:color="auto" w:fill="auto"/>
            <w:vAlign w:val="center"/>
          </w:tcPr>
          <w:p w14:paraId="28EC2947" w14:textId="77777777" w:rsidR="007F06B7" w:rsidRPr="00882244" w:rsidRDefault="007F06B7" w:rsidP="007F06B7">
            <w:pPr>
              <w:jc w:val="center"/>
              <w:rPr>
                <w:rFonts w:ascii="GHEA Grapalat" w:hAnsi="GHEA Grapalat"/>
                <w:sz w:val="18"/>
                <w:szCs w:val="18"/>
                <w:highlight w:val="yellow"/>
                <w:lang w:val="hy-AM"/>
              </w:rPr>
            </w:pPr>
          </w:p>
        </w:tc>
        <w:tc>
          <w:tcPr>
            <w:tcW w:w="314" w:type="pct"/>
            <w:vAlign w:val="center"/>
          </w:tcPr>
          <w:p w14:paraId="06F85E5D" w14:textId="1EADA08B" w:rsidR="007F06B7" w:rsidRPr="00882244" w:rsidRDefault="007F06B7" w:rsidP="007F06B7">
            <w:pPr>
              <w:jc w:val="center"/>
              <w:rPr>
                <w:rFonts w:ascii="GHEA Grapalat" w:hAnsi="GHEA Grapalat"/>
                <w:sz w:val="18"/>
                <w:szCs w:val="18"/>
                <w:highlight w:val="yellow"/>
                <w:lang w:val="hy-AM"/>
              </w:rPr>
            </w:pPr>
            <w:r w:rsidRPr="00882244">
              <w:rPr>
                <w:rFonts w:ascii="GHEA Grapalat" w:hAnsi="GHEA Grapalat" w:cs="Calibri"/>
                <w:sz w:val="18"/>
                <w:szCs w:val="18"/>
              </w:rPr>
              <w:t>9</w:t>
            </w:r>
          </w:p>
        </w:tc>
        <w:tc>
          <w:tcPr>
            <w:tcW w:w="276" w:type="pct"/>
            <w:vAlign w:val="center"/>
          </w:tcPr>
          <w:p w14:paraId="0148D9E6" w14:textId="77777777" w:rsidR="007F06B7" w:rsidRPr="00882244" w:rsidRDefault="007F06B7" w:rsidP="007F06B7">
            <w:pPr>
              <w:jc w:val="center"/>
              <w:rPr>
                <w:rFonts w:ascii="GHEA Grapalat" w:hAnsi="GHEA Grapalat"/>
                <w:sz w:val="18"/>
                <w:szCs w:val="18"/>
                <w:highlight w:val="yellow"/>
                <w:lang w:val="hy-AM"/>
              </w:rPr>
            </w:pPr>
          </w:p>
        </w:tc>
        <w:tc>
          <w:tcPr>
            <w:tcW w:w="588" w:type="pct"/>
            <w:vAlign w:val="center"/>
          </w:tcPr>
          <w:p w14:paraId="62DC044D" w14:textId="450FED85" w:rsidR="007F06B7" w:rsidRPr="00882244" w:rsidRDefault="007F06B7" w:rsidP="007F06B7">
            <w:pPr>
              <w:jc w:val="center"/>
              <w:rPr>
                <w:rFonts w:ascii="GHEA Grapalat" w:hAnsi="GHEA Grapalat"/>
                <w:sz w:val="16"/>
                <w:szCs w:val="16"/>
                <w:highlight w:val="yellow"/>
                <w:lang w:val="hy-AM"/>
              </w:rPr>
            </w:pPr>
            <w:proofErr w:type="spellStart"/>
            <w:r w:rsidRPr="00882244">
              <w:rPr>
                <w:rFonts w:ascii="GHEA Grapalat" w:hAnsi="GHEA Grapalat"/>
                <w:sz w:val="16"/>
                <w:szCs w:val="16"/>
                <w:lang w:val="hy-AM"/>
              </w:rPr>
              <w:t>Срок</w:t>
            </w:r>
            <w:proofErr w:type="spellEnd"/>
            <w:r w:rsidRPr="00882244">
              <w:rPr>
                <w:rFonts w:ascii="GHEA Grapalat" w:hAnsi="GHEA Grapalat"/>
                <w:sz w:val="16"/>
                <w:szCs w:val="16"/>
                <w:lang w:val="hy-AM"/>
              </w:rPr>
              <w:t xml:space="preserve"> в </w:t>
            </w:r>
            <w:proofErr w:type="spellStart"/>
            <w:r w:rsidRPr="00882244">
              <w:rPr>
                <w:rFonts w:ascii="GHEA Grapalat" w:hAnsi="GHEA Grapalat"/>
                <w:sz w:val="16"/>
                <w:szCs w:val="16"/>
                <w:lang w:val="hy-AM"/>
              </w:rPr>
              <w:t>один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год</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будет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рассчитан</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после</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истечения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срока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действующих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договоров</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а </w:t>
            </w:r>
            <w:proofErr w:type="spellStart"/>
            <w:r w:rsidRPr="00882244">
              <w:rPr>
                <w:rFonts w:ascii="GHEA Grapalat" w:hAnsi="GHEA Grapalat"/>
                <w:sz w:val="16"/>
                <w:szCs w:val="16"/>
                <w:lang w:val="hy-AM"/>
              </w:rPr>
              <w:t>для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автомобилей</w:t>
            </w:r>
            <w:proofErr w:type="spellEnd"/>
            <w:r w:rsidRPr="00882244">
              <w:rPr>
                <w:rFonts w:ascii="GHEA Grapalat" w:hAnsi="GHEA Grapalat"/>
                <w:sz w:val="16"/>
                <w:szCs w:val="16"/>
                <w:lang w:val="hy-AM"/>
              </w:rPr>
              <w:t xml:space="preserve">, у </w:t>
            </w:r>
            <w:proofErr w:type="spellStart"/>
            <w:r w:rsidRPr="00882244">
              <w:rPr>
                <w:rFonts w:ascii="GHEA Grapalat" w:hAnsi="GHEA Grapalat"/>
                <w:sz w:val="16"/>
                <w:szCs w:val="16"/>
                <w:lang w:val="hy-AM"/>
              </w:rPr>
              <w:t>которых</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нет</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действующего</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договора</w:t>
            </w:r>
            <w:proofErr w:type="spellEnd"/>
            <w:r w:rsidRPr="00882244">
              <w:rPr>
                <w:rFonts w:ascii="GHEA Grapalat" w:hAnsi="GHEA Grapalat"/>
                <w:sz w:val="16"/>
                <w:szCs w:val="16"/>
                <w:lang w:val="hy-AM"/>
              </w:rPr>
              <w:t xml:space="preserve"> </w:t>
            </w:r>
            <w:r w:rsidRPr="00882244">
              <w:rPr>
                <w:rFonts w:ascii="GHEA Grapalat" w:hAnsi="GHEA Grapalat"/>
                <w:sz w:val="16"/>
                <w:szCs w:val="16"/>
              </w:rPr>
              <w:t>АППА</w:t>
            </w:r>
            <w:r w:rsidRPr="00882244">
              <w:rPr>
                <w:rFonts w:ascii="GHEA Grapalat" w:hAnsi="GHEA Grapalat"/>
                <w:sz w:val="16"/>
                <w:szCs w:val="16"/>
                <w:lang w:val="hy-AM"/>
              </w:rPr>
              <w:t xml:space="preserve">, - с </w:t>
            </w:r>
            <w:proofErr w:type="spellStart"/>
            <w:r w:rsidRPr="00882244">
              <w:rPr>
                <w:rFonts w:ascii="GHEA Grapalat" w:hAnsi="GHEA Grapalat"/>
                <w:sz w:val="16"/>
                <w:szCs w:val="16"/>
                <w:lang w:val="hy-AM"/>
              </w:rPr>
              <w:t>момента</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приобретения</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страховой</w:t>
            </w:r>
            <w:proofErr w:type="spellEnd"/>
            <w:r w:rsidRPr="00882244">
              <w:rPr>
                <w:rFonts w:ascii="GHEA Grapalat" w:hAnsi="GHEA Grapalat"/>
                <w:sz w:val="16"/>
                <w:szCs w:val="16"/>
                <w:lang w:val="hy-AM"/>
              </w:rPr>
              <w:t xml:space="preserve"> </w:t>
            </w:r>
            <w:proofErr w:type="spellStart"/>
            <w:r w:rsidRPr="00882244">
              <w:rPr>
                <w:rFonts w:ascii="GHEA Grapalat" w:hAnsi="GHEA Grapalat"/>
                <w:sz w:val="16"/>
                <w:szCs w:val="16"/>
                <w:lang w:val="hy-AM"/>
              </w:rPr>
              <w:t>услуги</w:t>
            </w:r>
            <w:proofErr w:type="spellEnd"/>
            <w:r w:rsidRPr="00882244">
              <w:rPr>
                <w:rFonts w:ascii="GHEA Grapalat" w:hAnsi="GHEA Grapalat"/>
                <w:sz w:val="16"/>
                <w:szCs w:val="16"/>
                <w:lang w:val="hy-AM"/>
              </w:rPr>
              <w:t>.</w:t>
            </w:r>
          </w:p>
        </w:tc>
      </w:tr>
    </w:tbl>
    <w:p w14:paraId="691FE665" w14:textId="77777777" w:rsidR="001C4ADF" w:rsidRPr="00B13FE7" w:rsidRDefault="001C4ADF" w:rsidP="004178E8">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FE7" w:rsidRPr="00B13FE7" w14:paraId="0A2CA44F" w14:textId="77777777" w:rsidTr="005B7138">
        <w:trPr>
          <w:jc w:val="center"/>
        </w:trPr>
        <w:tc>
          <w:tcPr>
            <w:tcW w:w="4536" w:type="dxa"/>
          </w:tcPr>
          <w:p w14:paraId="024149A8" w14:textId="77777777" w:rsidR="003B2F27" w:rsidRPr="00B13FE7" w:rsidRDefault="003B2F27" w:rsidP="004178E8">
            <w:pPr>
              <w:widowControl w:val="0"/>
              <w:jc w:val="center"/>
              <w:rPr>
                <w:rFonts w:ascii="GHEA Grapalat" w:hAnsi="GHEA Grapalat" w:cs="Sylfaen"/>
                <w:b/>
                <w:bCs/>
                <w:sz w:val="20"/>
                <w:szCs w:val="20"/>
              </w:rPr>
            </w:pPr>
            <w:r w:rsidRPr="00B13FE7">
              <w:rPr>
                <w:rFonts w:ascii="GHEA Grapalat" w:hAnsi="GHEA Grapalat"/>
                <w:b/>
                <w:sz w:val="20"/>
                <w:szCs w:val="20"/>
              </w:rPr>
              <w:t>ЗАКАЗЧИК</w:t>
            </w:r>
          </w:p>
          <w:p w14:paraId="1DB361EA"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lang w:val="en-US"/>
              </w:rPr>
              <w:t>___________________________</w:t>
            </w:r>
          </w:p>
          <w:p w14:paraId="05C0041D" w14:textId="77777777" w:rsidR="003B2F27" w:rsidRPr="00B13FE7" w:rsidRDefault="003B2F27" w:rsidP="004178E8">
            <w:pPr>
              <w:widowControl w:val="0"/>
              <w:jc w:val="center"/>
              <w:rPr>
                <w:rFonts w:ascii="GHEA Grapalat" w:hAnsi="GHEA Grapalat"/>
                <w:sz w:val="20"/>
                <w:szCs w:val="20"/>
                <w:vertAlign w:val="superscript"/>
              </w:rPr>
            </w:pPr>
            <w:r w:rsidRPr="00B13FE7">
              <w:rPr>
                <w:rFonts w:ascii="GHEA Grapalat" w:hAnsi="GHEA Grapalat"/>
                <w:sz w:val="20"/>
                <w:szCs w:val="20"/>
                <w:vertAlign w:val="superscript"/>
              </w:rPr>
              <w:t>/подпись/</w:t>
            </w:r>
          </w:p>
          <w:p w14:paraId="326A7632"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М. П.</w:t>
            </w:r>
          </w:p>
        </w:tc>
        <w:tc>
          <w:tcPr>
            <w:tcW w:w="760" w:type="dxa"/>
          </w:tcPr>
          <w:p w14:paraId="394535B4" w14:textId="77777777" w:rsidR="003B2F27" w:rsidRPr="00B13FE7" w:rsidRDefault="003B2F27" w:rsidP="004178E8">
            <w:pPr>
              <w:widowControl w:val="0"/>
              <w:jc w:val="center"/>
              <w:rPr>
                <w:rFonts w:ascii="GHEA Grapalat" w:hAnsi="GHEA Grapalat"/>
                <w:sz w:val="20"/>
                <w:szCs w:val="20"/>
              </w:rPr>
            </w:pPr>
          </w:p>
        </w:tc>
        <w:tc>
          <w:tcPr>
            <w:tcW w:w="4343" w:type="dxa"/>
          </w:tcPr>
          <w:p w14:paraId="2F2A168E" w14:textId="77777777" w:rsidR="003B2F27" w:rsidRPr="00B13FE7" w:rsidRDefault="003B2F27" w:rsidP="004178E8">
            <w:pPr>
              <w:widowControl w:val="0"/>
              <w:jc w:val="center"/>
              <w:rPr>
                <w:rFonts w:ascii="GHEA Grapalat" w:hAnsi="GHEA Grapalat" w:cs="Sylfaen"/>
                <w:b/>
                <w:bCs/>
                <w:sz w:val="20"/>
                <w:szCs w:val="20"/>
              </w:rPr>
            </w:pPr>
            <w:r w:rsidRPr="00B13FE7">
              <w:rPr>
                <w:rFonts w:ascii="GHEA Grapalat" w:hAnsi="GHEA Grapalat"/>
                <w:b/>
                <w:sz w:val="20"/>
                <w:szCs w:val="20"/>
              </w:rPr>
              <w:t>ИСПОЛНИТЕЛЬ</w:t>
            </w:r>
          </w:p>
          <w:p w14:paraId="7CB00918"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lang w:val="en-US"/>
              </w:rPr>
              <w:t>__________________________</w:t>
            </w:r>
          </w:p>
          <w:p w14:paraId="0859D0D0" w14:textId="77777777" w:rsidR="003B2F27" w:rsidRPr="00B13FE7" w:rsidRDefault="003B2F27" w:rsidP="004178E8">
            <w:pPr>
              <w:widowControl w:val="0"/>
              <w:jc w:val="center"/>
              <w:rPr>
                <w:rFonts w:ascii="GHEA Grapalat" w:hAnsi="GHEA Grapalat"/>
                <w:sz w:val="20"/>
                <w:szCs w:val="20"/>
                <w:vertAlign w:val="superscript"/>
              </w:rPr>
            </w:pPr>
            <w:r w:rsidRPr="00B13FE7">
              <w:rPr>
                <w:rFonts w:ascii="GHEA Grapalat" w:hAnsi="GHEA Grapalat"/>
                <w:sz w:val="20"/>
                <w:szCs w:val="20"/>
                <w:vertAlign w:val="superscript"/>
              </w:rPr>
              <w:t>/подпись/</w:t>
            </w:r>
          </w:p>
          <w:p w14:paraId="78AC6F09"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М. П.</w:t>
            </w:r>
          </w:p>
        </w:tc>
      </w:tr>
    </w:tbl>
    <w:p w14:paraId="6DA81DDF" w14:textId="77777777" w:rsidR="003B2F27" w:rsidRPr="00B13FE7" w:rsidRDefault="003B2F27" w:rsidP="00310277">
      <w:pPr>
        <w:widowControl w:val="0"/>
        <w:rPr>
          <w:rFonts w:ascii="GHEA Grapalat" w:hAnsi="GHEA Grapalat"/>
          <w:sz w:val="20"/>
          <w:szCs w:val="20"/>
        </w:rPr>
      </w:pPr>
      <w:r w:rsidRPr="00B13FE7">
        <w:rPr>
          <w:rFonts w:ascii="GHEA Grapalat" w:hAnsi="GHEA Grapalat"/>
          <w:sz w:val="20"/>
          <w:szCs w:val="20"/>
        </w:rPr>
        <w:br w:type="page"/>
      </w:r>
    </w:p>
    <w:p w14:paraId="64B5B62C" w14:textId="77777777" w:rsidR="00D56D87" w:rsidRPr="00B13FE7" w:rsidRDefault="00D56D87" w:rsidP="004178E8">
      <w:pPr>
        <w:widowControl w:val="0"/>
        <w:jc w:val="right"/>
        <w:rPr>
          <w:rFonts w:ascii="GHEA Grapalat" w:hAnsi="GHEA Grapalat"/>
          <w:i/>
          <w:sz w:val="20"/>
          <w:szCs w:val="20"/>
          <w:lang w:val="hy-AM"/>
        </w:rPr>
      </w:pPr>
    </w:p>
    <w:p w14:paraId="5C481291" w14:textId="77777777" w:rsidR="00D56D87" w:rsidRPr="00B13FE7" w:rsidRDefault="00D56D87" w:rsidP="004178E8">
      <w:pPr>
        <w:widowControl w:val="0"/>
        <w:jc w:val="right"/>
        <w:rPr>
          <w:rFonts w:ascii="GHEA Grapalat" w:hAnsi="GHEA Grapalat"/>
          <w:i/>
          <w:sz w:val="20"/>
          <w:szCs w:val="20"/>
          <w:lang w:val="hy-AM"/>
        </w:rPr>
      </w:pPr>
    </w:p>
    <w:p w14:paraId="658EF689" w14:textId="2A1AAC13" w:rsidR="003B2F27" w:rsidRPr="00B13FE7" w:rsidRDefault="003B2F27" w:rsidP="004178E8">
      <w:pPr>
        <w:widowControl w:val="0"/>
        <w:jc w:val="right"/>
        <w:rPr>
          <w:rFonts w:ascii="GHEA Grapalat" w:hAnsi="GHEA Grapalat"/>
          <w:i/>
          <w:sz w:val="20"/>
          <w:szCs w:val="20"/>
        </w:rPr>
      </w:pPr>
      <w:r w:rsidRPr="00B13FE7">
        <w:rPr>
          <w:rFonts w:ascii="GHEA Grapalat" w:hAnsi="GHEA Grapalat"/>
          <w:i/>
          <w:sz w:val="20"/>
          <w:szCs w:val="20"/>
        </w:rPr>
        <w:t>Приложение № 2</w:t>
      </w:r>
    </w:p>
    <w:p w14:paraId="3894CFCB" w14:textId="77777777" w:rsidR="003B2F27" w:rsidRPr="00B13FE7" w:rsidRDefault="003B2F27" w:rsidP="004178E8">
      <w:pPr>
        <w:widowControl w:val="0"/>
        <w:jc w:val="right"/>
        <w:rPr>
          <w:rFonts w:ascii="GHEA Grapalat" w:hAnsi="GHEA Grapalat"/>
          <w:i/>
          <w:sz w:val="20"/>
          <w:szCs w:val="20"/>
        </w:rPr>
      </w:pPr>
      <w:r w:rsidRPr="00B13FE7">
        <w:rPr>
          <w:rFonts w:ascii="GHEA Grapalat" w:hAnsi="GHEA Grapalat"/>
          <w:i/>
          <w:sz w:val="20"/>
          <w:szCs w:val="20"/>
        </w:rPr>
        <w:t xml:space="preserve">к Договору под кодом </w:t>
      </w:r>
      <w:r w:rsidRPr="00B13FE7">
        <w:rPr>
          <w:rFonts w:ascii="GHEA Grapalat" w:hAnsi="GHEA Grapalat"/>
          <w:i/>
          <w:sz w:val="20"/>
          <w:szCs w:val="20"/>
        </w:rPr>
        <w:br/>
        <w:t xml:space="preserve"> заключенному "</w:t>
      </w:r>
      <w:r w:rsidRPr="00B13FE7">
        <w:rPr>
          <w:rFonts w:ascii="GHEA Grapalat" w:hAnsi="GHEA Grapalat"/>
          <w:i/>
          <w:sz w:val="20"/>
          <w:szCs w:val="20"/>
        </w:rPr>
        <w:tab/>
        <w:t>"</w:t>
      </w:r>
      <w:r w:rsidRPr="00B13FE7">
        <w:rPr>
          <w:rFonts w:ascii="GHEA Grapalat" w:hAnsi="GHEA Grapalat"/>
          <w:i/>
          <w:sz w:val="20"/>
          <w:szCs w:val="20"/>
        </w:rPr>
        <w:tab/>
        <w:t>20.</w:t>
      </w:r>
      <w:r w:rsidRPr="00B13FE7">
        <w:rPr>
          <w:rFonts w:ascii="GHEA Grapalat" w:hAnsi="GHEA Grapalat"/>
          <w:i/>
          <w:sz w:val="20"/>
          <w:szCs w:val="20"/>
        </w:rPr>
        <w:tab/>
        <w:t>г.</w:t>
      </w:r>
    </w:p>
    <w:p w14:paraId="3FF47969" w14:textId="77777777" w:rsidR="003B2F27" w:rsidRPr="00B13FE7" w:rsidRDefault="003B2F27" w:rsidP="004178E8">
      <w:pPr>
        <w:widowControl w:val="0"/>
        <w:tabs>
          <w:tab w:val="left" w:pos="9540"/>
        </w:tabs>
        <w:jc w:val="center"/>
        <w:rPr>
          <w:rFonts w:ascii="GHEA Grapalat" w:hAnsi="GHEA Grapalat"/>
          <w:sz w:val="20"/>
          <w:szCs w:val="20"/>
        </w:rPr>
      </w:pPr>
    </w:p>
    <w:p w14:paraId="20E282BE"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rPr>
        <w:t>ГРАФИК ОПЛАТЫ</w:t>
      </w:r>
      <w:r w:rsidRPr="00B13FE7">
        <w:rPr>
          <w:rStyle w:val="FootnoteReference"/>
          <w:rFonts w:ascii="GHEA Grapalat" w:hAnsi="GHEA Grapalat"/>
          <w:sz w:val="20"/>
          <w:szCs w:val="20"/>
        </w:rPr>
        <w:footnoteReference w:customMarkFollows="1" w:id="15"/>
        <w:t>*</w:t>
      </w:r>
    </w:p>
    <w:p w14:paraId="2CBE8572" w14:textId="77777777" w:rsidR="003B2F27" w:rsidRPr="00B13FE7" w:rsidRDefault="003B2F27" w:rsidP="004178E8">
      <w:pPr>
        <w:widowControl w:val="0"/>
        <w:jc w:val="right"/>
        <w:rPr>
          <w:rFonts w:ascii="GHEA Grapalat" w:hAnsi="GHEA Grapalat"/>
          <w:sz w:val="20"/>
          <w:szCs w:val="20"/>
        </w:rPr>
      </w:pPr>
      <w:r w:rsidRPr="00B13FE7">
        <w:rPr>
          <w:rFonts w:ascii="GHEA Grapalat" w:hAnsi="GHEA Grapalat"/>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B13FE7" w:rsidRPr="00B13FE7" w14:paraId="6A185C37" w14:textId="77777777" w:rsidTr="005B7138">
        <w:trPr>
          <w:trHeight w:val="363"/>
          <w:jc w:val="center"/>
        </w:trPr>
        <w:tc>
          <w:tcPr>
            <w:tcW w:w="11627" w:type="dxa"/>
            <w:gridSpan w:val="16"/>
          </w:tcPr>
          <w:p w14:paraId="241238C3"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Услуги</w:t>
            </w:r>
          </w:p>
        </w:tc>
      </w:tr>
      <w:tr w:rsidR="00B13FE7" w:rsidRPr="00B13FE7" w14:paraId="1F7A0F26" w14:textId="77777777" w:rsidTr="005B7138">
        <w:trPr>
          <w:trHeight w:val="1781"/>
          <w:jc w:val="center"/>
        </w:trPr>
        <w:tc>
          <w:tcPr>
            <w:tcW w:w="1006" w:type="dxa"/>
            <w:vAlign w:val="center"/>
          </w:tcPr>
          <w:p w14:paraId="43969FD8"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номер предусмотренного приглашением лота</w:t>
            </w:r>
          </w:p>
        </w:tc>
        <w:tc>
          <w:tcPr>
            <w:tcW w:w="1212" w:type="dxa"/>
            <w:vAlign w:val="center"/>
          </w:tcPr>
          <w:p w14:paraId="047EF099"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14:paraId="14E0C9DE"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наименование</w:t>
            </w:r>
          </w:p>
        </w:tc>
        <w:tc>
          <w:tcPr>
            <w:tcW w:w="8566" w:type="dxa"/>
            <w:gridSpan w:val="13"/>
            <w:vAlign w:val="center"/>
          </w:tcPr>
          <w:p w14:paraId="0EAD0A8A" w14:textId="77777777" w:rsidR="003B2F27" w:rsidRPr="00B13FE7" w:rsidRDefault="003B2F27" w:rsidP="004178E8">
            <w:pPr>
              <w:widowControl w:val="0"/>
              <w:jc w:val="both"/>
              <w:rPr>
                <w:rFonts w:ascii="GHEA Grapalat" w:hAnsi="GHEA Grapalat"/>
                <w:sz w:val="20"/>
                <w:szCs w:val="20"/>
              </w:rPr>
            </w:pPr>
            <w:r w:rsidRPr="00B13FE7">
              <w:rPr>
                <w:rFonts w:ascii="GHEA Grapalat" w:hAnsi="GHEA Grapalat"/>
                <w:sz w:val="20"/>
                <w:szCs w:val="20"/>
              </w:rPr>
              <w:t>Оплату услуги предусматривается произвести в 20.</w:t>
            </w:r>
            <w:r w:rsidRPr="00B13FE7">
              <w:rPr>
                <w:rFonts w:ascii="GHEA Grapalat" w:hAnsi="GHEA Grapalat"/>
                <w:sz w:val="20"/>
                <w:szCs w:val="20"/>
              </w:rPr>
              <w:tab/>
              <w:t>г., по месяцам, в том числе</w:t>
            </w:r>
            <w:r w:rsidRPr="00B13FE7">
              <w:rPr>
                <w:rStyle w:val="FootnoteReference"/>
                <w:rFonts w:ascii="GHEA Grapalat" w:hAnsi="GHEA Grapalat"/>
                <w:sz w:val="20"/>
                <w:szCs w:val="20"/>
              </w:rPr>
              <w:footnoteReference w:customMarkFollows="1" w:id="16"/>
              <w:t>**</w:t>
            </w:r>
          </w:p>
        </w:tc>
      </w:tr>
      <w:tr w:rsidR="00B13FE7" w:rsidRPr="00B13FE7" w14:paraId="615F5299" w14:textId="77777777" w:rsidTr="005B7138">
        <w:trPr>
          <w:trHeight w:val="742"/>
          <w:jc w:val="center"/>
        </w:trPr>
        <w:tc>
          <w:tcPr>
            <w:tcW w:w="1006" w:type="dxa"/>
          </w:tcPr>
          <w:p w14:paraId="28A3F56E" w14:textId="77777777" w:rsidR="003B2F27" w:rsidRPr="00B13FE7" w:rsidRDefault="003B2F27" w:rsidP="004178E8">
            <w:pPr>
              <w:widowControl w:val="0"/>
              <w:jc w:val="center"/>
              <w:rPr>
                <w:rFonts w:ascii="GHEA Grapalat" w:hAnsi="GHEA Grapalat"/>
                <w:sz w:val="20"/>
                <w:szCs w:val="20"/>
              </w:rPr>
            </w:pPr>
          </w:p>
        </w:tc>
        <w:tc>
          <w:tcPr>
            <w:tcW w:w="1212" w:type="dxa"/>
          </w:tcPr>
          <w:p w14:paraId="350B4185" w14:textId="77777777" w:rsidR="003B2F27" w:rsidRPr="00B13FE7" w:rsidRDefault="003B2F27" w:rsidP="004178E8">
            <w:pPr>
              <w:widowControl w:val="0"/>
              <w:jc w:val="center"/>
              <w:rPr>
                <w:rFonts w:ascii="GHEA Grapalat" w:hAnsi="GHEA Grapalat"/>
                <w:sz w:val="20"/>
                <w:szCs w:val="20"/>
              </w:rPr>
            </w:pPr>
          </w:p>
        </w:tc>
        <w:tc>
          <w:tcPr>
            <w:tcW w:w="843" w:type="dxa"/>
          </w:tcPr>
          <w:p w14:paraId="0BDD6CE0" w14:textId="77777777" w:rsidR="003B2F27" w:rsidRPr="00B13FE7" w:rsidRDefault="003B2F27" w:rsidP="004178E8">
            <w:pPr>
              <w:widowControl w:val="0"/>
              <w:jc w:val="center"/>
              <w:rPr>
                <w:rFonts w:ascii="GHEA Grapalat" w:hAnsi="GHEA Grapalat"/>
                <w:sz w:val="20"/>
                <w:szCs w:val="20"/>
              </w:rPr>
            </w:pPr>
          </w:p>
        </w:tc>
        <w:tc>
          <w:tcPr>
            <w:tcW w:w="682" w:type="dxa"/>
            <w:vAlign w:val="center"/>
          </w:tcPr>
          <w:p w14:paraId="48A693E2" w14:textId="77777777" w:rsidR="003B2F27" w:rsidRPr="00B13FE7" w:rsidRDefault="003B2F27" w:rsidP="004178E8">
            <w:pPr>
              <w:widowControl w:val="0"/>
              <w:ind w:left="-161" w:right="-148"/>
              <w:jc w:val="center"/>
              <w:rPr>
                <w:rFonts w:ascii="GHEA Grapalat" w:hAnsi="GHEA Grapalat"/>
                <w:sz w:val="20"/>
                <w:szCs w:val="20"/>
              </w:rPr>
            </w:pPr>
            <w:r w:rsidRPr="00B13FE7">
              <w:rPr>
                <w:rFonts w:ascii="GHEA Grapalat" w:hAnsi="GHEA Grapalat"/>
                <w:sz w:val="20"/>
                <w:szCs w:val="20"/>
              </w:rPr>
              <w:t>январь</w:t>
            </w:r>
          </w:p>
        </w:tc>
        <w:tc>
          <w:tcPr>
            <w:tcW w:w="813" w:type="dxa"/>
            <w:vAlign w:val="center"/>
          </w:tcPr>
          <w:p w14:paraId="39841C05" w14:textId="77777777" w:rsidR="003B2F27" w:rsidRPr="00B13FE7" w:rsidRDefault="003B2F27" w:rsidP="004178E8">
            <w:pPr>
              <w:widowControl w:val="0"/>
              <w:ind w:left="-68" w:right="-108"/>
              <w:jc w:val="center"/>
              <w:rPr>
                <w:rFonts w:ascii="GHEA Grapalat" w:hAnsi="GHEA Grapalat" w:cs="Sylfaen"/>
                <w:sz w:val="20"/>
                <w:szCs w:val="20"/>
              </w:rPr>
            </w:pPr>
            <w:r w:rsidRPr="00B13FE7">
              <w:rPr>
                <w:rFonts w:ascii="GHEA Grapalat" w:hAnsi="GHEA Grapalat"/>
                <w:sz w:val="20"/>
                <w:szCs w:val="20"/>
              </w:rPr>
              <w:t>февраль</w:t>
            </w:r>
          </w:p>
        </w:tc>
        <w:tc>
          <w:tcPr>
            <w:tcW w:w="563" w:type="dxa"/>
            <w:vAlign w:val="center"/>
          </w:tcPr>
          <w:p w14:paraId="1C33BA45" w14:textId="77777777" w:rsidR="003B2F27" w:rsidRPr="00B13FE7" w:rsidRDefault="003B2F27" w:rsidP="004178E8">
            <w:pPr>
              <w:widowControl w:val="0"/>
              <w:ind w:left="-73" w:right="-73"/>
              <w:jc w:val="center"/>
              <w:rPr>
                <w:rFonts w:ascii="GHEA Grapalat" w:hAnsi="GHEA Grapalat"/>
                <w:sz w:val="20"/>
                <w:szCs w:val="20"/>
              </w:rPr>
            </w:pPr>
            <w:r w:rsidRPr="00B13FE7">
              <w:rPr>
                <w:rFonts w:ascii="GHEA Grapalat" w:hAnsi="GHEA Grapalat"/>
                <w:sz w:val="20"/>
                <w:szCs w:val="20"/>
              </w:rPr>
              <w:t>март</w:t>
            </w:r>
          </w:p>
        </w:tc>
        <w:tc>
          <w:tcPr>
            <w:tcW w:w="681" w:type="dxa"/>
            <w:vAlign w:val="center"/>
          </w:tcPr>
          <w:p w14:paraId="077DA35D" w14:textId="77777777" w:rsidR="003B2F27" w:rsidRPr="00B13FE7" w:rsidRDefault="003B2F27" w:rsidP="004178E8">
            <w:pPr>
              <w:widowControl w:val="0"/>
              <w:ind w:left="-94" w:right="-80"/>
              <w:jc w:val="center"/>
              <w:rPr>
                <w:rFonts w:ascii="GHEA Grapalat" w:hAnsi="GHEA Grapalat" w:cs="Sylfaen"/>
                <w:sz w:val="20"/>
                <w:szCs w:val="20"/>
              </w:rPr>
            </w:pPr>
            <w:r w:rsidRPr="00B13FE7">
              <w:rPr>
                <w:rFonts w:ascii="GHEA Grapalat" w:hAnsi="GHEA Grapalat"/>
                <w:sz w:val="20"/>
                <w:szCs w:val="20"/>
              </w:rPr>
              <w:t>апрель</w:t>
            </w:r>
          </w:p>
        </w:tc>
        <w:tc>
          <w:tcPr>
            <w:tcW w:w="582" w:type="dxa"/>
            <w:vAlign w:val="center"/>
          </w:tcPr>
          <w:p w14:paraId="79F0E665" w14:textId="77777777" w:rsidR="003B2F27" w:rsidRPr="00B13FE7" w:rsidRDefault="003B2F27" w:rsidP="004178E8">
            <w:pPr>
              <w:widowControl w:val="0"/>
              <w:ind w:left="-122" w:right="-94"/>
              <w:jc w:val="center"/>
              <w:rPr>
                <w:rFonts w:ascii="GHEA Grapalat" w:hAnsi="GHEA Grapalat"/>
                <w:sz w:val="20"/>
                <w:szCs w:val="20"/>
              </w:rPr>
            </w:pPr>
            <w:r w:rsidRPr="00B13FE7">
              <w:rPr>
                <w:rFonts w:ascii="GHEA Grapalat" w:hAnsi="GHEA Grapalat"/>
                <w:sz w:val="20"/>
                <w:szCs w:val="20"/>
              </w:rPr>
              <w:t>май</w:t>
            </w:r>
          </w:p>
        </w:tc>
        <w:tc>
          <w:tcPr>
            <w:tcW w:w="566" w:type="dxa"/>
            <w:vAlign w:val="center"/>
          </w:tcPr>
          <w:p w14:paraId="29C3B910" w14:textId="77777777" w:rsidR="003B2F27" w:rsidRPr="00B13FE7" w:rsidRDefault="003B2F27" w:rsidP="004178E8">
            <w:pPr>
              <w:widowControl w:val="0"/>
              <w:ind w:left="-94" w:right="-128"/>
              <w:jc w:val="center"/>
              <w:rPr>
                <w:rFonts w:ascii="GHEA Grapalat" w:hAnsi="GHEA Grapalat"/>
                <w:sz w:val="20"/>
                <w:szCs w:val="20"/>
              </w:rPr>
            </w:pPr>
            <w:r w:rsidRPr="00B13FE7">
              <w:rPr>
                <w:rFonts w:ascii="GHEA Grapalat" w:hAnsi="GHEA Grapalat"/>
                <w:sz w:val="20"/>
                <w:szCs w:val="20"/>
              </w:rPr>
              <w:t>июнь</w:t>
            </w:r>
          </w:p>
        </w:tc>
        <w:tc>
          <w:tcPr>
            <w:tcW w:w="601" w:type="dxa"/>
            <w:vAlign w:val="center"/>
          </w:tcPr>
          <w:p w14:paraId="549F64C4" w14:textId="77777777" w:rsidR="003B2F27" w:rsidRPr="00B13FE7" w:rsidRDefault="003B2F27" w:rsidP="004178E8">
            <w:pPr>
              <w:widowControl w:val="0"/>
              <w:ind w:left="-118" w:right="-122"/>
              <w:jc w:val="center"/>
              <w:rPr>
                <w:rFonts w:ascii="GHEA Grapalat" w:hAnsi="GHEA Grapalat"/>
                <w:sz w:val="20"/>
                <w:szCs w:val="20"/>
              </w:rPr>
            </w:pPr>
            <w:r w:rsidRPr="00B13FE7">
              <w:rPr>
                <w:rFonts w:ascii="GHEA Grapalat" w:hAnsi="GHEA Grapalat"/>
                <w:sz w:val="20"/>
                <w:szCs w:val="20"/>
              </w:rPr>
              <w:t>июль</w:t>
            </w:r>
          </w:p>
        </w:tc>
        <w:tc>
          <w:tcPr>
            <w:tcW w:w="611" w:type="dxa"/>
            <w:vAlign w:val="center"/>
          </w:tcPr>
          <w:p w14:paraId="01E997C3" w14:textId="77777777" w:rsidR="003B2F27" w:rsidRPr="00B13FE7" w:rsidRDefault="003B2F27" w:rsidP="004178E8">
            <w:pPr>
              <w:widowControl w:val="0"/>
              <w:ind w:left="-94" w:right="-124"/>
              <w:jc w:val="center"/>
              <w:rPr>
                <w:rFonts w:ascii="GHEA Grapalat" w:hAnsi="GHEA Grapalat"/>
                <w:sz w:val="20"/>
                <w:szCs w:val="20"/>
              </w:rPr>
            </w:pPr>
            <w:r w:rsidRPr="00B13FE7">
              <w:rPr>
                <w:rFonts w:ascii="GHEA Grapalat" w:hAnsi="GHEA Grapalat"/>
                <w:sz w:val="20"/>
                <w:szCs w:val="20"/>
              </w:rPr>
              <w:t>август</w:t>
            </w:r>
          </w:p>
        </w:tc>
        <w:tc>
          <w:tcPr>
            <w:tcW w:w="871" w:type="dxa"/>
            <w:vAlign w:val="center"/>
          </w:tcPr>
          <w:p w14:paraId="796FBE2C" w14:textId="77777777" w:rsidR="003B2F27" w:rsidRPr="00B13FE7" w:rsidRDefault="003B2F27" w:rsidP="004178E8">
            <w:pPr>
              <w:widowControl w:val="0"/>
              <w:ind w:left="-108" w:right="-119"/>
              <w:jc w:val="center"/>
              <w:rPr>
                <w:rFonts w:ascii="GHEA Grapalat" w:hAnsi="GHEA Grapalat"/>
                <w:sz w:val="20"/>
                <w:szCs w:val="20"/>
              </w:rPr>
            </w:pPr>
            <w:r w:rsidRPr="00B13FE7">
              <w:rPr>
                <w:rFonts w:ascii="GHEA Grapalat" w:hAnsi="GHEA Grapalat"/>
                <w:sz w:val="20"/>
                <w:szCs w:val="20"/>
              </w:rPr>
              <w:t>сентябрь</w:t>
            </w:r>
          </w:p>
        </w:tc>
        <w:tc>
          <w:tcPr>
            <w:tcW w:w="676" w:type="dxa"/>
            <w:vAlign w:val="center"/>
          </w:tcPr>
          <w:p w14:paraId="4EDF8FE1" w14:textId="77777777" w:rsidR="003B2F27" w:rsidRPr="00B13FE7" w:rsidRDefault="003B2F27" w:rsidP="004178E8">
            <w:pPr>
              <w:widowControl w:val="0"/>
              <w:ind w:left="-113" w:right="-124"/>
              <w:jc w:val="center"/>
              <w:rPr>
                <w:rFonts w:ascii="GHEA Grapalat" w:hAnsi="GHEA Grapalat"/>
                <w:sz w:val="20"/>
                <w:szCs w:val="20"/>
              </w:rPr>
            </w:pPr>
            <w:r w:rsidRPr="00B13FE7">
              <w:rPr>
                <w:rFonts w:ascii="GHEA Grapalat" w:hAnsi="GHEA Grapalat"/>
                <w:sz w:val="20"/>
                <w:szCs w:val="20"/>
              </w:rPr>
              <w:t>октябрь</w:t>
            </w:r>
          </w:p>
        </w:tc>
        <w:tc>
          <w:tcPr>
            <w:tcW w:w="643" w:type="dxa"/>
            <w:vAlign w:val="center"/>
          </w:tcPr>
          <w:p w14:paraId="719F78E3" w14:textId="77777777" w:rsidR="003B2F27" w:rsidRPr="00B13FE7" w:rsidRDefault="003B2F27" w:rsidP="004178E8">
            <w:pPr>
              <w:widowControl w:val="0"/>
              <w:ind w:left="-94" w:right="-108"/>
              <w:jc w:val="center"/>
              <w:rPr>
                <w:rFonts w:ascii="GHEA Grapalat" w:hAnsi="GHEA Grapalat"/>
                <w:sz w:val="20"/>
                <w:szCs w:val="20"/>
              </w:rPr>
            </w:pPr>
            <w:r w:rsidRPr="00B13FE7">
              <w:rPr>
                <w:rFonts w:ascii="GHEA Grapalat" w:hAnsi="GHEA Grapalat"/>
                <w:sz w:val="20"/>
                <w:szCs w:val="20"/>
              </w:rPr>
              <w:t>ноябрь</w:t>
            </w:r>
          </w:p>
        </w:tc>
        <w:tc>
          <w:tcPr>
            <w:tcW w:w="611" w:type="dxa"/>
            <w:vAlign w:val="center"/>
          </w:tcPr>
          <w:p w14:paraId="0DED879E" w14:textId="77777777" w:rsidR="003B2F27" w:rsidRPr="00B13FE7" w:rsidRDefault="003B2F27" w:rsidP="004178E8">
            <w:pPr>
              <w:widowControl w:val="0"/>
              <w:ind w:left="-136" w:right="-80"/>
              <w:jc w:val="center"/>
              <w:rPr>
                <w:rFonts w:ascii="GHEA Grapalat" w:hAnsi="GHEA Grapalat"/>
                <w:sz w:val="20"/>
                <w:szCs w:val="20"/>
              </w:rPr>
            </w:pPr>
            <w:r w:rsidRPr="00B13FE7">
              <w:rPr>
                <w:rFonts w:ascii="GHEA Grapalat" w:hAnsi="GHEA Grapalat"/>
                <w:sz w:val="20"/>
                <w:szCs w:val="20"/>
              </w:rPr>
              <w:t>декабрь</w:t>
            </w:r>
          </w:p>
        </w:tc>
        <w:tc>
          <w:tcPr>
            <w:tcW w:w="666" w:type="dxa"/>
            <w:vAlign w:val="center"/>
          </w:tcPr>
          <w:p w14:paraId="6C786248" w14:textId="77777777" w:rsidR="003B2F27" w:rsidRPr="00B13FE7" w:rsidRDefault="003B2F27" w:rsidP="004178E8">
            <w:pPr>
              <w:widowControl w:val="0"/>
              <w:ind w:right="-1"/>
              <w:jc w:val="center"/>
              <w:rPr>
                <w:rFonts w:ascii="GHEA Grapalat" w:hAnsi="GHEA Grapalat"/>
                <w:sz w:val="20"/>
                <w:szCs w:val="20"/>
                <w:lang w:val="en-US"/>
              </w:rPr>
            </w:pPr>
            <w:r w:rsidRPr="00B13FE7">
              <w:rPr>
                <w:rFonts w:ascii="GHEA Grapalat" w:hAnsi="GHEA Grapalat"/>
                <w:sz w:val="20"/>
                <w:szCs w:val="20"/>
              </w:rPr>
              <w:t>Всего</w:t>
            </w:r>
          </w:p>
        </w:tc>
      </w:tr>
      <w:tr w:rsidR="003B2F27" w:rsidRPr="00B13FE7" w14:paraId="68E27F6E" w14:textId="77777777" w:rsidTr="005B7138">
        <w:trPr>
          <w:trHeight w:val="363"/>
          <w:jc w:val="center"/>
        </w:trPr>
        <w:tc>
          <w:tcPr>
            <w:tcW w:w="1006" w:type="dxa"/>
          </w:tcPr>
          <w:p w14:paraId="20F0ADE5" w14:textId="77777777" w:rsidR="003B2F27" w:rsidRPr="00B13FE7" w:rsidRDefault="003B2F27" w:rsidP="004178E8">
            <w:pPr>
              <w:widowControl w:val="0"/>
              <w:jc w:val="center"/>
              <w:rPr>
                <w:rFonts w:ascii="GHEA Grapalat" w:hAnsi="GHEA Grapalat"/>
                <w:sz w:val="20"/>
                <w:szCs w:val="20"/>
              </w:rPr>
            </w:pPr>
          </w:p>
        </w:tc>
        <w:tc>
          <w:tcPr>
            <w:tcW w:w="1212" w:type="dxa"/>
          </w:tcPr>
          <w:p w14:paraId="4C4BFCC3" w14:textId="77777777" w:rsidR="003B2F27" w:rsidRPr="00B13FE7" w:rsidRDefault="003B2F27" w:rsidP="004178E8">
            <w:pPr>
              <w:widowControl w:val="0"/>
              <w:jc w:val="center"/>
              <w:rPr>
                <w:rFonts w:ascii="GHEA Grapalat" w:hAnsi="GHEA Grapalat"/>
                <w:sz w:val="20"/>
                <w:szCs w:val="20"/>
              </w:rPr>
            </w:pPr>
          </w:p>
        </w:tc>
        <w:tc>
          <w:tcPr>
            <w:tcW w:w="843" w:type="dxa"/>
          </w:tcPr>
          <w:p w14:paraId="1A2CA520" w14:textId="77777777" w:rsidR="003B2F27" w:rsidRPr="00B13FE7" w:rsidRDefault="003B2F27" w:rsidP="004178E8">
            <w:pPr>
              <w:widowControl w:val="0"/>
              <w:jc w:val="center"/>
              <w:rPr>
                <w:rFonts w:ascii="GHEA Grapalat" w:hAnsi="GHEA Grapalat"/>
                <w:sz w:val="20"/>
                <w:szCs w:val="20"/>
              </w:rPr>
            </w:pPr>
          </w:p>
        </w:tc>
        <w:tc>
          <w:tcPr>
            <w:tcW w:w="682" w:type="dxa"/>
            <w:vAlign w:val="center"/>
          </w:tcPr>
          <w:p w14:paraId="3DC77FC3"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 %</w:t>
            </w:r>
          </w:p>
        </w:tc>
        <w:tc>
          <w:tcPr>
            <w:tcW w:w="813" w:type="dxa"/>
            <w:vAlign w:val="center"/>
          </w:tcPr>
          <w:p w14:paraId="297D2C17"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 %</w:t>
            </w:r>
          </w:p>
        </w:tc>
        <w:tc>
          <w:tcPr>
            <w:tcW w:w="563" w:type="dxa"/>
            <w:vAlign w:val="center"/>
          </w:tcPr>
          <w:p w14:paraId="42113670"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681" w:type="dxa"/>
            <w:vAlign w:val="center"/>
          </w:tcPr>
          <w:p w14:paraId="2962367D"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582" w:type="dxa"/>
            <w:vAlign w:val="center"/>
          </w:tcPr>
          <w:p w14:paraId="37D11E0C"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566" w:type="dxa"/>
            <w:vAlign w:val="center"/>
          </w:tcPr>
          <w:p w14:paraId="6C7A7485"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601" w:type="dxa"/>
            <w:vAlign w:val="center"/>
          </w:tcPr>
          <w:p w14:paraId="30D4FB11"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611" w:type="dxa"/>
            <w:vAlign w:val="center"/>
          </w:tcPr>
          <w:p w14:paraId="75B0929D"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871" w:type="dxa"/>
            <w:vAlign w:val="center"/>
          </w:tcPr>
          <w:p w14:paraId="11F59044"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676" w:type="dxa"/>
            <w:vAlign w:val="center"/>
          </w:tcPr>
          <w:p w14:paraId="14AC44AB"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643" w:type="dxa"/>
            <w:vAlign w:val="center"/>
          </w:tcPr>
          <w:p w14:paraId="2FD2FDEF"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611" w:type="dxa"/>
            <w:vAlign w:val="center"/>
          </w:tcPr>
          <w:p w14:paraId="4C647AF0" w14:textId="77777777" w:rsidR="003B2F27" w:rsidRPr="00B13FE7" w:rsidRDefault="003B2F27" w:rsidP="004178E8">
            <w:pPr>
              <w:widowControl w:val="0"/>
              <w:jc w:val="center"/>
              <w:rPr>
                <w:rFonts w:ascii="GHEA Grapalat" w:hAnsi="GHEA Grapalat" w:cs="Arial"/>
                <w:sz w:val="20"/>
                <w:szCs w:val="20"/>
              </w:rPr>
            </w:pPr>
            <w:r w:rsidRPr="00B13FE7">
              <w:rPr>
                <w:rFonts w:ascii="GHEA Grapalat" w:hAnsi="GHEA Grapalat"/>
                <w:sz w:val="20"/>
                <w:szCs w:val="20"/>
              </w:rPr>
              <w:t>... %</w:t>
            </w:r>
          </w:p>
        </w:tc>
        <w:tc>
          <w:tcPr>
            <w:tcW w:w="666" w:type="dxa"/>
            <w:vAlign w:val="center"/>
          </w:tcPr>
          <w:p w14:paraId="45CD1D1B" w14:textId="77777777" w:rsidR="003B2F27" w:rsidRPr="00B13FE7" w:rsidRDefault="003B2F27" w:rsidP="004178E8">
            <w:pPr>
              <w:widowControl w:val="0"/>
              <w:jc w:val="center"/>
              <w:rPr>
                <w:rFonts w:ascii="GHEA Grapalat" w:hAnsi="GHEA Grapalat"/>
                <w:b/>
                <w:sz w:val="20"/>
                <w:szCs w:val="20"/>
              </w:rPr>
            </w:pPr>
            <w:r w:rsidRPr="00B13FE7">
              <w:rPr>
                <w:rFonts w:ascii="GHEA Grapalat" w:hAnsi="GHEA Grapalat"/>
                <w:sz w:val="20"/>
                <w:szCs w:val="20"/>
              </w:rPr>
              <w:t>... %</w:t>
            </w:r>
          </w:p>
        </w:tc>
      </w:tr>
    </w:tbl>
    <w:p w14:paraId="543F8B02" w14:textId="77777777" w:rsidR="003B2F27" w:rsidRPr="00B13FE7" w:rsidRDefault="003B2F27" w:rsidP="004178E8">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B13FE7" w14:paraId="2B6CC1C8" w14:textId="77777777" w:rsidTr="005B7138">
        <w:trPr>
          <w:jc w:val="center"/>
        </w:trPr>
        <w:tc>
          <w:tcPr>
            <w:tcW w:w="4536" w:type="dxa"/>
          </w:tcPr>
          <w:p w14:paraId="24C4A2B8" w14:textId="77777777" w:rsidR="003B2F27" w:rsidRPr="00B13FE7" w:rsidRDefault="003B2F27" w:rsidP="004178E8">
            <w:pPr>
              <w:widowControl w:val="0"/>
              <w:jc w:val="center"/>
              <w:rPr>
                <w:rFonts w:ascii="GHEA Grapalat" w:hAnsi="GHEA Grapalat" w:cs="Sylfaen"/>
                <w:b/>
                <w:bCs/>
                <w:sz w:val="20"/>
                <w:szCs w:val="20"/>
              </w:rPr>
            </w:pPr>
            <w:r w:rsidRPr="00B13FE7">
              <w:rPr>
                <w:rFonts w:ascii="GHEA Grapalat" w:hAnsi="GHEA Grapalat"/>
                <w:b/>
                <w:sz w:val="20"/>
                <w:szCs w:val="20"/>
              </w:rPr>
              <w:t>ЗАКАЗЧИК</w:t>
            </w:r>
          </w:p>
          <w:p w14:paraId="26A34244"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lang w:val="en-US"/>
              </w:rPr>
              <w:t>_________________________</w:t>
            </w:r>
          </w:p>
          <w:p w14:paraId="6031E0E0" w14:textId="77777777" w:rsidR="003B2F27" w:rsidRPr="00B13FE7" w:rsidRDefault="003B2F27" w:rsidP="004178E8">
            <w:pPr>
              <w:widowControl w:val="0"/>
              <w:jc w:val="center"/>
              <w:rPr>
                <w:rFonts w:ascii="GHEA Grapalat" w:hAnsi="GHEA Grapalat"/>
                <w:sz w:val="20"/>
                <w:szCs w:val="20"/>
                <w:vertAlign w:val="superscript"/>
              </w:rPr>
            </w:pPr>
            <w:r w:rsidRPr="00B13FE7">
              <w:rPr>
                <w:rFonts w:ascii="GHEA Grapalat" w:hAnsi="GHEA Grapalat"/>
                <w:sz w:val="20"/>
                <w:szCs w:val="20"/>
                <w:vertAlign w:val="superscript"/>
              </w:rPr>
              <w:t>/подпись/</w:t>
            </w:r>
          </w:p>
          <w:p w14:paraId="748CD7B9"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М. П.</w:t>
            </w:r>
          </w:p>
        </w:tc>
        <w:tc>
          <w:tcPr>
            <w:tcW w:w="760" w:type="dxa"/>
          </w:tcPr>
          <w:p w14:paraId="5A3CD90E" w14:textId="77777777" w:rsidR="003B2F27" w:rsidRPr="00B13FE7" w:rsidRDefault="003B2F27" w:rsidP="004178E8">
            <w:pPr>
              <w:widowControl w:val="0"/>
              <w:jc w:val="center"/>
              <w:rPr>
                <w:rFonts w:ascii="GHEA Grapalat" w:hAnsi="GHEA Grapalat"/>
                <w:sz w:val="20"/>
                <w:szCs w:val="20"/>
              </w:rPr>
            </w:pPr>
          </w:p>
        </w:tc>
        <w:tc>
          <w:tcPr>
            <w:tcW w:w="4343" w:type="dxa"/>
          </w:tcPr>
          <w:p w14:paraId="6B5FC9DF" w14:textId="77777777" w:rsidR="003B2F27" w:rsidRPr="00B13FE7" w:rsidRDefault="003B2F27" w:rsidP="004178E8">
            <w:pPr>
              <w:widowControl w:val="0"/>
              <w:jc w:val="center"/>
              <w:rPr>
                <w:rFonts w:ascii="GHEA Grapalat" w:hAnsi="GHEA Grapalat" w:cs="Sylfaen"/>
                <w:b/>
                <w:bCs/>
                <w:sz w:val="20"/>
                <w:szCs w:val="20"/>
              </w:rPr>
            </w:pPr>
            <w:r w:rsidRPr="00B13FE7">
              <w:rPr>
                <w:rFonts w:ascii="GHEA Grapalat" w:hAnsi="GHEA Grapalat"/>
                <w:b/>
                <w:sz w:val="20"/>
                <w:szCs w:val="20"/>
              </w:rPr>
              <w:t>ИСПОЛНИТЕЛЬ</w:t>
            </w:r>
          </w:p>
          <w:p w14:paraId="54D05D68" w14:textId="77777777" w:rsidR="003B2F27" w:rsidRPr="00B13FE7" w:rsidRDefault="003B2F27" w:rsidP="004178E8">
            <w:pPr>
              <w:widowControl w:val="0"/>
              <w:jc w:val="center"/>
              <w:rPr>
                <w:rFonts w:ascii="GHEA Grapalat" w:hAnsi="GHEA Grapalat"/>
                <w:sz w:val="20"/>
                <w:szCs w:val="20"/>
                <w:lang w:val="en-US"/>
              </w:rPr>
            </w:pPr>
            <w:r w:rsidRPr="00B13FE7">
              <w:rPr>
                <w:rFonts w:ascii="GHEA Grapalat" w:hAnsi="GHEA Grapalat"/>
                <w:sz w:val="20"/>
                <w:szCs w:val="20"/>
                <w:lang w:val="en-US"/>
              </w:rPr>
              <w:t>_________________________</w:t>
            </w:r>
          </w:p>
          <w:p w14:paraId="589C401D" w14:textId="77777777" w:rsidR="003B2F27" w:rsidRPr="00B13FE7" w:rsidRDefault="003B2F27" w:rsidP="004178E8">
            <w:pPr>
              <w:widowControl w:val="0"/>
              <w:jc w:val="center"/>
              <w:rPr>
                <w:rFonts w:ascii="GHEA Grapalat" w:hAnsi="GHEA Grapalat"/>
                <w:sz w:val="20"/>
                <w:szCs w:val="20"/>
                <w:vertAlign w:val="superscript"/>
              </w:rPr>
            </w:pPr>
            <w:r w:rsidRPr="00B13FE7">
              <w:rPr>
                <w:rFonts w:ascii="GHEA Grapalat" w:hAnsi="GHEA Grapalat"/>
                <w:sz w:val="20"/>
                <w:szCs w:val="20"/>
                <w:vertAlign w:val="superscript"/>
              </w:rPr>
              <w:t>/подпись/</w:t>
            </w:r>
          </w:p>
          <w:p w14:paraId="7D54707F"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М. П.</w:t>
            </w:r>
          </w:p>
        </w:tc>
      </w:tr>
    </w:tbl>
    <w:p w14:paraId="0652E310" w14:textId="77777777" w:rsidR="003B2F27" w:rsidRPr="00B13FE7" w:rsidRDefault="003B2F27" w:rsidP="004178E8">
      <w:pPr>
        <w:widowControl w:val="0"/>
        <w:rPr>
          <w:rFonts w:ascii="GHEA Grapalat" w:hAnsi="GHEA Grapalat"/>
          <w:sz w:val="20"/>
          <w:szCs w:val="20"/>
        </w:rPr>
        <w:sectPr w:rsidR="003B2F27" w:rsidRPr="00B13FE7" w:rsidSect="001C4ADF">
          <w:footnotePr>
            <w:pos w:val="beneathText"/>
          </w:footnotePr>
          <w:pgSz w:w="16840" w:h="11907" w:orient="landscape" w:code="9"/>
          <w:pgMar w:top="562" w:right="893" w:bottom="806" w:left="446" w:header="562" w:footer="562" w:gutter="0"/>
          <w:cols w:space="720"/>
          <w:titlePg/>
          <w:docGrid w:linePitch="326"/>
        </w:sectPr>
      </w:pPr>
    </w:p>
    <w:p w14:paraId="36C57114" w14:textId="77777777" w:rsidR="00B7408B" w:rsidRPr="00B13FE7" w:rsidRDefault="00B7408B" w:rsidP="004178E8">
      <w:pPr>
        <w:widowControl w:val="0"/>
        <w:autoSpaceDE w:val="0"/>
        <w:autoSpaceDN w:val="0"/>
        <w:adjustRightInd w:val="0"/>
        <w:jc w:val="right"/>
        <w:rPr>
          <w:rFonts w:ascii="GHEA Grapalat" w:hAnsi="GHEA Grapalat"/>
          <w:i/>
          <w:sz w:val="20"/>
          <w:szCs w:val="20"/>
          <w:lang w:val="hy-AM"/>
        </w:rPr>
      </w:pPr>
    </w:p>
    <w:p w14:paraId="34DD8247" w14:textId="6FDE1B2D" w:rsidR="003B2F27" w:rsidRPr="00B13FE7" w:rsidRDefault="003B2F27" w:rsidP="004178E8">
      <w:pPr>
        <w:widowControl w:val="0"/>
        <w:autoSpaceDE w:val="0"/>
        <w:autoSpaceDN w:val="0"/>
        <w:adjustRightInd w:val="0"/>
        <w:jc w:val="right"/>
        <w:rPr>
          <w:rFonts w:ascii="GHEA Grapalat" w:hAnsi="GHEA Grapalat" w:cs="TimesArmenianPSMT"/>
          <w:i/>
          <w:sz w:val="20"/>
          <w:szCs w:val="20"/>
        </w:rPr>
      </w:pPr>
      <w:r w:rsidRPr="00B13FE7">
        <w:rPr>
          <w:rFonts w:ascii="GHEA Grapalat" w:hAnsi="GHEA Grapalat"/>
          <w:i/>
          <w:sz w:val="20"/>
          <w:szCs w:val="20"/>
        </w:rPr>
        <w:t>Приложение № 3</w:t>
      </w:r>
    </w:p>
    <w:p w14:paraId="30DBB0BD" w14:textId="77777777" w:rsidR="003B2F27" w:rsidRPr="00B13FE7" w:rsidRDefault="003B2F27" w:rsidP="004178E8">
      <w:pPr>
        <w:widowControl w:val="0"/>
        <w:autoSpaceDE w:val="0"/>
        <w:autoSpaceDN w:val="0"/>
        <w:adjustRightInd w:val="0"/>
        <w:jc w:val="right"/>
        <w:rPr>
          <w:rFonts w:ascii="GHEA Grapalat" w:hAnsi="GHEA Grapalat" w:cs="TimesArmenianPSMT"/>
          <w:i/>
          <w:sz w:val="20"/>
          <w:szCs w:val="20"/>
        </w:rPr>
      </w:pPr>
      <w:r w:rsidRPr="00B13FE7">
        <w:rPr>
          <w:rFonts w:ascii="GHEA Grapalat" w:hAnsi="GHEA Grapalat"/>
          <w:i/>
          <w:sz w:val="20"/>
          <w:szCs w:val="20"/>
        </w:rPr>
        <w:t xml:space="preserve">к Договору под кодом </w:t>
      </w:r>
      <w:r w:rsidRPr="00B13FE7">
        <w:rPr>
          <w:rFonts w:ascii="GHEA Grapalat" w:hAnsi="GHEA Grapalat" w:cs="TimesArmenianPSMT"/>
          <w:i/>
          <w:sz w:val="20"/>
          <w:szCs w:val="20"/>
        </w:rPr>
        <w:br/>
      </w:r>
      <w:r w:rsidRPr="00B13FE7">
        <w:rPr>
          <w:rFonts w:ascii="GHEA Grapalat" w:hAnsi="GHEA Grapalat"/>
          <w:i/>
          <w:sz w:val="20"/>
          <w:szCs w:val="20"/>
        </w:rPr>
        <w:t xml:space="preserve"> заключенному "</w:t>
      </w:r>
      <w:r w:rsidRPr="00B13FE7">
        <w:rPr>
          <w:rFonts w:ascii="GHEA Grapalat" w:hAnsi="GHEA Grapalat"/>
          <w:i/>
          <w:sz w:val="20"/>
          <w:szCs w:val="20"/>
        </w:rPr>
        <w:tab/>
        <w:t>"</w:t>
      </w:r>
      <w:r w:rsidRPr="00B13FE7">
        <w:rPr>
          <w:rFonts w:ascii="GHEA Grapalat" w:hAnsi="GHEA Grapalat"/>
          <w:i/>
          <w:sz w:val="20"/>
          <w:szCs w:val="20"/>
        </w:rPr>
        <w:tab/>
        <w:t>20.</w:t>
      </w:r>
      <w:r w:rsidRPr="00B13FE7">
        <w:rPr>
          <w:rFonts w:ascii="GHEA Grapalat" w:hAnsi="GHEA Grapalat"/>
          <w:i/>
          <w:sz w:val="20"/>
          <w:szCs w:val="20"/>
        </w:rPr>
        <w:tab/>
        <w:t>г.</w:t>
      </w:r>
    </w:p>
    <w:p w14:paraId="77181F6B" w14:textId="77777777" w:rsidR="003B2F27" w:rsidRPr="00B13FE7" w:rsidRDefault="003B2F27" w:rsidP="004178E8">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B13FE7" w:rsidRPr="00B13FE7" w:rsidDel="004B29A5" w14:paraId="7E0CE1F3" w14:textId="77777777" w:rsidTr="005B7138">
        <w:trPr>
          <w:tblCellSpacing w:w="7" w:type="dxa"/>
          <w:jc w:val="center"/>
        </w:trPr>
        <w:tc>
          <w:tcPr>
            <w:tcW w:w="0" w:type="auto"/>
            <w:gridSpan w:val="2"/>
            <w:vAlign w:val="center"/>
          </w:tcPr>
          <w:p w14:paraId="737A4720" w14:textId="77777777" w:rsidR="003B2F27" w:rsidRPr="00B13FE7" w:rsidDel="004B29A5" w:rsidRDefault="003B2F27" w:rsidP="004178E8">
            <w:pPr>
              <w:widowControl w:val="0"/>
              <w:rPr>
                <w:rFonts w:ascii="GHEA Grapalat" w:hAnsi="GHEA Grapalat"/>
                <w:iCs/>
                <w:sz w:val="20"/>
                <w:szCs w:val="20"/>
              </w:rPr>
            </w:pPr>
          </w:p>
        </w:tc>
        <w:tc>
          <w:tcPr>
            <w:tcW w:w="0" w:type="auto"/>
            <w:vAlign w:val="center"/>
          </w:tcPr>
          <w:p w14:paraId="35078F30" w14:textId="77777777" w:rsidR="003B2F27" w:rsidRPr="00B13FE7" w:rsidDel="004B29A5" w:rsidRDefault="003B2F27" w:rsidP="004178E8">
            <w:pPr>
              <w:widowControl w:val="0"/>
              <w:rPr>
                <w:rFonts w:ascii="GHEA Grapalat" w:hAnsi="GHEA Grapalat" w:cs="Arial"/>
                <w:iCs/>
                <w:sz w:val="20"/>
                <w:szCs w:val="20"/>
              </w:rPr>
            </w:pPr>
          </w:p>
        </w:tc>
      </w:tr>
      <w:tr w:rsidR="00B13FE7" w:rsidRPr="00B13FE7" w14:paraId="70F5BC9F" w14:textId="77777777" w:rsidTr="005B7138">
        <w:trPr>
          <w:tblCellSpacing w:w="7" w:type="dxa"/>
          <w:jc w:val="center"/>
        </w:trPr>
        <w:tc>
          <w:tcPr>
            <w:tcW w:w="0" w:type="auto"/>
            <w:vAlign w:val="center"/>
          </w:tcPr>
          <w:p w14:paraId="4F452C59"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 xml:space="preserve">Сторона договора </w:t>
            </w:r>
          </w:p>
          <w:p w14:paraId="2BC342F3"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_______________________________</w:t>
            </w:r>
          </w:p>
          <w:p w14:paraId="7CEC3E56"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________________________________</w:t>
            </w:r>
          </w:p>
          <w:p w14:paraId="0E207630"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место нахождения _______________</w:t>
            </w:r>
          </w:p>
          <w:p w14:paraId="0E62B62E"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Р/С_____________________________</w:t>
            </w:r>
          </w:p>
          <w:p w14:paraId="7BF3B2A9"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УНН____________________________</w:t>
            </w:r>
          </w:p>
        </w:tc>
        <w:tc>
          <w:tcPr>
            <w:tcW w:w="0" w:type="auto"/>
            <w:gridSpan w:val="2"/>
            <w:vAlign w:val="center"/>
          </w:tcPr>
          <w:p w14:paraId="4F1A0730"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Заказчик</w:t>
            </w:r>
          </w:p>
          <w:p w14:paraId="349297C7"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________________________________</w:t>
            </w:r>
          </w:p>
          <w:p w14:paraId="76D570E0"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_________________________________</w:t>
            </w:r>
          </w:p>
          <w:p w14:paraId="75583B6E"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место нахождения ________________</w:t>
            </w:r>
          </w:p>
          <w:p w14:paraId="54ECE71E"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Р/С_____________________________</w:t>
            </w:r>
          </w:p>
          <w:p w14:paraId="1F6B42FE"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УНН____________________________</w:t>
            </w:r>
          </w:p>
        </w:tc>
      </w:tr>
    </w:tbl>
    <w:p w14:paraId="1E52225D" w14:textId="77777777" w:rsidR="003B2F27" w:rsidRPr="00B13FE7" w:rsidRDefault="003B2F27" w:rsidP="004178E8">
      <w:pPr>
        <w:widowControl w:val="0"/>
        <w:ind w:firstLine="375"/>
        <w:rPr>
          <w:rFonts w:ascii="GHEA Grapalat" w:hAnsi="GHEA Grapalat"/>
          <w:iCs/>
          <w:sz w:val="20"/>
          <w:szCs w:val="20"/>
        </w:rPr>
      </w:pPr>
    </w:p>
    <w:p w14:paraId="4FFD1457" w14:textId="77777777" w:rsidR="003B2F27" w:rsidRPr="00B13FE7" w:rsidRDefault="003B2F27" w:rsidP="004178E8">
      <w:pPr>
        <w:widowControl w:val="0"/>
        <w:ind w:left="567" w:right="566"/>
        <w:jc w:val="center"/>
        <w:rPr>
          <w:rFonts w:ascii="GHEA Grapalat" w:hAnsi="GHEA Grapalat"/>
          <w:iCs/>
          <w:sz w:val="20"/>
          <w:szCs w:val="20"/>
        </w:rPr>
      </w:pPr>
      <w:r w:rsidRPr="00B13FE7">
        <w:rPr>
          <w:rFonts w:ascii="GHEA Grapalat" w:hAnsi="GHEA Grapalat"/>
          <w:b/>
          <w:sz w:val="20"/>
          <w:szCs w:val="20"/>
        </w:rPr>
        <w:t>АКТ №</w:t>
      </w:r>
    </w:p>
    <w:p w14:paraId="3B021D2E" w14:textId="77777777" w:rsidR="003B2F27" w:rsidRPr="00B13FE7" w:rsidRDefault="003B2F27" w:rsidP="004178E8">
      <w:pPr>
        <w:widowControl w:val="0"/>
        <w:ind w:left="567" w:right="566"/>
        <w:jc w:val="center"/>
        <w:rPr>
          <w:rFonts w:ascii="GHEA Grapalat" w:hAnsi="GHEA Grapalat"/>
          <w:b/>
          <w:bCs/>
          <w:iCs/>
          <w:sz w:val="20"/>
          <w:szCs w:val="20"/>
        </w:rPr>
      </w:pPr>
      <w:r w:rsidRPr="00B13FE7">
        <w:rPr>
          <w:rFonts w:ascii="GHEA Grapalat" w:hAnsi="GHEA Grapalat"/>
          <w:b/>
          <w:sz w:val="20"/>
          <w:szCs w:val="20"/>
        </w:rPr>
        <w:t xml:space="preserve">СДАЧИ-ПРИЕМКИ РЕЗУЛЬТАТОВ </w:t>
      </w:r>
      <w:r w:rsidRPr="00B13FE7">
        <w:rPr>
          <w:rFonts w:ascii="GHEA Grapalat" w:hAnsi="GHEA Grapalat"/>
          <w:b/>
          <w:sz w:val="20"/>
          <w:szCs w:val="20"/>
        </w:rPr>
        <w:br/>
        <w:t>ИСПОЛНЕНИЯ ДОГОВОРА ИЛИ ЕГО ЧАСТИ</w:t>
      </w:r>
    </w:p>
    <w:p w14:paraId="5B2643CD" w14:textId="77777777" w:rsidR="003B2F27" w:rsidRPr="00B13FE7" w:rsidRDefault="003B2F27" w:rsidP="004178E8">
      <w:pPr>
        <w:pStyle w:val="BodyTextIndent"/>
        <w:widowControl w:val="0"/>
        <w:spacing w:line="240" w:lineRule="auto"/>
        <w:ind w:firstLine="0"/>
        <w:jc w:val="center"/>
        <w:rPr>
          <w:rFonts w:ascii="GHEA Grapalat" w:hAnsi="GHEA Grapalat"/>
          <w:b/>
          <w:bCs/>
          <w:iCs/>
        </w:rPr>
      </w:pPr>
    </w:p>
    <w:p w14:paraId="6604045C" w14:textId="77777777" w:rsidR="003B2F27" w:rsidRPr="00B13FE7" w:rsidRDefault="003B2F27" w:rsidP="004178E8">
      <w:pPr>
        <w:pStyle w:val="BodyTextIndent"/>
        <w:widowControl w:val="0"/>
        <w:tabs>
          <w:tab w:val="left" w:pos="1134"/>
          <w:tab w:val="left" w:pos="1985"/>
        </w:tabs>
        <w:spacing w:line="240" w:lineRule="auto"/>
        <w:ind w:firstLine="540"/>
        <w:rPr>
          <w:rFonts w:ascii="GHEA Grapalat" w:hAnsi="GHEA Grapalat"/>
          <w:iCs/>
        </w:rPr>
      </w:pPr>
      <w:r w:rsidRPr="00B13FE7">
        <w:rPr>
          <w:rFonts w:ascii="GHEA Grapalat" w:hAnsi="GHEA Grapalat"/>
        </w:rPr>
        <w:t>"</w:t>
      </w:r>
      <w:r w:rsidRPr="00B13FE7">
        <w:rPr>
          <w:rFonts w:ascii="GHEA Grapalat" w:hAnsi="GHEA Grapalat"/>
        </w:rPr>
        <w:tab/>
        <w:t>" "</w:t>
      </w:r>
      <w:r w:rsidRPr="00B13FE7">
        <w:rPr>
          <w:rFonts w:ascii="GHEA Grapalat" w:hAnsi="GHEA Grapalat"/>
        </w:rPr>
        <w:tab/>
        <w:t>" 20.</w:t>
      </w:r>
      <w:r w:rsidRPr="00B13FE7">
        <w:rPr>
          <w:rFonts w:ascii="GHEA Grapalat" w:hAnsi="GHEA Grapalat"/>
        </w:rPr>
        <w:tab/>
        <w:t>г.</w:t>
      </w:r>
    </w:p>
    <w:p w14:paraId="4328250C" w14:textId="77777777" w:rsidR="003B2F27" w:rsidRPr="00B13FE7" w:rsidRDefault="003B2F27" w:rsidP="004178E8">
      <w:pPr>
        <w:pStyle w:val="NormalWeb"/>
        <w:widowControl w:val="0"/>
        <w:spacing w:before="0" w:beforeAutospacing="0" w:after="0" w:afterAutospacing="0"/>
        <w:rPr>
          <w:rFonts w:ascii="GHEA Grapalat" w:hAnsi="GHEA Grapalat"/>
          <w:sz w:val="20"/>
          <w:szCs w:val="20"/>
        </w:rPr>
      </w:pPr>
      <w:r w:rsidRPr="00B13FE7">
        <w:rPr>
          <w:rFonts w:ascii="GHEA Grapalat" w:hAnsi="GHEA Grapalat"/>
          <w:sz w:val="20"/>
          <w:szCs w:val="20"/>
        </w:rPr>
        <w:t>Наименование договора (далее — Договор) __________________________________</w:t>
      </w:r>
    </w:p>
    <w:p w14:paraId="76221F36" w14:textId="77777777" w:rsidR="003B2F27" w:rsidRPr="00B13FE7" w:rsidRDefault="003B2F27" w:rsidP="004178E8">
      <w:pPr>
        <w:pStyle w:val="NormalWeb"/>
        <w:widowControl w:val="0"/>
        <w:tabs>
          <w:tab w:val="left" w:pos="8789"/>
        </w:tabs>
        <w:spacing w:before="0" w:beforeAutospacing="0" w:after="0" w:afterAutospacing="0"/>
        <w:rPr>
          <w:rFonts w:ascii="GHEA Grapalat" w:hAnsi="GHEA Grapalat"/>
          <w:sz w:val="20"/>
          <w:szCs w:val="20"/>
        </w:rPr>
      </w:pPr>
      <w:r w:rsidRPr="00B13FE7">
        <w:rPr>
          <w:rFonts w:ascii="GHEA Grapalat" w:hAnsi="GHEA Grapalat"/>
          <w:sz w:val="20"/>
          <w:szCs w:val="20"/>
        </w:rPr>
        <w:t>Дата заключения Договора "___________" "_________________________" 20.</w:t>
      </w:r>
      <w:r w:rsidRPr="00B13FE7">
        <w:rPr>
          <w:rFonts w:ascii="GHEA Grapalat" w:hAnsi="GHEA Grapalat"/>
          <w:sz w:val="20"/>
          <w:szCs w:val="20"/>
        </w:rPr>
        <w:tab/>
        <w:t>г.</w:t>
      </w:r>
    </w:p>
    <w:p w14:paraId="1614635D" w14:textId="77777777" w:rsidR="003B2F27" w:rsidRPr="00B13FE7" w:rsidRDefault="003B2F27" w:rsidP="004178E8">
      <w:pPr>
        <w:pStyle w:val="NormalWeb"/>
        <w:widowControl w:val="0"/>
        <w:spacing w:before="0" w:beforeAutospacing="0" w:after="0" w:afterAutospacing="0"/>
        <w:rPr>
          <w:rFonts w:ascii="GHEA Grapalat" w:hAnsi="GHEA Grapalat"/>
          <w:sz w:val="20"/>
          <w:szCs w:val="20"/>
        </w:rPr>
      </w:pPr>
      <w:r w:rsidRPr="00B13FE7">
        <w:rPr>
          <w:rFonts w:ascii="GHEA Grapalat" w:hAnsi="GHEA Grapalat"/>
          <w:sz w:val="20"/>
          <w:szCs w:val="20"/>
        </w:rPr>
        <w:t>Номер Договора __________________________________________________________</w:t>
      </w:r>
    </w:p>
    <w:p w14:paraId="2734AD4B" w14:textId="77777777" w:rsidR="003B2F27" w:rsidRPr="00B13FE7" w:rsidRDefault="003B2F27" w:rsidP="004178E8">
      <w:pPr>
        <w:widowControl w:val="0"/>
        <w:tabs>
          <w:tab w:val="left" w:pos="5387"/>
          <w:tab w:val="left" w:pos="6237"/>
        </w:tabs>
        <w:jc w:val="both"/>
        <w:rPr>
          <w:rFonts w:ascii="GHEA Grapalat" w:hAnsi="GHEA Grapalat" w:cs="Sylfaen"/>
          <w:iCs/>
          <w:sz w:val="20"/>
          <w:szCs w:val="20"/>
        </w:rPr>
      </w:pPr>
      <w:r w:rsidRPr="00B13FE7">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B13FE7">
        <w:rPr>
          <w:rFonts w:ascii="GHEA Grapalat" w:hAnsi="GHEA Grapalat"/>
          <w:sz w:val="20"/>
          <w:szCs w:val="20"/>
        </w:rPr>
        <w:tab/>
        <w:t>" "</w:t>
      </w:r>
      <w:r w:rsidRPr="00B13FE7">
        <w:rPr>
          <w:rFonts w:ascii="GHEA Grapalat" w:hAnsi="GHEA Grapalat"/>
          <w:sz w:val="20"/>
          <w:szCs w:val="20"/>
        </w:rPr>
        <w:tab/>
        <w:t>" 20.</w:t>
      </w:r>
      <w:r w:rsidRPr="00B13FE7">
        <w:rPr>
          <w:rFonts w:ascii="GHEA Grapalat" w:hAnsi="GHEA Grapalat"/>
          <w:sz w:val="20"/>
          <w:szCs w:val="20"/>
        </w:rPr>
        <w:tab/>
        <w:t>г., составили настоящий акт о следующем:</w:t>
      </w:r>
    </w:p>
    <w:p w14:paraId="2AE8ED2A" w14:textId="77777777" w:rsidR="003B2F27" w:rsidRPr="00B13FE7" w:rsidRDefault="003B2F27" w:rsidP="004178E8">
      <w:pPr>
        <w:widowControl w:val="0"/>
        <w:jc w:val="both"/>
        <w:rPr>
          <w:rFonts w:ascii="GHEA Grapalat" w:hAnsi="GHEA Grapalat"/>
          <w:iCs/>
          <w:sz w:val="20"/>
          <w:szCs w:val="20"/>
        </w:rPr>
      </w:pPr>
      <w:r w:rsidRPr="00B13FE7">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13FE7" w:rsidRPr="00B13FE7" w14:paraId="11CCE420" w14:textId="77777777" w:rsidTr="005B7138">
        <w:trPr>
          <w:jc w:val="center"/>
        </w:trPr>
        <w:tc>
          <w:tcPr>
            <w:tcW w:w="357" w:type="dxa"/>
            <w:vMerge w:val="restart"/>
            <w:shd w:val="clear" w:color="auto" w:fill="auto"/>
            <w:vAlign w:val="center"/>
          </w:tcPr>
          <w:p w14:paraId="44DF32B5"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w:t>
            </w:r>
          </w:p>
        </w:tc>
        <w:tc>
          <w:tcPr>
            <w:tcW w:w="10348" w:type="dxa"/>
            <w:gridSpan w:val="8"/>
            <w:shd w:val="clear" w:color="auto" w:fill="auto"/>
            <w:vAlign w:val="center"/>
          </w:tcPr>
          <w:p w14:paraId="41A92A69"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Предоставленные услуги</w:t>
            </w:r>
          </w:p>
        </w:tc>
      </w:tr>
      <w:tr w:rsidR="00B13FE7" w:rsidRPr="00B13FE7" w14:paraId="43E6E810" w14:textId="77777777" w:rsidTr="005B7138">
        <w:trPr>
          <w:jc w:val="center"/>
        </w:trPr>
        <w:tc>
          <w:tcPr>
            <w:tcW w:w="357" w:type="dxa"/>
            <w:vMerge/>
            <w:shd w:val="clear" w:color="auto" w:fill="auto"/>
          </w:tcPr>
          <w:p w14:paraId="7C585B44"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64B23005"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наименование</w:t>
            </w:r>
          </w:p>
        </w:tc>
        <w:tc>
          <w:tcPr>
            <w:tcW w:w="1440" w:type="dxa"/>
            <w:vMerge w:val="restart"/>
            <w:shd w:val="clear" w:color="auto" w:fill="auto"/>
            <w:vAlign w:val="center"/>
          </w:tcPr>
          <w:p w14:paraId="22E91472"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62C23114"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количественный показатель</w:t>
            </w:r>
          </w:p>
        </w:tc>
        <w:tc>
          <w:tcPr>
            <w:tcW w:w="2976" w:type="dxa"/>
            <w:gridSpan w:val="2"/>
            <w:shd w:val="clear" w:color="auto" w:fill="auto"/>
            <w:vAlign w:val="center"/>
          </w:tcPr>
          <w:p w14:paraId="4EE1BA09"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срок исполнения</w:t>
            </w:r>
          </w:p>
        </w:tc>
        <w:tc>
          <w:tcPr>
            <w:tcW w:w="1168" w:type="dxa"/>
            <w:vMerge w:val="restart"/>
            <w:shd w:val="clear" w:color="auto" w:fill="auto"/>
            <w:vAlign w:val="center"/>
          </w:tcPr>
          <w:p w14:paraId="44AAC914"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66F0EDFD"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срок оплаты (по графику оплаты)</w:t>
            </w:r>
          </w:p>
        </w:tc>
      </w:tr>
      <w:tr w:rsidR="00B13FE7" w:rsidRPr="00B13FE7" w14:paraId="4B279583" w14:textId="77777777" w:rsidTr="005B7138">
        <w:trPr>
          <w:trHeight w:val="1105"/>
          <w:jc w:val="center"/>
        </w:trPr>
        <w:tc>
          <w:tcPr>
            <w:tcW w:w="357" w:type="dxa"/>
            <w:vMerge/>
            <w:tcBorders>
              <w:bottom w:val="single" w:sz="4" w:space="0" w:color="auto"/>
            </w:tcBorders>
            <w:shd w:val="clear" w:color="auto" w:fill="auto"/>
          </w:tcPr>
          <w:p w14:paraId="0C618FE6"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5DA151E"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A68D9F7"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537ED02A"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4304C9A1"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29B7EE52"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103E888C"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r w:rsidRPr="00B13FE7">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4A0924A5"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5BCFBA36"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r>
      <w:tr w:rsidR="00B13FE7" w:rsidRPr="00B13FE7" w14:paraId="496F0F4E" w14:textId="77777777" w:rsidTr="005B7138">
        <w:trPr>
          <w:jc w:val="center"/>
        </w:trPr>
        <w:tc>
          <w:tcPr>
            <w:tcW w:w="357" w:type="dxa"/>
            <w:shd w:val="clear" w:color="auto" w:fill="auto"/>
            <w:vAlign w:val="center"/>
          </w:tcPr>
          <w:p w14:paraId="489FB202"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17CD463"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CECB5C1"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40057425"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2C4590C6"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03CFD3E6"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5700DB78"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56F07E48"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63297B60"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r>
      <w:tr w:rsidR="003B2F27" w:rsidRPr="00B13FE7" w14:paraId="4F2542B4" w14:textId="77777777" w:rsidTr="005B7138">
        <w:trPr>
          <w:jc w:val="center"/>
        </w:trPr>
        <w:tc>
          <w:tcPr>
            <w:tcW w:w="357" w:type="dxa"/>
            <w:shd w:val="clear" w:color="auto" w:fill="auto"/>
          </w:tcPr>
          <w:p w14:paraId="44AAFFB9"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6F21349F"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67EC9E7C"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7B88FC72"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514995DA"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0F06B087"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0EAEE6D7"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66DA77A2"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14:paraId="662C5E29" w14:textId="77777777" w:rsidR="003B2F27" w:rsidRPr="00B13FE7" w:rsidRDefault="003B2F27" w:rsidP="004178E8">
            <w:pPr>
              <w:pStyle w:val="NormalWeb"/>
              <w:widowControl w:val="0"/>
              <w:spacing w:before="0" w:beforeAutospacing="0" w:after="0" w:afterAutospacing="0"/>
              <w:jc w:val="center"/>
              <w:rPr>
                <w:rFonts w:ascii="GHEA Grapalat" w:hAnsi="GHEA Grapalat"/>
                <w:sz w:val="20"/>
                <w:szCs w:val="20"/>
              </w:rPr>
            </w:pPr>
          </w:p>
        </w:tc>
      </w:tr>
    </w:tbl>
    <w:p w14:paraId="637CDE3D" w14:textId="77777777" w:rsidR="003B2F27" w:rsidRPr="00B13FE7" w:rsidRDefault="003B2F27" w:rsidP="004178E8">
      <w:pPr>
        <w:widowControl w:val="0"/>
        <w:ind w:firstLine="375"/>
        <w:jc w:val="both"/>
        <w:rPr>
          <w:rFonts w:ascii="GHEA Grapalat" w:hAnsi="GHEA Grapalat" w:cs="Arial"/>
          <w:iCs/>
          <w:sz w:val="20"/>
          <w:szCs w:val="20"/>
          <w:lang w:val="en-US"/>
        </w:rPr>
      </w:pPr>
    </w:p>
    <w:p w14:paraId="4866A4C0" w14:textId="77777777" w:rsidR="003B2F27" w:rsidRPr="00B13FE7" w:rsidRDefault="003B2F27" w:rsidP="004178E8">
      <w:pPr>
        <w:widowControl w:val="0"/>
        <w:ind w:firstLine="567"/>
        <w:jc w:val="both"/>
        <w:rPr>
          <w:rFonts w:ascii="GHEA Grapalat" w:hAnsi="GHEA Grapalat"/>
          <w:iCs/>
          <w:snapToGrid w:val="0"/>
          <w:sz w:val="20"/>
          <w:szCs w:val="20"/>
        </w:rPr>
      </w:pPr>
      <w:r w:rsidRPr="00B13FE7">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FE7" w:rsidRPr="00B13FE7" w14:paraId="3D4991A1" w14:textId="77777777" w:rsidTr="005B7138">
        <w:trPr>
          <w:trHeight w:val="266"/>
          <w:tblCellSpacing w:w="7" w:type="dxa"/>
          <w:jc w:val="center"/>
        </w:trPr>
        <w:tc>
          <w:tcPr>
            <w:tcW w:w="0" w:type="auto"/>
            <w:vAlign w:val="center"/>
          </w:tcPr>
          <w:p w14:paraId="24CB2461"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 xml:space="preserve">Услугу сдал </w:t>
            </w:r>
          </w:p>
        </w:tc>
        <w:tc>
          <w:tcPr>
            <w:tcW w:w="0" w:type="auto"/>
            <w:vAlign w:val="center"/>
          </w:tcPr>
          <w:p w14:paraId="203F73C8"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Услугу принял</w:t>
            </w:r>
          </w:p>
        </w:tc>
      </w:tr>
      <w:tr w:rsidR="00B13FE7" w:rsidRPr="00B13FE7" w14:paraId="0898E268" w14:textId="77777777" w:rsidTr="005B7138">
        <w:trPr>
          <w:trHeight w:val="473"/>
          <w:tblCellSpacing w:w="7" w:type="dxa"/>
          <w:jc w:val="center"/>
        </w:trPr>
        <w:tc>
          <w:tcPr>
            <w:tcW w:w="0" w:type="auto"/>
            <w:vAlign w:val="center"/>
          </w:tcPr>
          <w:p w14:paraId="4A649C63"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 xml:space="preserve">___________________________ </w:t>
            </w:r>
          </w:p>
          <w:p w14:paraId="10D06612" w14:textId="77777777" w:rsidR="003B2F27" w:rsidRPr="00B13FE7" w:rsidRDefault="003B2F27" w:rsidP="004178E8">
            <w:pPr>
              <w:widowControl w:val="0"/>
              <w:jc w:val="center"/>
              <w:rPr>
                <w:rFonts w:ascii="GHEA Grapalat" w:hAnsi="GHEA Grapalat"/>
                <w:iCs/>
                <w:sz w:val="20"/>
                <w:szCs w:val="20"/>
                <w:vertAlign w:val="superscript"/>
              </w:rPr>
            </w:pPr>
            <w:r w:rsidRPr="00B13FE7">
              <w:rPr>
                <w:rFonts w:ascii="GHEA Grapalat" w:hAnsi="GHEA Grapalat"/>
                <w:sz w:val="20"/>
                <w:szCs w:val="20"/>
                <w:vertAlign w:val="superscript"/>
              </w:rPr>
              <w:t xml:space="preserve">подпись </w:t>
            </w:r>
          </w:p>
        </w:tc>
        <w:tc>
          <w:tcPr>
            <w:tcW w:w="0" w:type="auto"/>
            <w:vAlign w:val="center"/>
          </w:tcPr>
          <w:p w14:paraId="25E88DCB"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___________________________</w:t>
            </w:r>
          </w:p>
          <w:p w14:paraId="659462A3" w14:textId="77777777" w:rsidR="003B2F27" w:rsidRPr="00B13FE7" w:rsidRDefault="003B2F27" w:rsidP="004178E8">
            <w:pPr>
              <w:widowControl w:val="0"/>
              <w:jc w:val="center"/>
              <w:rPr>
                <w:rFonts w:ascii="GHEA Grapalat" w:hAnsi="GHEA Grapalat"/>
                <w:iCs/>
                <w:sz w:val="20"/>
                <w:szCs w:val="20"/>
                <w:vertAlign w:val="superscript"/>
              </w:rPr>
            </w:pPr>
            <w:r w:rsidRPr="00B13FE7">
              <w:rPr>
                <w:rFonts w:ascii="GHEA Grapalat" w:hAnsi="GHEA Grapalat"/>
                <w:sz w:val="20"/>
                <w:szCs w:val="20"/>
                <w:vertAlign w:val="superscript"/>
              </w:rPr>
              <w:t xml:space="preserve">подпись </w:t>
            </w:r>
          </w:p>
        </w:tc>
      </w:tr>
      <w:tr w:rsidR="00B13FE7" w:rsidRPr="00B13FE7" w14:paraId="2325B52D" w14:textId="77777777" w:rsidTr="005B7138">
        <w:trPr>
          <w:trHeight w:val="503"/>
          <w:tblCellSpacing w:w="7" w:type="dxa"/>
          <w:jc w:val="center"/>
        </w:trPr>
        <w:tc>
          <w:tcPr>
            <w:tcW w:w="0" w:type="auto"/>
            <w:vAlign w:val="center"/>
          </w:tcPr>
          <w:p w14:paraId="6C32656D"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 xml:space="preserve">___________________________ </w:t>
            </w:r>
          </w:p>
          <w:p w14:paraId="646A08E5" w14:textId="77777777" w:rsidR="003B2F27" w:rsidRPr="00B13FE7" w:rsidRDefault="003B2F27" w:rsidP="004178E8">
            <w:pPr>
              <w:widowControl w:val="0"/>
              <w:jc w:val="center"/>
              <w:rPr>
                <w:rFonts w:ascii="GHEA Grapalat" w:hAnsi="GHEA Grapalat"/>
                <w:iCs/>
                <w:sz w:val="20"/>
                <w:szCs w:val="20"/>
                <w:vertAlign w:val="superscript"/>
              </w:rPr>
            </w:pPr>
            <w:r w:rsidRPr="00B13FE7">
              <w:rPr>
                <w:rFonts w:ascii="GHEA Grapalat" w:hAnsi="GHEA Grapalat"/>
                <w:sz w:val="20"/>
                <w:szCs w:val="20"/>
                <w:vertAlign w:val="superscript"/>
              </w:rPr>
              <w:t>фамилия, имя</w:t>
            </w:r>
          </w:p>
        </w:tc>
        <w:tc>
          <w:tcPr>
            <w:tcW w:w="0" w:type="auto"/>
            <w:vAlign w:val="center"/>
          </w:tcPr>
          <w:p w14:paraId="52E43499"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___________________________</w:t>
            </w:r>
          </w:p>
          <w:p w14:paraId="17C2B1A5" w14:textId="77777777" w:rsidR="003B2F27" w:rsidRPr="00B13FE7" w:rsidRDefault="003B2F27" w:rsidP="004178E8">
            <w:pPr>
              <w:widowControl w:val="0"/>
              <w:jc w:val="center"/>
              <w:rPr>
                <w:rFonts w:ascii="GHEA Grapalat" w:hAnsi="GHEA Grapalat"/>
                <w:iCs/>
                <w:sz w:val="20"/>
                <w:szCs w:val="20"/>
                <w:vertAlign w:val="superscript"/>
              </w:rPr>
            </w:pPr>
            <w:r w:rsidRPr="00B13FE7">
              <w:rPr>
                <w:rFonts w:ascii="GHEA Grapalat" w:hAnsi="GHEA Grapalat"/>
                <w:sz w:val="20"/>
                <w:szCs w:val="20"/>
                <w:vertAlign w:val="superscript"/>
              </w:rPr>
              <w:t>фамилия, имя</w:t>
            </w:r>
          </w:p>
        </w:tc>
      </w:tr>
      <w:tr w:rsidR="00B13FE7" w:rsidRPr="00B13FE7" w14:paraId="42E08992" w14:textId="77777777" w:rsidTr="005B7138">
        <w:trPr>
          <w:trHeight w:val="281"/>
          <w:tblCellSpacing w:w="7" w:type="dxa"/>
          <w:jc w:val="center"/>
        </w:trPr>
        <w:tc>
          <w:tcPr>
            <w:tcW w:w="0" w:type="auto"/>
            <w:vAlign w:val="center"/>
          </w:tcPr>
          <w:p w14:paraId="78A43598"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М. П.</w:t>
            </w:r>
          </w:p>
        </w:tc>
        <w:tc>
          <w:tcPr>
            <w:tcW w:w="0" w:type="auto"/>
            <w:vAlign w:val="center"/>
          </w:tcPr>
          <w:p w14:paraId="4EA8F58A" w14:textId="77777777" w:rsidR="003B2F27" w:rsidRPr="00B13FE7" w:rsidRDefault="003B2F27" w:rsidP="004178E8">
            <w:pPr>
              <w:widowControl w:val="0"/>
              <w:jc w:val="center"/>
              <w:rPr>
                <w:rFonts w:ascii="GHEA Grapalat" w:hAnsi="GHEA Grapalat"/>
                <w:iCs/>
                <w:sz w:val="20"/>
                <w:szCs w:val="20"/>
              </w:rPr>
            </w:pPr>
            <w:r w:rsidRPr="00B13FE7">
              <w:rPr>
                <w:rFonts w:ascii="GHEA Grapalat" w:hAnsi="GHEA Grapalat"/>
                <w:sz w:val="20"/>
                <w:szCs w:val="20"/>
              </w:rPr>
              <w:t>М. П.</w:t>
            </w:r>
          </w:p>
        </w:tc>
      </w:tr>
    </w:tbl>
    <w:p w14:paraId="3B0A8918" w14:textId="77777777" w:rsidR="003B2F27" w:rsidRPr="00B13FE7" w:rsidRDefault="003B2F27" w:rsidP="004178E8">
      <w:pPr>
        <w:widowControl w:val="0"/>
        <w:autoSpaceDE w:val="0"/>
        <w:autoSpaceDN w:val="0"/>
        <w:adjustRightInd w:val="0"/>
        <w:jc w:val="right"/>
        <w:rPr>
          <w:rFonts w:ascii="GHEA Grapalat" w:hAnsi="GHEA Grapalat" w:cs="TimesArmenianPSMT"/>
          <w:sz w:val="20"/>
          <w:szCs w:val="20"/>
        </w:rPr>
      </w:pPr>
    </w:p>
    <w:p w14:paraId="1E3A3C81" w14:textId="77777777" w:rsidR="003B2F27" w:rsidRPr="00B13FE7" w:rsidRDefault="003B2F27" w:rsidP="004178E8">
      <w:pPr>
        <w:rPr>
          <w:rFonts w:ascii="GHEA Grapalat" w:hAnsi="GHEA Grapalat"/>
          <w:sz w:val="20"/>
          <w:szCs w:val="20"/>
        </w:rPr>
      </w:pPr>
      <w:r w:rsidRPr="00B13FE7">
        <w:rPr>
          <w:rFonts w:ascii="GHEA Grapalat" w:hAnsi="GHEA Grapalat"/>
          <w:sz w:val="20"/>
          <w:szCs w:val="20"/>
        </w:rPr>
        <w:br w:type="page"/>
      </w:r>
    </w:p>
    <w:p w14:paraId="5D227B00" w14:textId="77777777" w:rsidR="00B7408B" w:rsidRPr="00B13FE7" w:rsidRDefault="00B7408B" w:rsidP="004178E8">
      <w:pPr>
        <w:widowControl w:val="0"/>
        <w:autoSpaceDE w:val="0"/>
        <w:autoSpaceDN w:val="0"/>
        <w:adjustRightInd w:val="0"/>
        <w:jc w:val="right"/>
        <w:rPr>
          <w:rFonts w:ascii="GHEA Grapalat" w:hAnsi="GHEA Grapalat"/>
          <w:i/>
          <w:sz w:val="20"/>
          <w:szCs w:val="20"/>
          <w:lang w:val="hy-AM"/>
        </w:rPr>
      </w:pPr>
    </w:p>
    <w:p w14:paraId="3B2FF216" w14:textId="4F8FDD1D" w:rsidR="003B2F27" w:rsidRPr="00B13FE7" w:rsidRDefault="003B2F27" w:rsidP="004178E8">
      <w:pPr>
        <w:widowControl w:val="0"/>
        <w:autoSpaceDE w:val="0"/>
        <w:autoSpaceDN w:val="0"/>
        <w:adjustRightInd w:val="0"/>
        <w:jc w:val="right"/>
        <w:rPr>
          <w:rFonts w:ascii="GHEA Grapalat" w:hAnsi="GHEA Grapalat" w:cs="TimesArmenianPSMT"/>
          <w:i/>
          <w:sz w:val="20"/>
          <w:szCs w:val="20"/>
        </w:rPr>
      </w:pPr>
      <w:r w:rsidRPr="00B13FE7">
        <w:rPr>
          <w:rFonts w:ascii="GHEA Grapalat" w:hAnsi="GHEA Grapalat"/>
          <w:i/>
          <w:sz w:val="20"/>
          <w:szCs w:val="20"/>
        </w:rPr>
        <w:t>Приложение № 3.1</w:t>
      </w:r>
    </w:p>
    <w:p w14:paraId="39670BF0" w14:textId="77777777" w:rsidR="003B2F27" w:rsidRPr="00B13FE7" w:rsidRDefault="003B2F27" w:rsidP="004178E8">
      <w:pPr>
        <w:widowControl w:val="0"/>
        <w:autoSpaceDE w:val="0"/>
        <w:autoSpaceDN w:val="0"/>
        <w:adjustRightInd w:val="0"/>
        <w:jc w:val="right"/>
        <w:rPr>
          <w:rFonts w:ascii="GHEA Grapalat" w:hAnsi="GHEA Grapalat" w:cs="TimesArmenianPSMT"/>
          <w:i/>
          <w:sz w:val="20"/>
          <w:szCs w:val="20"/>
        </w:rPr>
      </w:pPr>
      <w:r w:rsidRPr="00B13FE7">
        <w:rPr>
          <w:rFonts w:ascii="GHEA Grapalat" w:hAnsi="GHEA Grapalat"/>
          <w:i/>
          <w:sz w:val="20"/>
          <w:szCs w:val="20"/>
        </w:rPr>
        <w:t xml:space="preserve">к Договору под кодом </w:t>
      </w:r>
      <w:r w:rsidRPr="00B13FE7">
        <w:rPr>
          <w:rFonts w:ascii="GHEA Grapalat" w:hAnsi="GHEA Grapalat" w:cs="TimesArmenianPSMT"/>
          <w:i/>
          <w:sz w:val="20"/>
          <w:szCs w:val="20"/>
        </w:rPr>
        <w:br/>
      </w:r>
      <w:r w:rsidRPr="00B13FE7">
        <w:rPr>
          <w:rFonts w:ascii="GHEA Grapalat" w:hAnsi="GHEA Grapalat"/>
          <w:i/>
          <w:sz w:val="20"/>
          <w:szCs w:val="20"/>
        </w:rPr>
        <w:t xml:space="preserve"> заключенному "</w:t>
      </w:r>
      <w:r w:rsidRPr="00B13FE7">
        <w:rPr>
          <w:rFonts w:ascii="GHEA Grapalat" w:hAnsi="GHEA Grapalat"/>
          <w:i/>
          <w:sz w:val="20"/>
          <w:szCs w:val="20"/>
        </w:rPr>
        <w:tab/>
        <w:t>"</w:t>
      </w:r>
      <w:r w:rsidRPr="00B13FE7">
        <w:rPr>
          <w:rFonts w:ascii="GHEA Grapalat" w:hAnsi="GHEA Grapalat"/>
          <w:i/>
          <w:sz w:val="20"/>
          <w:szCs w:val="20"/>
        </w:rPr>
        <w:tab/>
        <w:t>20.</w:t>
      </w:r>
      <w:r w:rsidRPr="00B13FE7">
        <w:rPr>
          <w:rFonts w:ascii="GHEA Grapalat" w:hAnsi="GHEA Grapalat"/>
          <w:i/>
          <w:sz w:val="20"/>
          <w:szCs w:val="20"/>
        </w:rPr>
        <w:tab/>
        <w:t>г.</w:t>
      </w:r>
    </w:p>
    <w:p w14:paraId="4141B6C7" w14:textId="77777777" w:rsidR="003B2F27" w:rsidRPr="00B13FE7" w:rsidRDefault="003B2F27" w:rsidP="004178E8">
      <w:pPr>
        <w:widowControl w:val="0"/>
        <w:rPr>
          <w:rFonts w:ascii="GHEA Grapalat" w:hAnsi="GHEA Grapalat"/>
          <w:sz w:val="20"/>
          <w:szCs w:val="20"/>
        </w:rPr>
      </w:pPr>
    </w:p>
    <w:p w14:paraId="110DB9CD" w14:textId="77777777" w:rsidR="003B2F27" w:rsidRPr="00B13FE7" w:rsidRDefault="003B2F27" w:rsidP="004178E8">
      <w:pPr>
        <w:widowControl w:val="0"/>
        <w:tabs>
          <w:tab w:val="left" w:pos="2250"/>
        </w:tabs>
        <w:jc w:val="center"/>
        <w:rPr>
          <w:rFonts w:ascii="GHEA Grapalat" w:hAnsi="GHEA Grapalat" w:cs="Sylfaen"/>
          <w:bCs/>
          <w:sz w:val="20"/>
          <w:szCs w:val="20"/>
        </w:rPr>
      </w:pPr>
      <w:r w:rsidRPr="00B13FE7">
        <w:rPr>
          <w:rFonts w:ascii="GHEA Grapalat" w:hAnsi="GHEA Grapalat"/>
          <w:sz w:val="20"/>
          <w:szCs w:val="20"/>
        </w:rPr>
        <w:t>АКТ № ________</w:t>
      </w:r>
    </w:p>
    <w:p w14:paraId="569DA837" w14:textId="77777777" w:rsidR="003B2F27" w:rsidRPr="00B13FE7" w:rsidRDefault="003B2F27" w:rsidP="004178E8">
      <w:pPr>
        <w:widowControl w:val="0"/>
        <w:tabs>
          <w:tab w:val="left" w:pos="360"/>
          <w:tab w:val="left" w:pos="540"/>
          <w:tab w:val="left" w:pos="2250"/>
        </w:tabs>
        <w:jc w:val="center"/>
        <w:rPr>
          <w:rFonts w:ascii="GHEA Grapalat" w:hAnsi="GHEA Grapalat"/>
          <w:sz w:val="20"/>
          <w:szCs w:val="20"/>
        </w:rPr>
      </w:pPr>
      <w:r w:rsidRPr="00B13FE7">
        <w:rPr>
          <w:rFonts w:ascii="GHEA Grapalat" w:hAnsi="GHEA Grapalat"/>
          <w:sz w:val="20"/>
          <w:szCs w:val="20"/>
        </w:rPr>
        <w:t>относительно фиксирования факта сдачи Заказчику результата договора</w:t>
      </w:r>
    </w:p>
    <w:p w14:paraId="794B2F67" w14:textId="77777777" w:rsidR="003B2F27" w:rsidRPr="00B13FE7" w:rsidRDefault="003B2F27" w:rsidP="004178E8">
      <w:pPr>
        <w:widowControl w:val="0"/>
        <w:tabs>
          <w:tab w:val="left" w:pos="360"/>
          <w:tab w:val="left" w:pos="540"/>
          <w:tab w:val="left" w:pos="2250"/>
        </w:tabs>
        <w:jc w:val="center"/>
        <w:rPr>
          <w:rFonts w:ascii="GHEA Grapalat" w:hAnsi="GHEA Grapalat" w:cs="Sylfaen"/>
          <w:bCs/>
          <w:sz w:val="20"/>
          <w:szCs w:val="20"/>
        </w:rPr>
      </w:pPr>
    </w:p>
    <w:p w14:paraId="5466720F" w14:textId="77777777" w:rsidR="003B2F27" w:rsidRPr="00B13FE7" w:rsidRDefault="003B2F27" w:rsidP="004178E8">
      <w:pPr>
        <w:widowControl w:val="0"/>
        <w:ind w:firstLine="567"/>
        <w:jc w:val="both"/>
        <w:rPr>
          <w:rFonts w:ascii="GHEA Grapalat" w:hAnsi="GHEA Grapalat"/>
          <w:sz w:val="20"/>
          <w:szCs w:val="20"/>
        </w:rPr>
      </w:pPr>
      <w:r w:rsidRPr="00B13FE7">
        <w:rPr>
          <w:rFonts w:ascii="GHEA Grapalat" w:hAnsi="GHEA Grapalat"/>
          <w:sz w:val="20"/>
          <w:szCs w:val="20"/>
        </w:rPr>
        <w:t>Настоящим фиксируется, что в рамках договора закупки № ______________,</w:t>
      </w:r>
    </w:p>
    <w:p w14:paraId="79329C29" w14:textId="77777777" w:rsidR="003B2F27" w:rsidRPr="00B13FE7" w:rsidRDefault="003B2F27" w:rsidP="004178E8">
      <w:pPr>
        <w:widowControl w:val="0"/>
        <w:ind w:left="7371" w:hanging="141"/>
        <w:jc w:val="both"/>
        <w:rPr>
          <w:rFonts w:ascii="GHEA Grapalat" w:hAnsi="GHEA Grapalat"/>
          <w:sz w:val="20"/>
          <w:szCs w:val="20"/>
        </w:rPr>
      </w:pPr>
      <w:r w:rsidRPr="00B13FE7">
        <w:rPr>
          <w:rFonts w:ascii="GHEA Grapalat" w:hAnsi="GHEA Grapalat"/>
          <w:sz w:val="20"/>
          <w:szCs w:val="20"/>
        </w:rPr>
        <w:t>номер договора</w:t>
      </w:r>
    </w:p>
    <w:p w14:paraId="259DD49F" w14:textId="77777777" w:rsidR="003B2F27" w:rsidRPr="00B13FE7" w:rsidRDefault="003B2F27" w:rsidP="004178E8">
      <w:pPr>
        <w:widowControl w:val="0"/>
        <w:tabs>
          <w:tab w:val="left" w:pos="4480"/>
        </w:tabs>
        <w:jc w:val="both"/>
        <w:rPr>
          <w:rFonts w:ascii="GHEA Grapalat" w:hAnsi="GHEA Grapalat" w:cs="Sylfaen"/>
          <w:sz w:val="20"/>
          <w:szCs w:val="20"/>
        </w:rPr>
      </w:pPr>
      <w:r w:rsidRPr="00B13FE7">
        <w:rPr>
          <w:rFonts w:ascii="GHEA Grapalat" w:hAnsi="GHEA Grapalat"/>
          <w:sz w:val="20"/>
          <w:szCs w:val="20"/>
        </w:rPr>
        <w:t>заключенного __________________ 20</w:t>
      </w:r>
      <w:r w:rsidRPr="00B13FE7">
        <w:rPr>
          <w:rFonts w:ascii="GHEA Grapalat" w:hAnsi="GHEA Grapalat"/>
          <w:sz w:val="20"/>
          <w:szCs w:val="20"/>
        </w:rPr>
        <w:tab/>
        <w:t>г. между _____________________________</w:t>
      </w:r>
    </w:p>
    <w:p w14:paraId="32F297D4" w14:textId="77777777" w:rsidR="003B2F27" w:rsidRPr="00B13FE7" w:rsidRDefault="003B2F27" w:rsidP="004178E8">
      <w:pPr>
        <w:widowControl w:val="0"/>
        <w:tabs>
          <w:tab w:val="left" w:pos="6379"/>
        </w:tabs>
        <w:ind w:left="1701" w:right="-360"/>
        <w:jc w:val="both"/>
        <w:rPr>
          <w:rFonts w:ascii="GHEA Grapalat" w:hAnsi="GHEA Grapalat" w:cs="Sylfaen"/>
          <w:sz w:val="20"/>
          <w:szCs w:val="20"/>
        </w:rPr>
      </w:pPr>
      <w:r w:rsidRPr="00B13FE7">
        <w:rPr>
          <w:rFonts w:ascii="GHEA Grapalat" w:hAnsi="GHEA Grapalat"/>
          <w:sz w:val="20"/>
          <w:szCs w:val="20"/>
        </w:rPr>
        <w:t xml:space="preserve">дата заключения договора </w:t>
      </w:r>
      <w:r w:rsidRPr="00B13FE7">
        <w:rPr>
          <w:rFonts w:ascii="GHEA Grapalat" w:hAnsi="GHEA Grapalat"/>
          <w:sz w:val="20"/>
          <w:szCs w:val="20"/>
        </w:rPr>
        <w:tab/>
        <w:t>имя Заказчика</w:t>
      </w:r>
    </w:p>
    <w:p w14:paraId="1FB75F1C" w14:textId="77777777" w:rsidR="003B2F27" w:rsidRPr="00B13FE7" w:rsidRDefault="003B2F27" w:rsidP="004178E8">
      <w:pPr>
        <w:widowControl w:val="0"/>
        <w:tabs>
          <w:tab w:val="left" w:pos="360"/>
          <w:tab w:val="left" w:pos="540"/>
        </w:tabs>
        <w:ind w:right="-2"/>
        <w:jc w:val="both"/>
        <w:rPr>
          <w:rFonts w:ascii="GHEA Grapalat" w:hAnsi="GHEA Grapalat"/>
          <w:sz w:val="20"/>
          <w:szCs w:val="20"/>
        </w:rPr>
      </w:pPr>
      <w:r w:rsidRPr="00B13FE7">
        <w:rPr>
          <w:rFonts w:ascii="GHEA Grapalat" w:hAnsi="GHEA Grapalat"/>
          <w:sz w:val="20"/>
          <w:szCs w:val="20"/>
        </w:rPr>
        <w:t xml:space="preserve">(далее — Заказчик) и ________________________________ (далее — Исполнитель), </w:t>
      </w:r>
    </w:p>
    <w:p w14:paraId="58C86666" w14:textId="77777777" w:rsidR="003B2F27" w:rsidRPr="00B13FE7" w:rsidRDefault="003B2F27" w:rsidP="004178E8">
      <w:pPr>
        <w:widowControl w:val="0"/>
        <w:ind w:left="3544" w:right="-360"/>
        <w:jc w:val="both"/>
        <w:rPr>
          <w:rFonts w:ascii="GHEA Grapalat" w:hAnsi="GHEA Grapalat"/>
          <w:sz w:val="20"/>
          <w:szCs w:val="20"/>
        </w:rPr>
      </w:pPr>
      <w:r w:rsidRPr="00B13FE7">
        <w:rPr>
          <w:rFonts w:ascii="GHEA Grapalat" w:hAnsi="GHEA Grapalat"/>
          <w:sz w:val="20"/>
          <w:szCs w:val="20"/>
        </w:rPr>
        <w:t>имя Исполнителя</w:t>
      </w:r>
    </w:p>
    <w:p w14:paraId="1B0D3DDC" w14:textId="77777777" w:rsidR="003B2F27" w:rsidRPr="00B13FE7" w:rsidRDefault="003B2F27" w:rsidP="004178E8">
      <w:pPr>
        <w:widowControl w:val="0"/>
        <w:tabs>
          <w:tab w:val="left" w:pos="360"/>
          <w:tab w:val="left" w:pos="540"/>
        </w:tabs>
        <w:jc w:val="both"/>
        <w:rPr>
          <w:rFonts w:ascii="GHEA Grapalat" w:hAnsi="GHEA Grapalat"/>
          <w:sz w:val="20"/>
          <w:szCs w:val="20"/>
        </w:rPr>
      </w:pPr>
      <w:r w:rsidRPr="00B13FE7">
        <w:rPr>
          <w:rFonts w:ascii="GHEA Grapalat" w:hAnsi="GHEA Grapalat"/>
          <w:sz w:val="20"/>
          <w:szCs w:val="20"/>
        </w:rPr>
        <w:t>Исполнитель _______ 20</w:t>
      </w:r>
      <w:r w:rsidRPr="00B13FE7">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FE7" w:rsidRPr="00B13FE7" w14:paraId="49B990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0ADC7D" w14:textId="77777777" w:rsidR="003B2F27" w:rsidRPr="00B13FE7" w:rsidRDefault="003B2F27" w:rsidP="004178E8">
            <w:pPr>
              <w:widowControl w:val="0"/>
              <w:jc w:val="center"/>
              <w:rPr>
                <w:rFonts w:ascii="GHEA Grapalat" w:hAnsi="GHEA Grapalat" w:cs="Sylfaen"/>
                <w:bCs/>
                <w:sz w:val="20"/>
                <w:szCs w:val="20"/>
              </w:rPr>
            </w:pPr>
            <w:r w:rsidRPr="00B13FE7">
              <w:rPr>
                <w:rFonts w:ascii="GHEA Grapalat" w:hAnsi="GHEA Grapalat"/>
                <w:sz w:val="20"/>
                <w:szCs w:val="20"/>
              </w:rPr>
              <w:t>Услуги</w:t>
            </w:r>
          </w:p>
        </w:tc>
      </w:tr>
      <w:tr w:rsidR="00B13FE7" w:rsidRPr="00B13FE7" w14:paraId="17D5B95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F34B26"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696E77F"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63B9BD2" w14:textId="77777777" w:rsidR="003B2F27" w:rsidRPr="00B13FE7" w:rsidRDefault="003B2F27" w:rsidP="004178E8">
            <w:pPr>
              <w:widowControl w:val="0"/>
              <w:jc w:val="center"/>
              <w:rPr>
                <w:rFonts w:ascii="GHEA Grapalat" w:hAnsi="GHEA Grapalat"/>
                <w:sz w:val="20"/>
                <w:szCs w:val="20"/>
              </w:rPr>
            </w:pPr>
            <w:r w:rsidRPr="00B13FE7">
              <w:rPr>
                <w:rFonts w:ascii="GHEA Grapalat" w:hAnsi="GHEA Grapalat"/>
                <w:sz w:val="20"/>
                <w:szCs w:val="20"/>
              </w:rPr>
              <w:t>объем (фактический)</w:t>
            </w:r>
          </w:p>
        </w:tc>
      </w:tr>
      <w:tr w:rsidR="00B13FE7" w:rsidRPr="00B13FE7" w14:paraId="3320DD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D33B6E2" w14:textId="77777777" w:rsidR="003B2F27" w:rsidRPr="00B13FE7" w:rsidRDefault="003B2F27" w:rsidP="004178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3FC0778" w14:textId="77777777" w:rsidR="003B2F27" w:rsidRPr="00B13FE7" w:rsidRDefault="003B2F27" w:rsidP="004178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6B75ABD" w14:textId="77777777" w:rsidR="003B2F27" w:rsidRPr="00B13FE7" w:rsidRDefault="003B2F27" w:rsidP="004178E8">
            <w:pPr>
              <w:widowControl w:val="0"/>
              <w:rPr>
                <w:rFonts w:ascii="GHEA Grapalat" w:hAnsi="GHEA Grapalat" w:cs="Sylfaen"/>
                <w:sz w:val="20"/>
                <w:szCs w:val="20"/>
              </w:rPr>
            </w:pPr>
          </w:p>
        </w:tc>
      </w:tr>
      <w:tr w:rsidR="00B13FE7" w:rsidRPr="00B13FE7" w14:paraId="6C07E2E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EEAC757" w14:textId="77777777" w:rsidR="003B2F27" w:rsidRPr="00B13FE7" w:rsidRDefault="003B2F27" w:rsidP="004178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FEE065B" w14:textId="77777777" w:rsidR="003B2F27" w:rsidRPr="00B13FE7" w:rsidRDefault="003B2F27" w:rsidP="004178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976C246" w14:textId="77777777" w:rsidR="003B2F27" w:rsidRPr="00B13FE7" w:rsidRDefault="003B2F27" w:rsidP="004178E8">
            <w:pPr>
              <w:widowControl w:val="0"/>
              <w:rPr>
                <w:rFonts w:ascii="GHEA Grapalat" w:hAnsi="GHEA Grapalat" w:cs="Sylfaen"/>
                <w:sz w:val="20"/>
                <w:szCs w:val="20"/>
              </w:rPr>
            </w:pPr>
          </w:p>
        </w:tc>
      </w:tr>
    </w:tbl>
    <w:p w14:paraId="0597975A" w14:textId="77777777" w:rsidR="003B2F27" w:rsidRPr="00B13FE7" w:rsidRDefault="003B2F27" w:rsidP="004178E8">
      <w:pPr>
        <w:widowControl w:val="0"/>
        <w:ind w:firstLine="567"/>
        <w:jc w:val="both"/>
        <w:rPr>
          <w:rFonts w:ascii="GHEA Grapalat" w:hAnsi="GHEA Grapalat" w:cs="Sylfaen"/>
          <w:sz w:val="20"/>
          <w:szCs w:val="20"/>
        </w:rPr>
      </w:pPr>
      <w:r w:rsidRPr="00B13FE7">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C52E4B8" w14:textId="77777777" w:rsidR="008906CD" w:rsidRPr="00B13FE7" w:rsidRDefault="008906CD" w:rsidP="004178E8">
      <w:pPr>
        <w:widowControl w:val="0"/>
        <w:jc w:val="center"/>
        <w:rPr>
          <w:rFonts w:ascii="GHEA Grapalat" w:hAnsi="GHEA Grapalat"/>
          <w:sz w:val="20"/>
          <w:szCs w:val="20"/>
        </w:rPr>
      </w:pPr>
    </w:p>
    <w:p w14:paraId="531D2BDA" w14:textId="77777777" w:rsidR="008906CD" w:rsidRPr="00B13FE7" w:rsidRDefault="008906CD" w:rsidP="004178E8">
      <w:pPr>
        <w:widowControl w:val="0"/>
        <w:jc w:val="center"/>
        <w:rPr>
          <w:rFonts w:ascii="GHEA Grapalat" w:hAnsi="GHEA Grapalat"/>
          <w:sz w:val="20"/>
          <w:szCs w:val="20"/>
        </w:rPr>
      </w:pPr>
    </w:p>
    <w:p w14:paraId="4CC1B978" w14:textId="77777777" w:rsidR="003B2F27" w:rsidRPr="00B13FE7" w:rsidRDefault="003B2F27" w:rsidP="004178E8">
      <w:pPr>
        <w:widowControl w:val="0"/>
        <w:jc w:val="center"/>
        <w:rPr>
          <w:rFonts w:ascii="GHEA Grapalat" w:hAnsi="GHEA Grapalat" w:cs="Sylfaen"/>
          <w:sz w:val="20"/>
          <w:szCs w:val="20"/>
        </w:rPr>
      </w:pPr>
      <w:r w:rsidRPr="00B13FE7">
        <w:rPr>
          <w:rFonts w:ascii="GHEA Grapalat" w:hAnsi="GHEA Grapalat"/>
          <w:sz w:val="20"/>
          <w:szCs w:val="20"/>
        </w:rPr>
        <w:t>СТОРОНЫ</w:t>
      </w:r>
    </w:p>
    <w:p w14:paraId="3EF508A3" w14:textId="77777777" w:rsidR="003B2F27" w:rsidRPr="00B13FE7" w:rsidRDefault="003B2F27" w:rsidP="004178E8">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B13FE7" w:rsidRPr="00B13FE7" w14:paraId="7F72A2E6" w14:textId="77777777" w:rsidTr="005B7138">
        <w:tc>
          <w:tcPr>
            <w:tcW w:w="4785" w:type="dxa"/>
          </w:tcPr>
          <w:p w14:paraId="59591919" w14:textId="77777777" w:rsidR="003B2F27" w:rsidRPr="00B13FE7" w:rsidRDefault="003B2F27" w:rsidP="004178E8">
            <w:pPr>
              <w:widowControl w:val="0"/>
              <w:tabs>
                <w:tab w:val="left" w:pos="360"/>
                <w:tab w:val="left" w:pos="540"/>
              </w:tabs>
              <w:jc w:val="center"/>
              <w:rPr>
                <w:rFonts w:ascii="GHEA Grapalat" w:hAnsi="GHEA Grapalat" w:cs="Sylfaen"/>
                <w:b/>
                <w:bCs/>
                <w:sz w:val="20"/>
                <w:szCs w:val="20"/>
              </w:rPr>
            </w:pPr>
            <w:r w:rsidRPr="00B13FE7">
              <w:rPr>
                <w:rFonts w:ascii="GHEA Grapalat" w:hAnsi="GHEA Grapalat"/>
                <w:b/>
                <w:sz w:val="20"/>
                <w:szCs w:val="20"/>
              </w:rPr>
              <w:t>Сдал</w:t>
            </w:r>
          </w:p>
        </w:tc>
        <w:tc>
          <w:tcPr>
            <w:tcW w:w="5223" w:type="dxa"/>
          </w:tcPr>
          <w:p w14:paraId="4A24C3A6" w14:textId="77777777" w:rsidR="003B2F27" w:rsidRPr="00B13FE7" w:rsidRDefault="003B2F27" w:rsidP="004178E8">
            <w:pPr>
              <w:widowControl w:val="0"/>
              <w:tabs>
                <w:tab w:val="left" w:pos="360"/>
                <w:tab w:val="left" w:pos="540"/>
              </w:tabs>
              <w:jc w:val="center"/>
              <w:rPr>
                <w:rFonts w:ascii="GHEA Grapalat" w:hAnsi="GHEA Grapalat" w:cs="Sylfaen"/>
                <w:b/>
                <w:bCs/>
                <w:sz w:val="20"/>
                <w:szCs w:val="20"/>
              </w:rPr>
            </w:pPr>
            <w:r w:rsidRPr="00B13FE7">
              <w:rPr>
                <w:rFonts w:ascii="GHEA Grapalat" w:hAnsi="GHEA Grapalat"/>
                <w:b/>
                <w:sz w:val="20"/>
                <w:szCs w:val="20"/>
              </w:rPr>
              <w:t xml:space="preserve"> Принял</w:t>
            </w:r>
          </w:p>
        </w:tc>
      </w:tr>
    </w:tbl>
    <w:p w14:paraId="6BE04B76" w14:textId="77777777" w:rsidR="003B2F27" w:rsidRPr="00B13FE7" w:rsidRDefault="003B2F27" w:rsidP="004178E8">
      <w:pPr>
        <w:widowControl w:val="0"/>
        <w:tabs>
          <w:tab w:val="left" w:pos="360"/>
          <w:tab w:val="left" w:pos="540"/>
        </w:tabs>
        <w:jc w:val="right"/>
        <w:rPr>
          <w:rFonts w:ascii="GHEA Grapalat" w:hAnsi="GHEA Grapalat" w:cs="Sylfaen"/>
          <w:sz w:val="20"/>
          <w:szCs w:val="20"/>
        </w:rPr>
      </w:pPr>
      <w:r w:rsidRPr="00B13FE7">
        <w:rPr>
          <w:rFonts w:ascii="GHEA Grapalat" w:hAnsi="GHEA Grapalat"/>
          <w:sz w:val="20"/>
          <w:szCs w:val="20"/>
        </w:rPr>
        <w:t>представитель, спроектировавший заявку:</w:t>
      </w:r>
    </w:p>
    <w:p w14:paraId="16BBDC17" w14:textId="77777777" w:rsidR="003B2F27" w:rsidRPr="00B13FE7" w:rsidRDefault="003B2F27" w:rsidP="004178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FE7" w:rsidRPr="00B13FE7" w14:paraId="752AB17D" w14:textId="77777777" w:rsidTr="005B7138">
        <w:trPr>
          <w:tblCellSpacing w:w="7" w:type="dxa"/>
          <w:jc w:val="center"/>
        </w:trPr>
        <w:tc>
          <w:tcPr>
            <w:tcW w:w="0" w:type="auto"/>
            <w:vAlign w:val="center"/>
          </w:tcPr>
          <w:p w14:paraId="3FF71953" w14:textId="77777777" w:rsidR="003B2F27" w:rsidRPr="00B13FE7" w:rsidRDefault="003B2F27" w:rsidP="004178E8">
            <w:pPr>
              <w:widowControl w:val="0"/>
              <w:jc w:val="center"/>
              <w:rPr>
                <w:rFonts w:ascii="GHEA Grapalat" w:hAnsi="GHEA Grapalat" w:cs="GHEA Grapalat"/>
                <w:sz w:val="20"/>
                <w:szCs w:val="20"/>
              </w:rPr>
            </w:pPr>
            <w:r w:rsidRPr="00B13FE7">
              <w:rPr>
                <w:rFonts w:ascii="GHEA Grapalat" w:hAnsi="GHEA Grapalat"/>
                <w:sz w:val="20"/>
                <w:szCs w:val="20"/>
              </w:rPr>
              <w:t xml:space="preserve">___________________________ </w:t>
            </w:r>
          </w:p>
          <w:p w14:paraId="05935D1F" w14:textId="77777777" w:rsidR="003B2F27" w:rsidRPr="00B13FE7" w:rsidRDefault="003B2F27" w:rsidP="004178E8">
            <w:pPr>
              <w:widowControl w:val="0"/>
              <w:jc w:val="center"/>
              <w:rPr>
                <w:rFonts w:ascii="GHEA Grapalat" w:hAnsi="GHEA Grapalat" w:cs="GHEA Grapalat"/>
                <w:sz w:val="20"/>
                <w:szCs w:val="20"/>
                <w:vertAlign w:val="superscript"/>
              </w:rPr>
            </w:pPr>
            <w:r w:rsidRPr="00B13FE7">
              <w:rPr>
                <w:rFonts w:ascii="GHEA Grapalat" w:hAnsi="GHEA Grapalat"/>
                <w:sz w:val="20"/>
                <w:szCs w:val="20"/>
                <w:vertAlign w:val="superscript"/>
              </w:rPr>
              <w:t>фамилия, имя</w:t>
            </w:r>
          </w:p>
        </w:tc>
        <w:tc>
          <w:tcPr>
            <w:tcW w:w="0" w:type="auto"/>
            <w:vAlign w:val="center"/>
          </w:tcPr>
          <w:p w14:paraId="01682B2F" w14:textId="77777777" w:rsidR="003B2F27" w:rsidRPr="00B13FE7" w:rsidRDefault="003B2F27" w:rsidP="004178E8">
            <w:pPr>
              <w:widowControl w:val="0"/>
              <w:jc w:val="center"/>
              <w:rPr>
                <w:rFonts w:ascii="GHEA Grapalat" w:hAnsi="GHEA Grapalat" w:cs="GHEA Grapalat"/>
                <w:sz w:val="20"/>
                <w:szCs w:val="20"/>
              </w:rPr>
            </w:pPr>
            <w:r w:rsidRPr="00B13FE7">
              <w:rPr>
                <w:rFonts w:ascii="GHEA Grapalat" w:hAnsi="GHEA Grapalat"/>
                <w:sz w:val="20"/>
                <w:szCs w:val="20"/>
              </w:rPr>
              <w:t>___________________________</w:t>
            </w:r>
          </w:p>
          <w:p w14:paraId="144D510A" w14:textId="77777777" w:rsidR="003B2F27" w:rsidRPr="00B13FE7" w:rsidRDefault="003B2F27" w:rsidP="004178E8">
            <w:pPr>
              <w:widowControl w:val="0"/>
              <w:jc w:val="center"/>
              <w:rPr>
                <w:rFonts w:ascii="GHEA Grapalat" w:hAnsi="GHEA Grapalat" w:cs="GHEA Grapalat"/>
                <w:sz w:val="20"/>
                <w:szCs w:val="20"/>
                <w:vertAlign w:val="superscript"/>
              </w:rPr>
            </w:pPr>
            <w:r w:rsidRPr="00B13FE7">
              <w:rPr>
                <w:rFonts w:ascii="GHEA Grapalat" w:hAnsi="GHEA Grapalat"/>
                <w:sz w:val="20"/>
                <w:szCs w:val="20"/>
                <w:vertAlign w:val="superscript"/>
              </w:rPr>
              <w:t>фамилия, имя</w:t>
            </w:r>
          </w:p>
        </w:tc>
      </w:tr>
      <w:tr w:rsidR="00B13FE7" w:rsidRPr="00B13FE7" w14:paraId="6DA524C2" w14:textId="77777777" w:rsidTr="005B7138">
        <w:trPr>
          <w:tblCellSpacing w:w="7" w:type="dxa"/>
          <w:jc w:val="center"/>
        </w:trPr>
        <w:tc>
          <w:tcPr>
            <w:tcW w:w="0" w:type="auto"/>
            <w:vAlign w:val="center"/>
          </w:tcPr>
          <w:p w14:paraId="01E81159" w14:textId="77777777" w:rsidR="003B2F27" w:rsidRPr="00B13FE7" w:rsidRDefault="003B2F27" w:rsidP="004178E8">
            <w:pPr>
              <w:widowControl w:val="0"/>
              <w:jc w:val="center"/>
              <w:rPr>
                <w:rFonts w:ascii="GHEA Grapalat" w:hAnsi="GHEA Grapalat" w:cs="GHEA Grapalat"/>
                <w:sz w:val="20"/>
                <w:szCs w:val="20"/>
              </w:rPr>
            </w:pPr>
            <w:r w:rsidRPr="00B13FE7">
              <w:rPr>
                <w:rFonts w:ascii="GHEA Grapalat" w:hAnsi="GHEA Grapalat"/>
                <w:sz w:val="20"/>
                <w:szCs w:val="20"/>
              </w:rPr>
              <w:t xml:space="preserve">___________________________ </w:t>
            </w:r>
          </w:p>
          <w:p w14:paraId="3EEE21AE" w14:textId="77777777" w:rsidR="003B2F27" w:rsidRPr="00B13FE7" w:rsidRDefault="003B2F27" w:rsidP="004178E8">
            <w:pPr>
              <w:widowControl w:val="0"/>
              <w:jc w:val="center"/>
              <w:rPr>
                <w:rFonts w:ascii="GHEA Grapalat" w:hAnsi="GHEA Grapalat" w:cs="GHEA Grapalat"/>
                <w:sz w:val="20"/>
                <w:szCs w:val="20"/>
                <w:vertAlign w:val="superscript"/>
              </w:rPr>
            </w:pPr>
            <w:r w:rsidRPr="00B13FE7">
              <w:rPr>
                <w:rFonts w:ascii="GHEA Grapalat" w:hAnsi="GHEA Grapalat"/>
                <w:sz w:val="20"/>
                <w:szCs w:val="20"/>
                <w:vertAlign w:val="superscript"/>
              </w:rPr>
              <w:t>подпись</w:t>
            </w:r>
          </w:p>
        </w:tc>
        <w:tc>
          <w:tcPr>
            <w:tcW w:w="0" w:type="auto"/>
            <w:vAlign w:val="center"/>
          </w:tcPr>
          <w:p w14:paraId="508ED958" w14:textId="77777777" w:rsidR="003B2F27" w:rsidRPr="00B13FE7" w:rsidRDefault="003B2F27" w:rsidP="004178E8">
            <w:pPr>
              <w:widowControl w:val="0"/>
              <w:jc w:val="center"/>
              <w:rPr>
                <w:rFonts w:ascii="GHEA Grapalat" w:hAnsi="GHEA Grapalat" w:cs="GHEA Grapalat"/>
                <w:sz w:val="20"/>
                <w:szCs w:val="20"/>
              </w:rPr>
            </w:pPr>
            <w:r w:rsidRPr="00B13FE7">
              <w:rPr>
                <w:rFonts w:ascii="GHEA Grapalat" w:hAnsi="GHEA Grapalat"/>
                <w:sz w:val="20"/>
                <w:szCs w:val="20"/>
              </w:rPr>
              <w:t>___________________________</w:t>
            </w:r>
          </w:p>
          <w:p w14:paraId="1334DA3D" w14:textId="77777777" w:rsidR="003B2F27" w:rsidRPr="00B13FE7" w:rsidRDefault="003B2F27" w:rsidP="004178E8">
            <w:pPr>
              <w:widowControl w:val="0"/>
              <w:jc w:val="center"/>
              <w:rPr>
                <w:rFonts w:ascii="GHEA Grapalat" w:hAnsi="GHEA Grapalat" w:cs="GHEA Grapalat"/>
                <w:sz w:val="20"/>
                <w:szCs w:val="20"/>
                <w:vertAlign w:val="superscript"/>
              </w:rPr>
            </w:pPr>
            <w:r w:rsidRPr="00B13FE7">
              <w:rPr>
                <w:rFonts w:ascii="GHEA Grapalat" w:hAnsi="GHEA Grapalat"/>
                <w:sz w:val="20"/>
                <w:szCs w:val="20"/>
                <w:vertAlign w:val="superscript"/>
              </w:rPr>
              <w:t>подпись</w:t>
            </w:r>
          </w:p>
        </w:tc>
      </w:tr>
      <w:tr w:rsidR="00B13FE7" w:rsidRPr="00B13FE7" w14:paraId="29302D43" w14:textId="77777777" w:rsidTr="005B7138">
        <w:trPr>
          <w:tblCellSpacing w:w="7" w:type="dxa"/>
          <w:jc w:val="center"/>
        </w:trPr>
        <w:tc>
          <w:tcPr>
            <w:tcW w:w="0" w:type="auto"/>
            <w:vAlign w:val="center"/>
          </w:tcPr>
          <w:p w14:paraId="73801511" w14:textId="77777777" w:rsidR="003B2F27" w:rsidRPr="00B13FE7" w:rsidRDefault="003B2F27" w:rsidP="004178E8">
            <w:pPr>
              <w:widowControl w:val="0"/>
              <w:rPr>
                <w:rFonts w:ascii="GHEA Grapalat" w:hAnsi="GHEA Grapalat" w:cs="GHEA Grapalat"/>
                <w:sz w:val="20"/>
                <w:szCs w:val="20"/>
              </w:rPr>
            </w:pPr>
            <w:r w:rsidRPr="00B13FE7">
              <w:rPr>
                <w:rFonts w:ascii="GHEA Grapalat" w:hAnsi="GHEA Grapalat"/>
                <w:sz w:val="20"/>
                <w:szCs w:val="20"/>
              </w:rPr>
              <w:t xml:space="preserve"> </w:t>
            </w:r>
          </w:p>
        </w:tc>
        <w:tc>
          <w:tcPr>
            <w:tcW w:w="0" w:type="auto"/>
            <w:vAlign w:val="center"/>
          </w:tcPr>
          <w:p w14:paraId="13B53147" w14:textId="77777777" w:rsidR="003B2F27" w:rsidRPr="00B13FE7" w:rsidRDefault="003B2F27" w:rsidP="004178E8">
            <w:pPr>
              <w:widowControl w:val="0"/>
              <w:rPr>
                <w:rFonts w:ascii="GHEA Grapalat" w:hAnsi="GHEA Grapalat" w:cs="GHEA Grapalat"/>
                <w:sz w:val="20"/>
                <w:szCs w:val="20"/>
              </w:rPr>
            </w:pPr>
          </w:p>
        </w:tc>
      </w:tr>
    </w:tbl>
    <w:p w14:paraId="38452D38" w14:textId="77777777" w:rsidR="003B2F27" w:rsidRPr="00B13FE7" w:rsidRDefault="003B2F27" w:rsidP="004178E8">
      <w:pPr>
        <w:widowControl w:val="0"/>
        <w:ind w:left="-142" w:firstLine="142"/>
        <w:jc w:val="center"/>
        <w:rPr>
          <w:rFonts w:ascii="GHEA Grapalat" w:hAnsi="GHEA Grapalat" w:cs="Sylfaen"/>
          <w:b/>
          <w:sz w:val="20"/>
          <w:szCs w:val="20"/>
        </w:rPr>
      </w:pPr>
    </w:p>
    <w:p w14:paraId="50E49AEE" w14:textId="77777777" w:rsidR="003B2F27" w:rsidRPr="00B13FE7" w:rsidRDefault="003B2F27" w:rsidP="004178E8">
      <w:pPr>
        <w:pStyle w:val="norm"/>
        <w:widowControl w:val="0"/>
        <w:spacing w:line="240" w:lineRule="auto"/>
        <w:ind w:firstLine="284"/>
        <w:jc w:val="center"/>
        <w:rPr>
          <w:rFonts w:ascii="GHEA Grapalat" w:hAnsi="GHEA Grapalat"/>
          <w:b/>
          <w:sz w:val="20"/>
        </w:rPr>
      </w:pPr>
    </w:p>
    <w:p w14:paraId="6D187147" w14:textId="77777777" w:rsidR="008D352C" w:rsidRPr="00B13FE7" w:rsidRDefault="008D352C" w:rsidP="004178E8">
      <w:pPr>
        <w:widowControl w:val="0"/>
        <w:ind w:left="-142" w:firstLine="142"/>
        <w:jc w:val="center"/>
        <w:rPr>
          <w:rFonts w:ascii="GHEA Grapalat" w:hAnsi="GHEA Grapalat"/>
          <w:i/>
          <w:sz w:val="20"/>
          <w:szCs w:val="20"/>
          <w:lang w:val="en-US"/>
        </w:rPr>
      </w:pPr>
    </w:p>
    <w:p w14:paraId="5DBEA24F" w14:textId="77777777" w:rsidR="00CE3DEB" w:rsidRPr="00B13FE7" w:rsidRDefault="00CE3DEB" w:rsidP="004178E8">
      <w:pPr>
        <w:widowControl w:val="0"/>
        <w:ind w:left="-142" w:firstLine="142"/>
        <w:jc w:val="center"/>
        <w:rPr>
          <w:rFonts w:ascii="GHEA Grapalat" w:hAnsi="GHEA Grapalat"/>
          <w:i/>
          <w:sz w:val="20"/>
          <w:szCs w:val="20"/>
          <w:lang w:val="en-US"/>
        </w:rPr>
      </w:pPr>
    </w:p>
    <w:p w14:paraId="756591BA" w14:textId="77777777" w:rsidR="00CE3DEB" w:rsidRPr="00B13FE7" w:rsidRDefault="00CE3DEB" w:rsidP="004178E8">
      <w:pPr>
        <w:widowControl w:val="0"/>
        <w:ind w:left="-142" w:firstLine="142"/>
        <w:jc w:val="center"/>
        <w:rPr>
          <w:rFonts w:ascii="GHEA Grapalat" w:hAnsi="GHEA Grapalat"/>
          <w:i/>
          <w:sz w:val="20"/>
          <w:szCs w:val="20"/>
          <w:lang w:val="en-US"/>
        </w:rPr>
      </w:pPr>
    </w:p>
    <w:p w14:paraId="54949563" w14:textId="77777777" w:rsidR="00CE3DEB" w:rsidRPr="00B13FE7" w:rsidRDefault="00CE3DEB" w:rsidP="004178E8">
      <w:pPr>
        <w:widowControl w:val="0"/>
        <w:ind w:left="-142" w:firstLine="142"/>
        <w:jc w:val="center"/>
        <w:rPr>
          <w:rFonts w:ascii="GHEA Grapalat" w:hAnsi="GHEA Grapalat"/>
          <w:i/>
          <w:sz w:val="20"/>
          <w:szCs w:val="20"/>
          <w:lang w:val="en-US"/>
        </w:rPr>
      </w:pPr>
    </w:p>
    <w:p w14:paraId="6333EAE1" w14:textId="77777777" w:rsidR="00CE3DEB" w:rsidRPr="00B13FE7" w:rsidRDefault="00CE3DEB" w:rsidP="004178E8">
      <w:pPr>
        <w:widowControl w:val="0"/>
        <w:ind w:left="-142" w:firstLine="142"/>
        <w:jc w:val="center"/>
        <w:rPr>
          <w:rFonts w:ascii="GHEA Grapalat" w:hAnsi="GHEA Grapalat"/>
          <w:i/>
          <w:sz w:val="20"/>
          <w:szCs w:val="20"/>
          <w:lang w:val="en-US"/>
        </w:rPr>
      </w:pPr>
    </w:p>
    <w:p w14:paraId="59C69380" w14:textId="77777777" w:rsidR="00CE3DEB" w:rsidRPr="00B13FE7" w:rsidRDefault="00CE3DEB" w:rsidP="004178E8">
      <w:pPr>
        <w:widowControl w:val="0"/>
        <w:ind w:left="-142" w:firstLine="142"/>
        <w:jc w:val="center"/>
        <w:rPr>
          <w:rFonts w:ascii="GHEA Grapalat" w:hAnsi="GHEA Grapalat"/>
          <w:i/>
          <w:sz w:val="20"/>
          <w:szCs w:val="20"/>
          <w:lang w:val="en-US"/>
        </w:rPr>
      </w:pPr>
    </w:p>
    <w:p w14:paraId="32158691" w14:textId="77777777" w:rsidR="00CE3DEB" w:rsidRPr="00B13FE7" w:rsidRDefault="00CE3DEB" w:rsidP="004178E8">
      <w:pPr>
        <w:widowControl w:val="0"/>
        <w:ind w:left="-142" w:firstLine="142"/>
        <w:jc w:val="center"/>
        <w:rPr>
          <w:rFonts w:ascii="GHEA Grapalat" w:hAnsi="GHEA Grapalat"/>
          <w:i/>
          <w:sz w:val="20"/>
          <w:szCs w:val="20"/>
          <w:lang w:val="en-US"/>
        </w:rPr>
      </w:pPr>
    </w:p>
    <w:p w14:paraId="7ED8462F" w14:textId="77777777" w:rsidR="00CE3DEB" w:rsidRPr="00B13FE7" w:rsidRDefault="00CE3DEB" w:rsidP="004178E8">
      <w:pPr>
        <w:widowControl w:val="0"/>
        <w:ind w:left="-142" w:firstLine="142"/>
        <w:jc w:val="center"/>
        <w:rPr>
          <w:rFonts w:ascii="GHEA Grapalat" w:hAnsi="GHEA Grapalat"/>
          <w:i/>
          <w:sz w:val="20"/>
          <w:szCs w:val="20"/>
          <w:lang w:val="en-US"/>
        </w:rPr>
      </w:pPr>
    </w:p>
    <w:p w14:paraId="4A096D4A" w14:textId="77777777" w:rsidR="00CE3DEB" w:rsidRPr="00B13FE7" w:rsidRDefault="00CE3DEB" w:rsidP="004178E8">
      <w:pPr>
        <w:widowControl w:val="0"/>
        <w:ind w:left="-142" w:firstLine="142"/>
        <w:jc w:val="center"/>
        <w:rPr>
          <w:rFonts w:ascii="GHEA Grapalat" w:hAnsi="GHEA Grapalat"/>
          <w:i/>
          <w:sz w:val="20"/>
          <w:szCs w:val="20"/>
          <w:lang w:val="en-US"/>
        </w:rPr>
      </w:pPr>
    </w:p>
    <w:p w14:paraId="66B27F3B" w14:textId="77777777" w:rsidR="00CE3DEB" w:rsidRPr="00B13FE7" w:rsidRDefault="00CE3DEB" w:rsidP="004178E8">
      <w:pPr>
        <w:widowControl w:val="0"/>
        <w:ind w:left="-142" w:firstLine="142"/>
        <w:jc w:val="center"/>
        <w:rPr>
          <w:rFonts w:ascii="GHEA Grapalat" w:hAnsi="GHEA Grapalat"/>
          <w:i/>
          <w:sz w:val="20"/>
          <w:szCs w:val="20"/>
          <w:lang w:val="en-US"/>
        </w:rPr>
      </w:pPr>
    </w:p>
    <w:p w14:paraId="68C7E1FB" w14:textId="77777777" w:rsidR="00CE3DEB" w:rsidRPr="00B13FE7" w:rsidRDefault="00CE3DEB" w:rsidP="004178E8">
      <w:pPr>
        <w:widowControl w:val="0"/>
        <w:ind w:left="-142" w:firstLine="142"/>
        <w:jc w:val="center"/>
        <w:rPr>
          <w:rFonts w:ascii="GHEA Grapalat" w:hAnsi="GHEA Grapalat"/>
          <w:i/>
          <w:sz w:val="20"/>
          <w:szCs w:val="20"/>
          <w:lang w:val="en-US"/>
        </w:rPr>
      </w:pPr>
    </w:p>
    <w:p w14:paraId="192A6614" w14:textId="21282F33" w:rsidR="008906CD" w:rsidRPr="00B13FE7" w:rsidRDefault="008906CD">
      <w:pPr>
        <w:rPr>
          <w:rFonts w:ascii="GHEA Grapalat" w:hAnsi="GHEA Grapalat"/>
          <w:i/>
          <w:sz w:val="20"/>
          <w:szCs w:val="20"/>
          <w:lang w:val="en-US"/>
        </w:rPr>
      </w:pPr>
      <w:r w:rsidRPr="00B13FE7">
        <w:rPr>
          <w:rFonts w:ascii="GHEA Grapalat" w:hAnsi="GHEA Grapalat"/>
          <w:i/>
          <w:sz w:val="20"/>
          <w:szCs w:val="20"/>
          <w:lang w:val="en-US"/>
        </w:rPr>
        <w:br w:type="page"/>
      </w:r>
    </w:p>
    <w:p w14:paraId="1DA78BAD" w14:textId="77777777" w:rsidR="00CE3DEB" w:rsidRPr="00B13FE7" w:rsidRDefault="00CE3DEB" w:rsidP="004178E8">
      <w:pPr>
        <w:widowControl w:val="0"/>
        <w:ind w:left="-142" w:firstLine="142"/>
        <w:jc w:val="center"/>
        <w:rPr>
          <w:rFonts w:ascii="GHEA Grapalat" w:hAnsi="GHEA Grapalat"/>
          <w:i/>
          <w:sz w:val="20"/>
          <w:szCs w:val="20"/>
          <w:lang w:val="en-US"/>
        </w:rPr>
      </w:pPr>
    </w:p>
    <w:p w14:paraId="0A9ABA60" w14:textId="77777777" w:rsidR="00CE3DEB" w:rsidRPr="00B13FE7" w:rsidRDefault="00CE3DEB" w:rsidP="004178E8">
      <w:pPr>
        <w:widowControl w:val="0"/>
        <w:ind w:left="-142" w:firstLine="142"/>
        <w:jc w:val="center"/>
        <w:rPr>
          <w:rFonts w:ascii="GHEA Grapalat" w:hAnsi="GHEA Grapalat"/>
          <w:i/>
          <w:sz w:val="20"/>
          <w:szCs w:val="20"/>
          <w:lang w:val="en-US"/>
        </w:rPr>
      </w:pPr>
    </w:p>
    <w:p w14:paraId="6CECB5B0" w14:textId="77777777" w:rsidR="00CE3DEB" w:rsidRPr="00B13FE7" w:rsidRDefault="00CE3DEB" w:rsidP="004178E8">
      <w:pPr>
        <w:widowControl w:val="0"/>
        <w:ind w:left="-142" w:firstLine="142"/>
        <w:jc w:val="center"/>
        <w:rPr>
          <w:rFonts w:ascii="GHEA Grapalat" w:hAnsi="GHEA Grapalat"/>
          <w:i/>
          <w:sz w:val="20"/>
          <w:szCs w:val="20"/>
          <w:lang w:val="en-US"/>
        </w:rPr>
      </w:pPr>
    </w:p>
    <w:p w14:paraId="5002FF59" w14:textId="77777777" w:rsidR="00CE3DEB" w:rsidRPr="00B13FE7" w:rsidRDefault="00CE3DEB" w:rsidP="004178E8">
      <w:pPr>
        <w:widowControl w:val="0"/>
        <w:jc w:val="right"/>
        <w:rPr>
          <w:rFonts w:ascii="GHEA Grapalat" w:hAnsi="GHEA Grapalat" w:cs="Sylfaen"/>
          <w:i/>
          <w:sz w:val="20"/>
          <w:szCs w:val="20"/>
        </w:rPr>
      </w:pPr>
      <w:r w:rsidRPr="00B13FE7">
        <w:rPr>
          <w:rFonts w:ascii="GHEA Grapalat" w:hAnsi="GHEA Grapalat"/>
          <w:i/>
          <w:sz w:val="20"/>
          <w:szCs w:val="20"/>
        </w:rPr>
        <w:t>Приложение № 4</w:t>
      </w:r>
    </w:p>
    <w:p w14:paraId="1E0ACE14" w14:textId="77777777" w:rsidR="00CE3DEB" w:rsidRPr="00B13FE7" w:rsidRDefault="00CE3DEB" w:rsidP="004178E8">
      <w:pPr>
        <w:widowControl w:val="0"/>
        <w:jc w:val="right"/>
        <w:rPr>
          <w:rFonts w:ascii="GHEA Grapalat" w:hAnsi="GHEA Grapalat" w:cs="Sylfaen"/>
          <w:i/>
          <w:sz w:val="20"/>
          <w:szCs w:val="20"/>
        </w:rPr>
      </w:pPr>
      <w:r w:rsidRPr="00B13FE7">
        <w:rPr>
          <w:rFonts w:ascii="GHEA Grapalat" w:hAnsi="GHEA Grapalat"/>
          <w:i/>
          <w:sz w:val="20"/>
          <w:szCs w:val="20"/>
        </w:rPr>
        <w:t>к Договору под кодом</w:t>
      </w:r>
      <w:r w:rsidRPr="00B13FE7">
        <w:rPr>
          <w:rFonts w:ascii="GHEA Grapalat" w:hAnsi="GHEA Grapalat"/>
          <w:i/>
          <w:sz w:val="20"/>
          <w:szCs w:val="20"/>
          <w:lang w:val="hy-AM"/>
        </w:rPr>
        <w:t xml:space="preserve"> «      »</w:t>
      </w:r>
      <w:r w:rsidRPr="00B13FE7">
        <w:rPr>
          <w:rFonts w:ascii="GHEA Grapalat" w:hAnsi="GHEA Grapalat"/>
          <w:i/>
          <w:sz w:val="20"/>
          <w:szCs w:val="20"/>
        </w:rPr>
        <w:t xml:space="preserve"> </w:t>
      </w:r>
      <w:r w:rsidRPr="00B13FE7">
        <w:rPr>
          <w:rFonts w:ascii="GHEA Grapalat" w:hAnsi="GHEA Grapalat" w:cs="Sylfaen"/>
          <w:i/>
          <w:sz w:val="20"/>
          <w:szCs w:val="20"/>
        </w:rPr>
        <w:br/>
      </w:r>
      <w:r w:rsidRPr="00B13FE7">
        <w:rPr>
          <w:rFonts w:ascii="GHEA Grapalat" w:hAnsi="GHEA Grapalat"/>
          <w:i/>
          <w:sz w:val="20"/>
          <w:szCs w:val="20"/>
        </w:rPr>
        <w:t>заключенному "</w:t>
      </w:r>
      <w:r w:rsidRPr="00B13FE7">
        <w:rPr>
          <w:rFonts w:ascii="GHEA Grapalat" w:hAnsi="GHEA Grapalat"/>
          <w:i/>
          <w:sz w:val="20"/>
          <w:szCs w:val="20"/>
        </w:rPr>
        <w:tab/>
        <w:t xml:space="preserve"> "</w:t>
      </w:r>
      <w:r w:rsidRPr="00B13FE7">
        <w:rPr>
          <w:rFonts w:ascii="GHEA Grapalat" w:hAnsi="GHEA Grapalat"/>
          <w:i/>
          <w:sz w:val="20"/>
          <w:szCs w:val="20"/>
        </w:rPr>
        <w:tab/>
        <w:t>20</w:t>
      </w:r>
      <w:r w:rsidRPr="00B13FE7">
        <w:rPr>
          <w:rFonts w:ascii="GHEA Grapalat" w:hAnsi="GHEA Grapalat"/>
          <w:i/>
          <w:sz w:val="20"/>
          <w:szCs w:val="20"/>
        </w:rPr>
        <w:tab/>
        <w:t xml:space="preserve">  г.</w:t>
      </w:r>
    </w:p>
    <w:p w14:paraId="1F909974" w14:textId="77777777" w:rsidR="00CE3DEB" w:rsidRPr="00B13FE7" w:rsidRDefault="00CE3DEB" w:rsidP="004178E8">
      <w:pPr>
        <w:jc w:val="center"/>
        <w:rPr>
          <w:rFonts w:ascii="GHEA Grapalat" w:hAnsi="GHEA Grapalat" w:cs="GHEA Grapalat"/>
          <w:sz w:val="20"/>
          <w:szCs w:val="20"/>
        </w:rPr>
      </w:pPr>
    </w:p>
    <w:p w14:paraId="095BB5DC" w14:textId="77777777" w:rsidR="00CE3DEB" w:rsidRPr="00B13FE7" w:rsidRDefault="00CE3DEB" w:rsidP="004178E8">
      <w:pPr>
        <w:jc w:val="center"/>
        <w:rPr>
          <w:rFonts w:ascii="GHEA Grapalat" w:hAnsi="GHEA Grapalat" w:cs="GHEA Grapalat"/>
          <w:sz w:val="20"/>
          <w:szCs w:val="20"/>
        </w:rPr>
      </w:pPr>
      <w:r w:rsidRPr="00B13FE7">
        <w:rPr>
          <w:rFonts w:ascii="GHEA Grapalat" w:hAnsi="GHEA Grapalat" w:cs="GHEA Grapalat"/>
          <w:sz w:val="20"/>
          <w:szCs w:val="20"/>
        </w:rPr>
        <w:t>УВЕДОМЛЕНИЕ</w:t>
      </w:r>
    </w:p>
    <w:p w14:paraId="1E5C6DAC" w14:textId="77777777" w:rsidR="00CE3DEB" w:rsidRPr="00B13FE7" w:rsidRDefault="00CE3DEB" w:rsidP="004178E8">
      <w:pPr>
        <w:jc w:val="center"/>
        <w:rPr>
          <w:rFonts w:ascii="GHEA Grapalat" w:hAnsi="GHEA Grapalat" w:cs="GHEA Grapalat"/>
          <w:sz w:val="20"/>
          <w:szCs w:val="20"/>
          <w:lang w:val="hy-AM"/>
        </w:rPr>
      </w:pPr>
    </w:p>
    <w:p w14:paraId="5AE83487" w14:textId="77777777" w:rsidR="00CE3DEB" w:rsidRPr="00B13FE7" w:rsidRDefault="00CE3DEB" w:rsidP="004178E8">
      <w:pPr>
        <w:rPr>
          <w:rFonts w:ascii="GHEA Grapalat" w:hAnsi="GHEA Grapalat" w:cs="Arial"/>
          <w:sz w:val="20"/>
          <w:szCs w:val="20"/>
          <w:lang w:val="es-ES"/>
        </w:rPr>
      </w:pPr>
      <w:r w:rsidRPr="00B13FE7">
        <w:rPr>
          <w:rFonts w:ascii="GHEA Grapalat" w:hAnsi="GHEA Grapalat"/>
          <w:sz w:val="20"/>
          <w:szCs w:val="20"/>
          <w:u w:val="single"/>
          <w:lang w:val="es-ES"/>
        </w:rPr>
        <w:t xml:space="preserve">                                                             </w:t>
      </w:r>
      <w:r w:rsidRPr="00B13FE7">
        <w:rPr>
          <w:rFonts w:ascii="GHEA Grapalat" w:hAnsi="GHEA Grapalat"/>
          <w:sz w:val="20"/>
          <w:szCs w:val="20"/>
          <w:u w:val="single"/>
          <w:lang w:val="es-ES"/>
        </w:rPr>
        <w:tab/>
      </w:r>
      <w:r w:rsidRPr="00B13FE7">
        <w:rPr>
          <w:rFonts w:ascii="GHEA Grapalat" w:hAnsi="GHEA Grapalat"/>
          <w:sz w:val="20"/>
          <w:szCs w:val="20"/>
          <w:u w:val="single"/>
          <w:lang w:val="es-ES"/>
        </w:rPr>
        <w:tab/>
        <w:t xml:space="preserve">       </w:t>
      </w:r>
      <w:r w:rsidRPr="00B13FE7">
        <w:rPr>
          <w:rFonts w:ascii="GHEA Grapalat" w:hAnsi="GHEA Grapalat"/>
          <w:sz w:val="20"/>
          <w:szCs w:val="20"/>
          <w:lang w:val="es-ES"/>
        </w:rPr>
        <w:t xml:space="preserve"> </w:t>
      </w:r>
      <w:r w:rsidRPr="00B13FE7">
        <w:rPr>
          <w:rFonts w:ascii="GHEA Grapalat" w:hAnsi="GHEA Grapalat"/>
          <w:sz w:val="20"/>
          <w:szCs w:val="20"/>
        </w:rPr>
        <w:t>з</w:t>
      </w:r>
      <w:r w:rsidRPr="00B13FE7">
        <w:rPr>
          <w:rFonts w:ascii="GHEA Grapalat" w:hAnsi="GHEA Grapalat" w:cs="Sylfaen"/>
          <w:sz w:val="20"/>
          <w:szCs w:val="20"/>
        </w:rPr>
        <w:t>аявляет, что</w:t>
      </w:r>
      <w:r w:rsidRPr="00B13FE7">
        <w:rPr>
          <w:rFonts w:ascii="GHEA Grapalat" w:hAnsi="GHEA Grapalat" w:cs="Arial"/>
          <w:sz w:val="20"/>
          <w:szCs w:val="20"/>
        </w:rPr>
        <w:t>:</w:t>
      </w:r>
      <w:r w:rsidRPr="00B13FE7">
        <w:rPr>
          <w:rFonts w:ascii="GHEA Grapalat" w:hAnsi="GHEA Grapalat" w:cs="Arial"/>
          <w:sz w:val="20"/>
          <w:szCs w:val="20"/>
          <w:lang w:val="es-ES"/>
        </w:rPr>
        <w:t xml:space="preserve">  </w:t>
      </w:r>
    </w:p>
    <w:p w14:paraId="1933FF1B" w14:textId="77777777" w:rsidR="00CE3DEB" w:rsidRPr="00B13FE7" w:rsidRDefault="00CE3DEB" w:rsidP="004178E8">
      <w:pPr>
        <w:rPr>
          <w:rFonts w:ascii="GHEA Grapalat" w:hAnsi="GHEA Grapalat" w:cs="Arial"/>
          <w:sz w:val="20"/>
          <w:szCs w:val="20"/>
          <w:vertAlign w:val="superscript"/>
          <w:lang w:val="es-ES"/>
        </w:rPr>
      </w:pPr>
      <w:r w:rsidRPr="00B13FE7">
        <w:rPr>
          <w:rFonts w:ascii="GHEA Grapalat" w:hAnsi="GHEA Grapalat"/>
          <w:sz w:val="20"/>
          <w:szCs w:val="20"/>
          <w:vertAlign w:val="superscript"/>
          <w:lang w:val="es-ES"/>
        </w:rPr>
        <w:t xml:space="preserve">               </w:t>
      </w:r>
      <w:r w:rsidRPr="00B13FE7">
        <w:rPr>
          <w:rFonts w:ascii="GHEA Grapalat" w:hAnsi="GHEA Grapalat"/>
          <w:sz w:val="20"/>
          <w:szCs w:val="20"/>
          <w:lang w:val="es-ES"/>
        </w:rPr>
        <w:t xml:space="preserve">     </w:t>
      </w:r>
      <w:r w:rsidRPr="00B13FE7">
        <w:rPr>
          <w:rFonts w:ascii="GHEA Grapalat" w:hAnsi="GHEA Grapalat" w:cs="Sylfaen"/>
          <w:sz w:val="20"/>
          <w:szCs w:val="20"/>
          <w:vertAlign w:val="superscript"/>
        </w:rPr>
        <w:t>название</w:t>
      </w:r>
      <w:r w:rsidRPr="00B13FE7">
        <w:rPr>
          <w:rFonts w:ascii="GHEA Grapalat" w:hAnsi="GHEA Grapalat" w:cs="Sylfaen"/>
          <w:sz w:val="20"/>
          <w:szCs w:val="20"/>
          <w:vertAlign w:val="superscript"/>
          <w:lang w:val="es-ES"/>
        </w:rPr>
        <w:t xml:space="preserve"> </w:t>
      </w:r>
      <w:proofErr w:type="spellStart"/>
      <w:r w:rsidRPr="00B13FE7">
        <w:rPr>
          <w:rFonts w:ascii="GHEA Grapalat" w:hAnsi="GHEA Grapalat" w:cs="Sylfaen"/>
          <w:sz w:val="20"/>
          <w:szCs w:val="20"/>
          <w:vertAlign w:val="superscript"/>
          <w:lang w:val="es-ES"/>
        </w:rPr>
        <w:t>финансового</w:t>
      </w:r>
      <w:proofErr w:type="spellEnd"/>
      <w:r w:rsidRPr="00B13FE7">
        <w:rPr>
          <w:rFonts w:ascii="GHEA Grapalat" w:hAnsi="GHEA Grapalat" w:cs="Sylfaen"/>
          <w:sz w:val="20"/>
          <w:szCs w:val="20"/>
          <w:vertAlign w:val="superscript"/>
          <w:lang w:val="es-ES"/>
        </w:rPr>
        <w:t xml:space="preserve"> </w:t>
      </w:r>
      <w:proofErr w:type="spellStart"/>
      <w:r w:rsidRPr="00B13FE7">
        <w:rPr>
          <w:rFonts w:ascii="GHEA Grapalat" w:hAnsi="GHEA Grapalat" w:cs="Sylfaen"/>
          <w:sz w:val="20"/>
          <w:szCs w:val="20"/>
          <w:vertAlign w:val="superscript"/>
          <w:lang w:val="es-ES"/>
        </w:rPr>
        <w:t>агента</w:t>
      </w:r>
      <w:proofErr w:type="spellEnd"/>
    </w:p>
    <w:p w14:paraId="7ACE5D09" w14:textId="77777777" w:rsidR="00CE3DEB" w:rsidRPr="00B13FE7" w:rsidRDefault="00CE3DEB" w:rsidP="004178E8">
      <w:pPr>
        <w:rPr>
          <w:rFonts w:ascii="GHEA Grapalat" w:hAnsi="GHEA Grapalat"/>
          <w:sz w:val="20"/>
          <w:szCs w:val="20"/>
          <w:vertAlign w:val="superscript"/>
          <w:lang w:val="es-ES"/>
        </w:rPr>
      </w:pPr>
    </w:p>
    <w:p w14:paraId="59D4253E" w14:textId="77777777" w:rsidR="00CE3DEB" w:rsidRPr="00B13FE7" w:rsidRDefault="00CE3DEB" w:rsidP="004178E8">
      <w:pPr>
        <w:pStyle w:val="ListParagraph"/>
        <w:numPr>
          <w:ilvl w:val="0"/>
          <w:numId w:val="34"/>
        </w:numPr>
        <w:contextualSpacing/>
        <w:jc w:val="both"/>
        <w:rPr>
          <w:rFonts w:ascii="GHEA Grapalat" w:hAnsi="GHEA Grapalat"/>
          <w:sz w:val="20"/>
          <w:szCs w:val="20"/>
          <w:u w:val="single"/>
          <w:lang w:val="es-ES"/>
        </w:rPr>
      </w:pPr>
      <w:r w:rsidRPr="00B13FE7">
        <w:rPr>
          <w:rFonts w:ascii="GHEA Grapalat" w:hAnsi="GHEA Grapalat"/>
          <w:sz w:val="20"/>
          <w:szCs w:val="20"/>
        </w:rPr>
        <w:t>В рамках заключенного между -------------------------</w:t>
      </w:r>
      <w:r w:rsidRPr="00B13FE7">
        <w:rPr>
          <w:rFonts w:ascii="GHEA Grapalat" w:hAnsi="GHEA Grapalat"/>
          <w:sz w:val="20"/>
          <w:szCs w:val="20"/>
          <w:lang w:val="hy-AM"/>
        </w:rPr>
        <w:t xml:space="preserve"> </w:t>
      </w:r>
      <w:r w:rsidRPr="00B13FE7">
        <w:rPr>
          <w:rFonts w:ascii="GHEA Grapalat" w:hAnsi="GHEA Grapalat"/>
          <w:sz w:val="20"/>
          <w:szCs w:val="20"/>
        </w:rPr>
        <w:t xml:space="preserve">- ом   и ---------------------------- -ом                              </w:t>
      </w:r>
    </w:p>
    <w:p w14:paraId="3AA5A8D8" w14:textId="77777777" w:rsidR="00CE3DEB" w:rsidRPr="00B13FE7" w:rsidRDefault="00CE3DEB" w:rsidP="004178E8">
      <w:pPr>
        <w:rPr>
          <w:rFonts w:ascii="GHEA Grapalat" w:hAnsi="GHEA Grapalat" w:cs="Sylfaen"/>
          <w:sz w:val="20"/>
          <w:szCs w:val="20"/>
          <w:vertAlign w:val="superscript"/>
        </w:rPr>
      </w:pPr>
      <w:r w:rsidRPr="00B13FE7">
        <w:rPr>
          <w:rFonts w:ascii="GHEA Grapalat" w:hAnsi="GHEA Grapalat" w:cs="Sylfaen"/>
          <w:sz w:val="20"/>
          <w:szCs w:val="20"/>
          <w:vertAlign w:val="superscript"/>
          <w:lang w:val="es-ES"/>
        </w:rPr>
        <w:t xml:space="preserve">                                                                                         </w:t>
      </w:r>
      <w:r w:rsidRPr="00B13FE7">
        <w:rPr>
          <w:rFonts w:ascii="GHEA Grapalat" w:hAnsi="GHEA Grapalat" w:cs="Sylfaen"/>
          <w:sz w:val="20"/>
          <w:szCs w:val="20"/>
          <w:vertAlign w:val="superscript"/>
        </w:rPr>
        <w:t xml:space="preserve"> название</w:t>
      </w:r>
      <w:r w:rsidRPr="00B13FE7">
        <w:rPr>
          <w:rFonts w:ascii="GHEA Grapalat" w:hAnsi="GHEA Grapalat" w:cs="Sylfaen"/>
          <w:sz w:val="20"/>
          <w:szCs w:val="20"/>
          <w:vertAlign w:val="superscript"/>
          <w:lang w:val="es-ES"/>
        </w:rPr>
        <w:t xml:space="preserve"> </w:t>
      </w:r>
      <w:r w:rsidRPr="00B13FE7">
        <w:rPr>
          <w:rFonts w:ascii="GHEA Grapalat" w:hAnsi="GHEA Grapalat" w:cs="Sylfaen"/>
          <w:sz w:val="20"/>
          <w:szCs w:val="20"/>
          <w:vertAlign w:val="superscript"/>
        </w:rPr>
        <w:t>заказчика</w:t>
      </w:r>
      <w:r w:rsidRPr="00B13FE7">
        <w:rPr>
          <w:rFonts w:ascii="GHEA Grapalat" w:hAnsi="GHEA Grapalat" w:cs="Sylfaen"/>
          <w:sz w:val="20"/>
          <w:szCs w:val="20"/>
          <w:vertAlign w:val="superscript"/>
          <w:lang w:val="es-ES"/>
        </w:rPr>
        <w:t xml:space="preserve"> </w:t>
      </w:r>
      <w:r w:rsidRPr="00B13FE7">
        <w:rPr>
          <w:rFonts w:ascii="GHEA Grapalat" w:hAnsi="GHEA Grapalat" w:cs="Sylfaen"/>
          <w:sz w:val="20"/>
          <w:szCs w:val="20"/>
          <w:vertAlign w:val="superscript"/>
        </w:rPr>
        <w:t xml:space="preserve">                       </w:t>
      </w:r>
      <w:r w:rsidRPr="00B13FE7">
        <w:rPr>
          <w:rFonts w:ascii="GHEA Grapalat" w:hAnsi="GHEA Grapalat" w:cs="Sylfaen"/>
          <w:sz w:val="20"/>
          <w:szCs w:val="20"/>
          <w:vertAlign w:val="superscript"/>
          <w:lang w:val="hy-AM"/>
        </w:rPr>
        <w:t xml:space="preserve">           </w:t>
      </w:r>
      <w:r w:rsidRPr="00B13FE7">
        <w:rPr>
          <w:rFonts w:ascii="GHEA Grapalat" w:hAnsi="GHEA Grapalat" w:cs="Sylfaen"/>
          <w:sz w:val="20"/>
          <w:szCs w:val="20"/>
          <w:vertAlign w:val="superscript"/>
        </w:rPr>
        <w:t xml:space="preserve">        название</w:t>
      </w:r>
      <w:r w:rsidRPr="00B13FE7">
        <w:rPr>
          <w:rFonts w:ascii="GHEA Grapalat" w:hAnsi="GHEA Grapalat" w:cs="Sylfaen"/>
          <w:sz w:val="20"/>
          <w:szCs w:val="20"/>
          <w:vertAlign w:val="superscript"/>
          <w:lang w:val="es-ES"/>
        </w:rPr>
        <w:t xml:space="preserve"> </w:t>
      </w:r>
      <w:r w:rsidRPr="00B13FE7">
        <w:rPr>
          <w:rFonts w:ascii="GHEA Grapalat" w:hAnsi="GHEA Grapalat" w:cs="Sylfaen"/>
          <w:sz w:val="20"/>
          <w:szCs w:val="20"/>
          <w:vertAlign w:val="superscript"/>
        </w:rPr>
        <w:t>исполнителя</w:t>
      </w:r>
    </w:p>
    <w:p w14:paraId="004B40D6" w14:textId="77777777" w:rsidR="00CE3DEB" w:rsidRPr="00B13FE7" w:rsidRDefault="00CE3DEB" w:rsidP="004178E8">
      <w:pPr>
        <w:rPr>
          <w:rFonts w:ascii="GHEA Grapalat" w:hAnsi="GHEA Grapalat" w:cs="Sylfaen"/>
          <w:sz w:val="20"/>
          <w:szCs w:val="20"/>
          <w:vertAlign w:val="superscript"/>
        </w:rPr>
      </w:pPr>
      <w:r w:rsidRPr="00B13FE7">
        <w:rPr>
          <w:rFonts w:ascii="GHEA Grapalat" w:hAnsi="GHEA Grapalat" w:cs="Sylfaen"/>
          <w:sz w:val="20"/>
          <w:szCs w:val="20"/>
          <w:lang w:val="es-ES"/>
        </w:rPr>
        <w:t xml:space="preserve">   «--»</w:t>
      </w:r>
      <w:r w:rsidRPr="00B13FE7">
        <w:rPr>
          <w:rFonts w:ascii="GHEA Grapalat" w:hAnsi="GHEA Grapalat" w:cs="Sylfaen"/>
          <w:sz w:val="20"/>
          <w:szCs w:val="20"/>
        </w:rPr>
        <w:t xml:space="preserve"> </w:t>
      </w:r>
      <w:r w:rsidRPr="00B13FE7">
        <w:rPr>
          <w:rFonts w:ascii="GHEA Grapalat" w:hAnsi="GHEA Grapalat" w:cs="Sylfaen"/>
          <w:sz w:val="20"/>
          <w:szCs w:val="20"/>
          <w:lang w:val="es-ES"/>
        </w:rPr>
        <w:t>20</w:t>
      </w:r>
      <w:r w:rsidRPr="00B13FE7">
        <w:rPr>
          <w:rFonts w:ascii="GHEA Grapalat" w:hAnsi="GHEA Grapalat" w:cs="Sylfaen"/>
          <w:sz w:val="20"/>
          <w:szCs w:val="20"/>
        </w:rPr>
        <w:t>г</w:t>
      </w:r>
      <w:r w:rsidRPr="00B13FE7">
        <w:rPr>
          <w:rFonts w:ascii="GHEA Grapalat" w:hAnsi="GHEA Grapalat" w:cs="Sylfaen"/>
          <w:sz w:val="20"/>
          <w:szCs w:val="20"/>
          <w:lang w:val="es-ES"/>
        </w:rPr>
        <w:t>.</w:t>
      </w:r>
      <w:r w:rsidRPr="00B13FE7">
        <w:rPr>
          <w:rFonts w:ascii="GHEA Grapalat" w:hAnsi="GHEA Grapalat" w:cs="Sylfaen"/>
          <w:sz w:val="20"/>
          <w:szCs w:val="20"/>
        </w:rPr>
        <w:t xml:space="preserve">договора под кодом </w:t>
      </w:r>
      <w:r w:rsidRPr="00B13FE7">
        <w:rPr>
          <w:rFonts w:ascii="GHEA Grapalat" w:hAnsi="GHEA Grapalat" w:cs="Sylfaen"/>
          <w:sz w:val="20"/>
          <w:szCs w:val="20"/>
          <w:lang w:val="es-ES"/>
        </w:rPr>
        <w:t xml:space="preserve"> </w:t>
      </w:r>
      <w:r w:rsidRPr="00B13FE7">
        <w:rPr>
          <w:rFonts w:ascii="GHEA Grapalat" w:hAnsi="GHEA Grapalat"/>
          <w:i/>
          <w:sz w:val="20"/>
          <w:szCs w:val="20"/>
          <w:lang w:val="af-ZA"/>
        </w:rPr>
        <w:t>___</w:t>
      </w:r>
      <w:r w:rsidRPr="00B13FE7">
        <w:rPr>
          <w:rFonts w:ascii="GHEA Grapalat" w:hAnsi="GHEA Grapalat" w:cs="Arial"/>
          <w:i/>
          <w:sz w:val="20"/>
          <w:szCs w:val="20"/>
          <w:shd w:val="clear" w:color="auto" w:fill="FFFFFF"/>
          <w:lang w:val="hy-AM"/>
        </w:rPr>
        <w:t>«   »</w:t>
      </w:r>
      <w:r w:rsidRPr="00B13FE7">
        <w:rPr>
          <w:rFonts w:ascii="GHEA Grapalat" w:hAnsi="GHEA Grapalat"/>
          <w:i/>
          <w:sz w:val="20"/>
          <w:szCs w:val="20"/>
          <w:u w:val="single"/>
        </w:rPr>
        <w:t xml:space="preserve">__ </w:t>
      </w:r>
      <w:r w:rsidRPr="00B13FE7">
        <w:rPr>
          <w:rFonts w:ascii="GHEA Grapalat" w:hAnsi="GHEA Grapalat"/>
          <w:sz w:val="20"/>
          <w:szCs w:val="20"/>
        </w:rPr>
        <w:t>(</w:t>
      </w:r>
      <w:r w:rsidRPr="00B13FE7">
        <w:rPr>
          <w:rFonts w:ascii="GHEA Grapalat" w:hAnsi="GHEA Grapalat" w:cs="Sylfaen"/>
          <w:sz w:val="20"/>
          <w:szCs w:val="20"/>
        </w:rPr>
        <w:t>далее-Договор</w:t>
      </w:r>
      <w:r w:rsidRPr="00B13FE7">
        <w:rPr>
          <w:rFonts w:ascii="GHEA Grapalat" w:hAnsi="GHEA Grapalat" w:cs="Sylfaen"/>
          <w:sz w:val="20"/>
          <w:szCs w:val="20"/>
          <w:lang w:val="es-ES"/>
        </w:rPr>
        <w:t>)</w:t>
      </w:r>
      <w:r w:rsidRPr="00B13FE7">
        <w:rPr>
          <w:rFonts w:ascii="GHEA Grapalat" w:hAnsi="GHEA Grapalat" w:cs="Sylfaen"/>
          <w:sz w:val="20"/>
          <w:szCs w:val="20"/>
        </w:rPr>
        <w:t xml:space="preserve">, между мной </w:t>
      </w:r>
      <w:r w:rsidRPr="00B13FE7">
        <w:rPr>
          <w:rFonts w:ascii="GHEA Grapalat" w:hAnsi="GHEA Grapalat" w:cs="Sylfaen"/>
          <w:sz w:val="20"/>
          <w:szCs w:val="20"/>
          <w:lang w:val="hy-AM"/>
        </w:rPr>
        <w:t xml:space="preserve"> </w:t>
      </w:r>
      <w:r w:rsidRPr="00B13FE7">
        <w:rPr>
          <w:rFonts w:ascii="GHEA Grapalat" w:hAnsi="GHEA Grapalat" w:cs="Sylfaen"/>
          <w:sz w:val="20"/>
          <w:szCs w:val="20"/>
        </w:rPr>
        <w:t>и ------------------------- - ом</w:t>
      </w:r>
    </w:p>
    <w:p w14:paraId="62030777" w14:textId="77777777" w:rsidR="00CE3DEB" w:rsidRPr="00B13FE7" w:rsidRDefault="00CE3DEB" w:rsidP="004178E8">
      <w:pPr>
        <w:rPr>
          <w:rFonts w:ascii="GHEA Grapalat" w:hAnsi="GHEA Grapalat"/>
          <w:sz w:val="20"/>
          <w:szCs w:val="20"/>
          <w:u w:val="single"/>
          <w:lang w:val="es-ES"/>
        </w:rPr>
      </w:pPr>
      <w:r w:rsidRPr="00B13FE7">
        <w:rPr>
          <w:rFonts w:ascii="GHEA Grapalat" w:hAnsi="GHEA Grapalat" w:cs="Sylfaen"/>
          <w:sz w:val="20"/>
          <w:szCs w:val="20"/>
          <w:vertAlign w:val="superscript"/>
        </w:rPr>
        <w:t xml:space="preserve">                                                                                                                                                                  название</w:t>
      </w:r>
      <w:r w:rsidRPr="00B13FE7">
        <w:rPr>
          <w:rFonts w:ascii="GHEA Grapalat" w:hAnsi="GHEA Grapalat" w:cs="Sylfaen"/>
          <w:sz w:val="20"/>
          <w:szCs w:val="20"/>
          <w:vertAlign w:val="superscript"/>
          <w:lang w:val="es-ES"/>
        </w:rPr>
        <w:t xml:space="preserve"> </w:t>
      </w:r>
      <w:r w:rsidRPr="00B13FE7">
        <w:rPr>
          <w:rFonts w:ascii="GHEA Grapalat" w:hAnsi="GHEA Grapalat" w:cs="Sylfaen"/>
          <w:sz w:val="20"/>
          <w:szCs w:val="20"/>
          <w:vertAlign w:val="superscript"/>
        </w:rPr>
        <w:t>исполнителя</w:t>
      </w:r>
    </w:p>
    <w:p w14:paraId="29424324" w14:textId="77777777" w:rsidR="00CE3DEB" w:rsidRPr="00B13FE7" w:rsidRDefault="00CE3DEB" w:rsidP="004178E8">
      <w:pPr>
        <w:ind w:firstLine="709"/>
        <w:rPr>
          <w:rFonts w:ascii="GHEA Grapalat" w:hAnsi="GHEA Grapalat" w:cs="Sylfaen"/>
          <w:sz w:val="20"/>
          <w:szCs w:val="20"/>
          <w:lang w:val="es-ES"/>
        </w:rPr>
      </w:pPr>
      <w:r w:rsidRPr="00B13FE7">
        <w:rPr>
          <w:rFonts w:ascii="GHEA Grapalat" w:hAnsi="GHEA Grapalat"/>
          <w:sz w:val="20"/>
          <w:szCs w:val="20"/>
          <w:u w:val="single"/>
          <w:lang w:val="es-ES"/>
        </w:rPr>
        <w:tab/>
      </w:r>
      <w:r w:rsidRPr="00B13FE7">
        <w:rPr>
          <w:rFonts w:ascii="GHEA Grapalat" w:hAnsi="GHEA Grapalat" w:cs="Sylfaen"/>
          <w:sz w:val="20"/>
          <w:szCs w:val="20"/>
          <w:lang w:val="es-ES"/>
        </w:rPr>
        <w:t xml:space="preserve"> «--»   20  </w:t>
      </w:r>
      <w:r w:rsidRPr="00B13FE7">
        <w:rPr>
          <w:rFonts w:ascii="GHEA Grapalat" w:hAnsi="GHEA Grapalat" w:cs="Sylfaen"/>
          <w:sz w:val="20"/>
          <w:szCs w:val="20"/>
        </w:rPr>
        <w:t xml:space="preserve">года </w:t>
      </w:r>
      <w:r w:rsidRPr="00B13FE7">
        <w:rPr>
          <w:rFonts w:ascii="GHEA Grapalat" w:hAnsi="GHEA Grapalat" w:cs="Sylfaen"/>
          <w:sz w:val="20"/>
          <w:szCs w:val="20"/>
          <w:lang w:val="es-ES"/>
        </w:rPr>
        <w:t xml:space="preserve"> </w:t>
      </w:r>
      <w:r w:rsidRPr="00B13FE7">
        <w:rPr>
          <w:rFonts w:ascii="GHEA Grapalat" w:hAnsi="GHEA Grapalat"/>
          <w:sz w:val="20"/>
          <w:szCs w:val="20"/>
        </w:rPr>
        <w:t>заключен</w:t>
      </w:r>
      <w:r w:rsidRPr="00B13FE7">
        <w:rPr>
          <w:rFonts w:ascii="GHEA Grapalat" w:hAnsi="GHEA Grapalat" w:cs="Sylfaen"/>
          <w:sz w:val="20"/>
          <w:szCs w:val="20"/>
          <w:lang w:val="es-ES"/>
        </w:rPr>
        <w:t xml:space="preserve"> </w:t>
      </w:r>
      <w:r w:rsidRPr="00B13FE7">
        <w:rPr>
          <w:rFonts w:ascii="GHEA Grapalat" w:hAnsi="GHEA Grapalat" w:cs="Sylfaen"/>
          <w:sz w:val="20"/>
          <w:szCs w:val="20"/>
        </w:rPr>
        <w:t xml:space="preserve">договор факторинга под кодом </w:t>
      </w:r>
      <w:r w:rsidRPr="00B13FE7">
        <w:rPr>
          <w:rFonts w:ascii="GHEA Grapalat" w:hAnsi="GHEA Grapalat"/>
          <w:sz w:val="20"/>
          <w:szCs w:val="20"/>
          <w:lang w:val="es-ES"/>
        </w:rPr>
        <w:t>«---</w:t>
      </w:r>
      <w:r w:rsidRPr="00B13FE7">
        <w:rPr>
          <w:rFonts w:ascii="GHEA Grapalat" w:hAnsi="GHEA Grapalat" w:cs="Sylfaen"/>
          <w:sz w:val="20"/>
          <w:szCs w:val="20"/>
          <w:lang w:val="es-ES"/>
        </w:rPr>
        <w:t>------------------</w:t>
      </w:r>
      <w:r w:rsidRPr="00B13FE7">
        <w:rPr>
          <w:rFonts w:ascii="GHEA Grapalat" w:hAnsi="GHEA Grapalat"/>
          <w:sz w:val="20"/>
          <w:szCs w:val="20"/>
          <w:lang w:val="es-ES"/>
        </w:rPr>
        <w:t>»</w:t>
      </w:r>
      <w:r w:rsidRPr="00B13FE7">
        <w:rPr>
          <w:rFonts w:ascii="GHEA Grapalat" w:hAnsi="GHEA Grapalat"/>
          <w:sz w:val="20"/>
          <w:szCs w:val="20"/>
        </w:rPr>
        <w:t>.</w:t>
      </w:r>
      <w:r w:rsidRPr="00B13FE7">
        <w:rPr>
          <w:rFonts w:ascii="GHEA Grapalat" w:hAnsi="GHEA Grapalat" w:cs="Sylfaen"/>
          <w:sz w:val="20"/>
          <w:szCs w:val="20"/>
          <w:lang w:val="es-ES"/>
        </w:rPr>
        <w:t xml:space="preserve"> </w:t>
      </w:r>
    </w:p>
    <w:p w14:paraId="6E1674F2" w14:textId="77777777" w:rsidR="00CE3DEB" w:rsidRPr="00B13FE7" w:rsidRDefault="00CE3DEB" w:rsidP="004178E8">
      <w:pPr>
        <w:rPr>
          <w:rFonts w:ascii="GHEA Grapalat" w:hAnsi="GHEA Grapalat" w:cs="Sylfaen"/>
          <w:sz w:val="20"/>
          <w:szCs w:val="20"/>
          <w:lang w:val="es-ES"/>
        </w:rPr>
      </w:pPr>
    </w:p>
    <w:p w14:paraId="6E9162F2" w14:textId="77777777" w:rsidR="00CE3DEB" w:rsidRPr="00B13FE7" w:rsidRDefault="00CE3DEB" w:rsidP="004178E8">
      <w:pPr>
        <w:pStyle w:val="ListParagraph"/>
        <w:numPr>
          <w:ilvl w:val="0"/>
          <w:numId w:val="34"/>
        </w:numPr>
        <w:contextualSpacing/>
        <w:jc w:val="both"/>
        <w:rPr>
          <w:rFonts w:ascii="GHEA Grapalat" w:hAnsi="GHEA Grapalat" w:cs="Sylfaen"/>
          <w:sz w:val="20"/>
          <w:szCs w:val="20"/>
        </w:rPr>
      </w:pPr>
      <w:r w:rsidRPr="00B13FE7">
        <w:rPr>
          <w:rFonts w:ascii="GHEA Grapalat" w:hAnsi="GHEA Grapalat" w:cs="Sylfaen"/>
          <w:sz w:val="20"/>
          <w:szCs w:val="20"/>
        </w:rPr>
        <w:t>Согласен с условиями изложенными в пункте 7.12.</w:t>
      </w:r>
    </w:p>
    <w:p w14:paraId="5A8DC1A4" w14:textId="77777777" w:rsidR="00CE3DEB" w:rsidRPr="00B13FE7" w:rsidRDefault="00CE3DEB" w:rsidP="004178E8">
      <w:pPr>
        <w:jc w:val="center"/>
        <w:rPr>
          <w:rFonts w:ascii="GHEA Grapalat" w:hAnsi="GHEA Grapalat" w:cs="GHEA Grapalat"/>
          <w:sz w:val="20"/>
          <w:szCs w:val="20"/>
          <w:lang w:val="es-ES"/>
        </w:rPr>
      </w:pPr>
    </w:p>
    <w:p w14:paraId="0B4AA7CB" w14:textId="77777777" w:rsidR="00CE3DEB" w:rsidRPr="00B13FE7" w:rsidRDefault="00CE3DEB" w:rsidP="004178E8">
      <w:pPr>
        <w:ind w:firstLine="709"/>
        <w:rPr>
          <w:sz w:val="20"/>
          <w:szCs w:val="20"/>
          <w:lang w:val="es-ES"/>
        </w:rPr>
      </w:pPr>
    </w:p>
    <w:p w14:paraId="4A13C9D9" w14:textId="77777777" w:rsidR="00CE3DEB" w:rsidRPr="00B13FE7" w:rsidRDefault="00CE3DEB" w:rsidP="004178E8">
      <w:pPr>
        <w:ind w:firstLine="709"/>
        <w:rPr>
          <w:sz w:val="20"/>
          <w:szCs w:val="20"/>
          <w:lang w:val="es-ES"/>
        </w:rPr>
      </w:pPr>
    </w:p>
    <w:p w14:paraId="74335F06" w14:textId="77777777" w:rsidR="00CE3DEB" w:rsidRPr="00B13FE7" w:rsidRDefault="00CE3DEB" w:rsidP="004178E8">
      <w:pPr>
        <w:ind w:firstLine="709"/>
        <w:rPr>
          <w:sz w:val="20"/>
          <w:szCs w:val="20"/>
          <w:lang w:val="es-ES"/>
        </w:rPr>
      </w:pPr>
    </w:p>
    <w:p w14:paraId="71D1572C" w14:textId="77777777" w:rsidR="00CE3DEB" w:rsidRPr="00B13FE7" w:rsidRDefault="00CE3DEB" w:rsidP="004178E8">
      <w:pPr>
        <w:ind w:left="720" w:firstLine="720"/>
        <w:rPr>
          <w:rFonts w:ascii="GHEA Grapalat" w:hAnsi="GHEA Grapalat"/>
          <w:sz w:val="20"/>
          <w:szCs w:val="20"/>
          <w:lang w:val="hy-AM"/>
        </w:rPr>
      </w:pPr>
      <w:r w:rsidRPr="00B13FE7">
        <w:rPr>
          <w:rFonts w:ascii="GHEA Grapalat" w:hAnsi="GHEA Grapalat"/>
          <w:sz w:val="20"/>
          <w:szCs w:val="20"/>
          <w:lang w:val="hy-AM"/>
        </w:rPr>
        <w:t xml:space="preserve">_______________________________________ </w:t>
      </w:r>
      <w:r w:rsidRPr="00B13FE7">
        <w:rPr>
          <w:rFonts w:ascii="GHEA Grapalat" w:hAnsi="GHEA Grapalat"/>
          <w:sz w:val="20"/>
          <w:szCs w:val="20"/>
          <w:lang w:val="hy-AM"/>
        </w:rPr>
        <w:tab/>
        <w:t xml:space="preserve">                </w:t>
      </w:r>
      <w:r w:rsidRPr="00B13FE7">
        <w:rPr>
          <w:rFonts w:ascii="GHEA Grapalat" w:hAnsi="GHEA Grapalat"/>
          <w:sz w:val="20"/>
          <w:szCs w:val="20"/>
          <w:lang w:val="es-ES"/>
        </w:rPr>
        <w:t xml:space="preserve">       </w:t>
      </w:r>
      <w:r w:rsidRPr="00B13FE7">
        <w:rPr>
          <w:rFonts w:ascii="GHEA Grapalat" w:hAnsi="GHEA Grapalat"/>
          <w:sz w:val="20"/>
          <w:szCs w:val="20"/>
          <w:lang w:val="hy-AM"/>
        </w:rPr>
        <w:t xml:space="preserve">_____________ </w:t>
      </w:r>
    </w:p>
    <w:p w14:paraId="070A25B4" w14:textId="77777777" w:rsidR="00CE3DEB" w:rsidRPr="00B13FE7" w:rsidRDefault="00CE3DEB" w:rsidP="004178E8">
      <w:pPr>
        <w:rPr>
          <w:rFonts w:ascii="GHEA Grapalat" w:hAnsi="GHEA Grapalat"/>
          <w:sz w:val="20"/>
          <w:szCs w:val="20"/>
          <w:vertAlign w:val="superscript"/>
          <w:lang w:val="hy-AM"/>
        </w:rPr>
      </w:pPr>
      <w:r w:rsidRPr="00B13FE7">
        <w:rPr>
          <w:rFonts w:ascii="GHEA Grapalat" w:hAnsi="GHEA Grapalat"/>
          <w:sz w:val="20"/>
          <w:szCs w:val="20"/>
          <w:vertAlign w:val="superscript"/>
        </w:rPr>
        <w:t xml:space="preserve">                                                </w:t>
      </w:r>
      <w:proofErr w:type="spellStart"/>
      <w:r w:rsidRPr="00B13FE7">
        <w:rPr>
          <w:rFonts w:ascii="GHEA Grapalat" w:hAnsi="GHEA Grapalat"/>
          <w:sz w:val="20"/>
          <w:szCs w:val="20"/>
          <w:vertAlign w:val="superscript"/>
          <w:lang w:val="hy-AM"/>
        </w:rPr>
        <w:t>название</w:t>
      </w:r>
      <w:proofErr w:type="spellEnd"/>
      <w:r w:rsidRPr="00B13FE7">
        <w:rPr>
          <w:rFonts w:ascii="GHEA Grapalat" w:hAnsi="GHEA Grapalat"/>
          <w:sz w:val="20"/>
          <w:szCs w:val="20"/>
          <w:vertAlign w:val="superscript"/>
          <w:lang w:val="hy-AM"/>
        </w:rPr>
        <w:t xml:space="preserve"> </w:t>
      </w:r>
      <w:proofErr w:type="spellStart"/>
      <w:r w:rsidRPr="00B13FE7">
        <w:rPr>
          <w:rFonts w:ascii="GHEA Grapalat" w:hAnsi="GHEA Grapalat"/>
          <w:sz w:val="20"/>
          <w:szCs w:val="20"/>
          <w:vertAlign w:val="superscript"/>
          <w:lang w:val="hy-AM"/>
        </w:rPr>
        <w:t>финансового</w:t>
      </w:r>
      <w:proofErr w:type="spellEnd"/>
      <w:r w:rsidRPr="00B13FE7">
        <w:rPr>
          <w:rFonts w:ascii="GHEA Grapalat" w:hAnsi="GHEA Grapalat"/>
          <w:sz w:val="20"/>
          <w:szCs w:val="20"/>
          <w:vertAlign w:val="superscript"/>
          <w:lang w:val="hy-AM"/>
        </w:rPr>
        <w:t xml:space="preserve"> </w:t>
      </w:r>
      <w:proofErr w:type="spellStart"/>
      <w:r w:rsidRPr="00B13FE7">
        <w:rPr>
          <w:rFonts w:ascii="GHEA Grapalat" w:hAnsi="GHEA Grapalat"/>
          <w:sz w:val="20"/>
          <w:szCs w:val="20"/>
          <w:vertAlign w:val="superscript"/>
          <w:lang w:val="hy-AM"/>
        </w:rPr>
        <w:t>агента</w:t>
      </w:r>
      <w:proofErr w:type="spellEnd"/>
      <w:r w:rsidRPr="00B13FE7">
        <w:rPr>
          <w:rFonts w:ascii="GHEA Grapalat" w:hAnsi="GHEA Grapalat"/>
          <w:sz w:val="20"/>
          <w:szCs w:val="20"/>
          <w:vertAlign w:val="superscript"/>
          <w:lang w:val="hy-AM"/>
        </w:rPr>
        <w:t xml:space="preserve"> (</w:t>
      </w:r>
      <w:proofErr w:type="spellStart"/>
      <w:r w:rsidRPr="00B13FE7">
        <w:rPr>
          <w:rFonts w:ascii="GHEA Grapalat" w:hAnsi="GHEA Grapalat"/>
          <w:sz w:val="20"/>
          <w:szCs w:val="20"/>
          <w:vertAlign w:val="superscript"/>
          <w:lang w:val="hy-AM"/>
        </w:rPr>
        <w:t>должность</w:t>
      </w:r>
      <w:proofErr w:type="spellEnd"/>
      <w:r w:rsidRPr="00B13FE7">
        <w:rPr>
          <w:rFonts w:ascii="GHEA Grapalat" w:hAnsi="GHEA Grapalat"/>
          <w:sz w:val="20"/>
          <w:szCs w:val="20"/>
          <w:vertAlign w:val="superscript"/>
          <w:lang w:val="hy-AM"/>
        </w:rPr>
        <w:t xml:space="preserve"> </w:t>
      </w:r>
      <w:proofErr w:type="spellStart"/>
      <w:r w:rsidRPr="00B13FE7">
        <w:rPr>
          <w:rFonts w:ascii="GHEA Grapalat" w:hAnsi="GHEA Grapalat"/>
          <w:sz w:val="20"/>
          <w:szCs w:val="20"/>
          <w:vertAlign w:val="superscript"/>
          <w:lang w:val="hy-AM"/>
        </w:rPr>
        <w:t>руководителя</w:t>
      </w:r>
      <w:proofErr w:type="spellEnd"/>
      <w:r w:rsidRPr="00B13FE7">
        <w:rPr>
          <w:rFonts w:ascii="GHEA Grapalat" w:hAnsi="GHEA Grapalat"/>
          <w:sz w:val="20"/>
          <w:szCs w:val="20"/>
          <w:vertAlign w:val="superscript"/>
          <w:lang w:val="hy-AM"/>
        </w:rPr>
        <w:t>, имя, фамилия)</w:t>
      </w:r>
      <w:r w:rsidRPr="00B13FE7">
        <w:rPr>
          <w:rFonts w:ascii="GHEA Grapalat" w:hAnsi="GHEA Grapalat"/>
          <w:sz w:val="20"/>
          <w:szCs w:val="20"/>
          <w:vertAlign w:val="superscript"/>
        </w:rPr>
        <w:t xml:space="preserve">                                                         подпись</w:t>
      </w:r>
      <w:r w:rsidRPr="00B13FE7">
        <w:rPr>
          <w:rFonts w:ascii="GHEA Grapalat" w:hAnsi="GHEA Grapalat"/>
          <w:sz w:val="20"/>
          <w:szCs w:val="20"/>
          <w:vertAlign w:val="superscript"/>
          <w:lang w:val="hy-AM"/>
        </w:rPr>
        <w:t xml:space="preserve">                                                                                                                                                                                                                       </w:t>
      </w:r>
    </w:p>
    <w:p w14:paraId="2B552177" w14:textId="77777777" w:rsidR="00CE3DEB" w:rsidRPr="00B13FE7" w:rsidRDefault="00CE3DEB" w:rsidP="004178E8">
      <w:pPr>
        <w:jc w:val="right"/>
        <w:rPr>
          <w:rFonts w:ascii="GHEA Grapalat" w:hAnsi="GHEA Grapalat"/>
          <w:sz w:val="20"/>
          <w:szCs w:val="20"/>
          <w:lang w:val="hy-AM"/>
        </w:rPr>
      </w:pPr>
      <w:r w:rsidRPr="00B13FE7">
        <w:rPr>
          <w:rFonts w:ascii="GHEA Grapalat" w:hAnsi="GHEA Grapalat"/>
          <w:sz w:val="20"/>
          <w:szCs w:val="20"/>
          <w:lang w:val="hy-AM"/>
        </w:rPr>
        <w:t xml:space="preserve">    </w:t>
      </w:r>
    </w:p>
    <w:p w14:paraId="7BF1991C" w14:textId="77777777" w:rsidR="00CE3DEB" w:rsidRPr="00B13FE7" w:rsidRDefault="00CE3DEB" w:rsidP="004178E8">
      <w:pPr>
        <w:jc w:val="center"/>
        <w:rPr>
          <w:rFonts w:ascii="GHEA Grapalat" w:hAnsi="GHEA Grapalat" w:cs="Sylfaen"/>
          <w:sz w:val="20"/>
          <w:szCs w:val="20"/>
          <w:lang w:val="es-ES"/>
        </w:rPr>
      </w:pPr>
      <w:r w:rsidRPr="00B13FE7">
        <w:rPr>
          <w:rFonts w:ascii="GHEA Grapalat" w:hAnsi="GHEA Grapalat"/>
          <w:sz w:val="20"/>
          <w:szCs w:val="20"/>
        </w:rPr>
        <w:t xml:space="preserve">                                                                                                      М. П.</w:t>
      </w:r>
      <w:r w:rsidRPr="00B13FE7">
        <w:rPr>
          <w:rFonts w:ascii="GHEA Grapalat" w:hAnsi="GHEA Grapalat" w:cs="Sylfaen"/>
          <w:sz w:val="20"/>
          <w:szCs w:val="20"/>
          <w:lang w:val="es-ES"/>
        </w:rPr>
        <w:t xml:space="preserve"> (</w:t>
      </w:r>
      <w:r w:rsidRPr="00B13FE7">
        <w:rPr>
          <w:rFonts w:ascii="GHEA Grapalat" w:hAnsi="GHEA Grapalat" w:cs="Sylfaen"/>
          <w:sz w:val="20"/>
          <w:szCs w:val="20"/>
        </w:rPr>
        <w:t>при наличии</w:t>
      </w:r>
      <w:r w:rsidRPr="00B13FE7">
        <w:rPr>
          <w:rFonts w:ascii="GHEA Grapalat" w:hAnsi="GHEA Grapalat" w:cs="Sylfaen"/>
          <w:sz w:val="20"/>
          <w:szCs w:val="20"/>
          <w:lang w:val="es-ES"/>
        </w:rPr>
        <w:t>)</w:t>
      </w:r>
    </w:p>
    <w:p w14:paraId="7E8BC0ED" w14:textId="77777777" w:rsidR="00CE3DEB" w:rsidRPr="00B13FE7" w:rsidRDefault="00CE3DEB" w:rsidP="004178E8">
      <w:pPr>
        <w:jc w:val="center"/>
        <w:rPr>
          <w:rFonts w:ascii="GHEA Grapalat" w:hAnsi="GHEA Grapalat" w:cs="Sylfaen"/>
          <w:sz w:val="20"/>
          <w:szCs w:val="20"/>
          <w:lang w:val="es-ES"/>
        </w:rPr>
      </w:pPr>
      <w:r w:rsidRPr="00B13FE7">
        <w:rPr>
          <w:rFonts w:ascii="GHEA Grapalat" w:hAnsi="GHEA Grapalat" w:cs="Sylfaen"/>
          <w:sz w:val="20"/>
          <w:szCs w:val="20"/>
          <w:lang w:val="es-ES"/>
        </w:rPr>
        <w:t xml:space="preserve">                                               </w:t>
      </w:r>
    </w:p>
    <w:p w14:paraId="52754ABE" w14:textId="77777777" w:rsidR="00CE3DEB" w:rsidRPr="00B13FE7" w:rsidRDefault="00CE3DEB" w:rsidP="004178E8">
      <w:pPr>
        <w:jc w:val="center"/>
        <w:rPr>
          <w:rFonts w:ascii="GHEA Grapalat" w:hAnsi="GHEA Grapalat" w:cs="Sylfaen"/>
          <w:sz w:val="20"/>
          <w:szCs w:val="20"/>
          <w:lang w:val="es-ES"/>
        </w:rPr>
      </w:pPr>
    </w:p>
    <w:p w14:paraId="78C14498" w14:textId="77777777" w:rsidR="00CE3DEB" w:rsidRPr="00B13FE7" w:rsidRDefault="00CE3DEB" w:rsidP="004178E8">
      <w:pPr>
        <w:widowControl w:val="0"/>
        <w:ind w:left="-142" w:firstLine="142"/>
        <w:jc w:val="center"/>
        <w:rPr>
          <w:rFonts w:ascii="GHEA Grapalat" w:hAnsi="GHEA Grapalat"/>
          <w:i/>
          <w:sz w:val="20"/>
          <w:szCs w:val="20"/>
          <w:lang w:val="en-US"/>
        </w:rPr>
      </w:pPr>
      <w:r w:rsidRPr="00B13FE7">
        <w:rPr>
          <w:rFonts w:ascii="GHEA Grapalat" w:hAnsi="GHEA Grapalat" w:cs="Sylfaen"/>
          <w:sz w:val="20"/>
          <w:szCs w:val="20"/>
          <w:lang w:val="es-ES"/>
        </w:rPr>
        <w:t xml:space="preserve">«--»         20  </w:t>
      </w:r>
      <w:r w:rsidRPr="00B13FE7">
        <w:rPr>
          <w:rFonts w:ascii="GHEA Grapalat" w:hAnsi="GHEA Grapalat" w:cs="Sylfaen"/>
          <w:sz w:val="20"/>
          <w:szCs w:val="20"/>
        </w:rPr>
        <w:t>г.</w:t>
      </w:r>
      <w:r w:rsidRPr="00B13FE7">
        <w:rPr>
          <w:rFonts w:ascii="GHEA Grapalat" w:hAnsi="GHEA Grapalat"/>
          <w:sz w:val="20"/>
          <w:szCs w:val="20"/>
          <w:lang w:val="hy-AM"/>
        </w:rPr>
        <w:tab/>
      </w:r>
    </w:p>
    <w:p w14:paraId="297178CD" w14:textId="77777777" w:rsidR="00CE3DEB" w:rsidRPr="00B13FE7" w:rsidRDefault="00CE3DEB" w:rsidP="004178E8">
      <w:pPr>
        <w:widowControl w:val="0"/>
        <w:ind w:left="-142" w:firstLine="142"/>
        <w:jc w:val="center"/>
        <w:rPr>
          <w:rFonts w:ascii="GHEA Grapalat" w:hAnsi="GHEA Grapalat"/>
          <w:i/>
          <w:sz w:val="20"/>
          <w:szCs w:val="20"/>
          <w:lang w:val="en-US"/>
        </w:rPr>
      </w:pPr>
    </w:p>
    <w:sectPr w:rsidR="00CE3DEB" w:rsidRPr="00B13FE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2B17" w14:textId="77777777" w:rsidR="00B83BB2" w:rsidRDefault="00B83BB2">
      <w:r>
        <w:separator/>
      </w:r>
    </w:p>
  </w:endnote>
  <w:endnote w:type="continuationSeparator" w:id="0">
    <w:p w14:paraId="5AC5D31A" w14:textId="77777777" w:rsidR="00B83BB2" w:rsidRDefault="00B8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606709"/>
      <w:docPartObj>
        <w:docPartGallery w:val="Page Numbers (Bottom of Page)"/>
        <w:docPartUnique/>
      </w:docPartObj>
    </w:sdtPr>
    <w:sdtEndPr>
      <w:rPr>
        <w:rFonts w:ascii="GHEA Grapalat" w:hAnsi="GHEA Grapalat"/>
        <w:sz w:val="24"/>
        <w:szCs w:val="24"/>
      </w:rPr>
    </w:sdtEndPr>
    <w:sdtContent>
      <w:p w14:paraId="472A2A7F" w14:textId="77777777" w:rsidR="00FD3DD8" w:rsidRPr="00305BEC" w:rsidRDefault="00FD3DD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B7471">
          <w:rPr>
            <w:rFonts w:ascii="GHEA Grapalat" w:hAnsi="GHEA Grapalat"/>
            <w:noProof/>
            <w:sz w:val="24"/>
            <w:szCs w:val="24"/>
          </w:rPr>
          <w:t>65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CF3E" w14:textId="77777777" w:rsidR="00B83BB2" w:rsidRDefault="00B83BB2">
      <w:r>
        <w:separator/>
      </w:r>
    </w:p>
  </w:footnote>
  <w:footnote w:type="continuationSeparator" w:id="0">
    <w:p w14:paraId="2CBBE658" w14:textId="77777777" w:rsidR="00B83BB2" w:rsidRDefault="00B83BB2">
      <w:r>
        <w:continuationSeparator/>
      </w:r>
    </w:p>
  </w:footnote>
  <w:footnote w:id="1">
    <w:p w14:paraId="0BE11D20" w14:textId="77777777" w:rsidR="00FD3DD8" w:rsidRPr="008842CE" w:rsidRDefault="00FD3DD8"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626FE82" w14:textId="77777777" w:rsidR="00FD3DD8" w:rsidRPr="000811C1" w:rsidRDefault="00FD3DD8">
      <w:pPr>
        <w:pStyle w:val="FootnoteText"/>
        <w:rPr>
          <w:lang w:val="af-ZA"/>
        </w:rPr>
      </w:pPr>
    </w:p>
  </w:footnote>
  <w:footnote w:id="2">
    <w:p w14:paraId="31FC190D" w14:textId="77777777" w:rsidR="00FD3DD8" w:rsidRPr="00111BE1" w:rsidRDefault="00FD3DD8" w:rsidP="00C67FAB">
      <w:pPr>
        <w:pStyle w:val="FootnoteText"/>
        <w:jc w:val="both"/>
        <w:rPr>
          <w:rFonts w:ascii="GHEA Grapalat" w:hAnsi="GHEA Grapalat"/>
          <w:i/>
          <w:sz w:val="12"/>
          <w:szCs w:val="12"/>
        </w:rPr>
      </w:pPr>
      <w:r>
        <w:rPr>
          <w:rStyle w:val="FootnoteReference"/>
        </w:rPr>
        <w:t>12</w:t>
      </w:r>
      <w:r>
        <w:t xml:space="preserve"> </w:t>
      </w:r>
      <w:r>
        <w:rPr>
          <w:rFonts w:asciiTheme="minorHAnsi" w:hAnsiTheme="minorHAnsi"/>
        </w:rPr>
        <w:tab/>
      </w:r>
      <w:r w:rsidRPr="00111BE1">
        <w:rPr>
          <w:rFonts w:ascii="GHEA Grapalat" w:hAnsi="GHEA Grapalat"/>
          <w:i/>
          <w:sz w:val="12"/>
          <w:szCs w:val="12"/>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sidRPr="00111BE1">
        <w:rPr>
          <w:rFonts w:ascii="GHEA Grapalat" w:hAnsi="GHEA Grapalat" w:cs="Times Armenian"/>
          <w:i/>
          <w:sz w:val="12"/>
          <w:szCs w:val="12"/>
        </w:rPr>
        <w:t>”</w:t>
      </w:r>
      <w:r w:rsidRPr="00111BE1">
        <w:rPr>
          <w:rFonts w:ascii="GHEA Grapalat" w:hAnsi="GHEA Grapalat"/>
          <w:i/>
          <w:sz w:val="12"/>
          <w:szCs w:val="12"/>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sidRPr="00111BE1">
        <w:rPr>
          <w:rFonts w:ascii="GHEA Grapalat" w:hAnsi="GHEA Grapalat" w:cs="Sylfaen"/>
          <w:i/>
          <w:sz w:val="12"/>
          <w:szCs w:val="12"/>
        </w:rPr>
        <w:t xml:space="preserve">”, а </w:t>
      </w:r>
      <w:r w:rsidRPr="00111BE1">
        <w:rPr>
          <w:rFonts w:ascii="GHEA Grapalat" w:hAnsi="GHEA Grapalat"/>
          <w:i/>
          <w:sz w:val="12"/>
          <w:szCs w:val="12"/>
        </w:rPr>
        <w:t>число "90", указанное в абзаце 3, заменяется числом " 20".</w:t>
      </w:r>
    </w:p>
  </w:footnote>
  <w:footnote w:id="3">
    <w:p w14:paraId="5403E6A7" w14:textId="77777777" w:rsidR="00FD3DD8" w:rsidRPr="00A31673" w:rsidRDefault="00FD3DD8">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7782A47F" w14:textId="77777777" w:rsidR="00FD3DD8" w:rsidRDefault="00FD3DD8" w:rsidP="006B3E56">
      <w:pPr>
        <w:jc w:val="both"/>
      </w:pPr>
    </w:p>
    <w:p w14:paraId="69ED8A0E" w14:textId="77777777" w:rsidR="00FD3DD8" w:rsidRPr="002946AB" w:rsidRDefault="00FD3DD8" w:rsidP="007906A2">
      <w:pPr>
        <w:jc w:val="both"/>
        <w:rPr>
          <w:rFonts w:ascii="GHEA Grapalat" w:hAnsi="GHEA Grapalat"/>
          <w:i/>
          <w:sz w:val="12"/>
          <w:szCs w:val="12"/>
        </w:rPr>
      </w:pPr>
      <w:r w:rsidRPr="002946AB">
        <w:rPr>
          <w:rFonts w:ascii="GHEA Grapalat" w:hAnsi="GHEA Grapalat"/>
          <w:i/>
          <w:sz w:val="12"/>
          <w:szCs w:val="12"/>
        </w:rPr>
        <w:t>** -участник</w:t>
      </w:r>
      <w:r w:rsidRPr="002946AB">
        <w:rPr>
          <w:rFonts w:ascii="GHEA Grapalat" w:hAnsi="GHEA Grapalat"/>
          <w:i/>
          <w:sz w:val="12"/>
          <w:szCs w:val="12"/>
          <w:lang w:val="hy-AM"/>
        </w:rPr>
        <w:t>,</w:t>
      </w:r>
      <w:r w:rsidRPr="002946AB">
        <w:rPr>
          <w:rFonts w:ascii="GHEA Grapalat" w:hAnsi="GHEA Grapalat"/>
          <w:i/>
          <w:sz w:val="12"/>
          <w:szCs w:val="12"/>
        </w:rPr>
        <w:t>являющийся резидентом РА</w:t>
      </w:r>
      <w:r w:rsidRPr="002946AB">
        <w:rPr>
          <w:rFonts w:ascii="GHEA Grapalat" w:hAnsi="GHEA Grapalat"/>
          <w:i/>
          <w:sz w:val="12"/>
          <w:szCs w:val="12"/>
          <w:lang w:val="hy-AM"/>
        </w:rPr>
        <w:t>,</w:t>
      </w:r>
      <w:r w:rsidRPr="002946AB">
        <w:rPr>
          <w:rFonts w:ascii="GHEA Grapalat" w:hAnsi="GHEA Grapalat"/>
          <w:i/>
          <w:sz w:val="12"/>
          <w:szCs w:val="12"/>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8D626E8" w14:textId="77777777" w:rsidR="00FD3DD8" w:rsidRPr="002946AB" w:rsidRDefault="00FD3DD8" w:rsidP="007906A2">
      <w:pPr>
        <w:jc w:val="both"/>
        <w:rPr>
          <w:rFonts w:ascii="GHEA Grapalat" w:hAnsi="GHEA Grapalat"/>
          <w:i/>
          <w:sz w:val="12"/>
          <w:szCs w:val="12"/>
        </w:rPr>
      </w:pPr>
      <w:r w:rsidRPr="002946AB">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A9F7ABC" w14:textId="77777777" w:rsidR="00FD3DD8" w:rsidRPr="002946AB" w:rsidRDefault="00FD3DD8" w:rsidP="007906A2">
      <w:pPr>
        <w:jc w:val="both"/>
        <w:rPr>
          <w:rFonts w:ascii="GHEA Grapalat" w:hAnsi="GHEA Grapalat"/>
          <w:i/>
          <w:sz w:val="12"/>
          <w:szCs w:val="12"/>
          <w:lang w:val="hy-AM"/>
        </w:rPr>
      </w:pPr>
      <w:r w:rsidRPr="002946AB">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r w:rsidRPr="002946AB">
        <w:rPr>
          <w:rFonts w:ascii="GHEA Grapalat" w:hAnsi="GHEA Grapalat"/>
          <w:i/>
          <w:sz w:val="12"/>
          <w:szCs w:val="12"/>
          <w:lang w:val="hy-AM"/>
        </w:rPr>
        <w:t>.</w:t>
      </w:r>
    </w:p>
    <w:p w14:paraId="433439B7" w14:textId="77777777" w:rsidR="00FD3DD8" w:rsidRPr="008D64EE" w:rsidRDefault="00FD3DD8" w:rsidP="006B3E56">
      <w:pPr>
        <w:pStyle w:val="FootnoteText"/>
        <w:rPr>
          <w:rFonts w:asciiTheme="minorHAnsi" w:hAnsiTheme="minorHAnsi"/>
        </w:rPr>
      </w:pPr>
    </w:p>
  </w:footnote>
  <w:footnote w:id="5">
    <w:p w14:paraId="4C70A7BF" w14:textId="77777777" w:rsidR="00FD3DD8" w:rsidRPr="00D3436F" w:rsidRDefault="00FD3DD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8E019F7" w14:textId="77777777" w:rsidR="00FD3DD8" w:rsidRPr="00D3436F" w:rsidRDefault="00FD3DD8">
      <w:pPr>
        <w:pStyle w:val="FootnoteText"/>
        <w:rPr>
          <w:lang w:val="es-ES"/>
        </w:rPr>
      </w:pPr>
    </w:p>
  </w:footnote>
  <w:footnote w:id="6">
    <w:p w14:paraId="4CA659F8" w14:textId="77777777" w:rsidR="00FD3DD8" w:rsidRPr="008842CE" w:rsidRDefault="00FD3DD8" w:rsidP="003D2FE2">
      <w:pPr>
        <w:pStyle w:val="FootnoteText"/>
        <w:jc w:val="both"/>
      </w:pPr>
    </w:p>
  </w:footnote>
  <w:footnote w:id="7">
    <w:p w14:paraId="157D79F3" w14:textId="77777777" w:rsidR="00FD3DD8" w:rsidRPr="008842CE" w:rsidRDefault="00FD3DD8" w:rsidP="000A214C">
      <w:pPr>
        <w:pStyle w:val="FootnoteText"/>
        <w:jc w:val="both"/>
      </w:pPr>
    </w:p>
  </w:footnote>
  <w:footnote w:id="8">
    <w:p w14:paraId="5363B2F1" w14:textId="77777777" w:rsidR="00FD3DD8" w:rsidRPr="005935ED" w:rsidRDefault="00FD3DD8" w:rsidP="005A1ECB">
      <w:pPr>
        <w:pStyle w:val="FootnoteText"/>
        <w:jc w:val="both"/>
        <w:rPr>
          <w:rFonts w:ascii="GHEA Grapalat" w:hAnsi="GHEA Grapalat"/>
          <w:sz w:val="12"/>
          <w:szCs w:val="12"/>
        </w:rPr>
      </w:pPr>
      <w:r w:rsidRPr="005935ED">
        <w:rPr>
          <w:rStyle w:val="FootnoteReference"/>
          <w:sz w:val="12"/>
          <w:szCs w:val="12"/>
        </w:rPr>
        <w:t>16</w:t>
      </w:r>
      <w:r w:rsidRPr="005935ED">
        <w:rPr>
          <w:sz w:val="12"/>
          <w:szCs w:val="12"/>
        </w:rPr>
        <w:t xml:space="preserve"> </w:t>
      </w:r>
      <w:r w:rsidRPr="005935ED">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2D4B386" w14:textId="77777777" w:rsidR="00FD3DD8" w:rsidRPr="005935ED" w:rsidRDefault="00FD3DD8" w:rsidP="005A1ECB">
      <w:pPr>
        <w:pStyle w:val="FootnoteText"/>
        <w:jc w:val="both"/>
        <w:rPr>
          <w:rFonts w:ascii="GHEA Grapalat" w:hAnsi="GHEA Grapalat"/>
          <w:i/>
          <w:sz w:val="12"/>
          <w:szCs w:val="12"/>
        </w:rPr>
      </w:pPr>
      <w:r w:rsidRPr="005935ED">
        <w:rPr>
          <w:rFonts w:ascii="GHEA Grapalat" w:hAnsi="GHEA Grapalat"/>
          <w:i/>
          <w:sz w:val="12"/>
          <w:szCs w:val="12"/>
          <w:vertAlign w:val="superscript"/>
        </w:rPr>
        <w:t>16.1</w:t>
      </w:r>
      <w:r w:rsidRPr="005935ED">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24F7EBB5" w14:textId="77777777" w:rsidR="00FD3DD8" w:rsidRPr="006F5F33" w:rsidRDefault="00FD3DD8" w:rsidP="003B2F27">
      <w:pPr>
        <w:pStyle w:val="FootnoteText"/>
        <w:jc w:val="both"/>
        <w:rPr>
          <w:rFonts w:ascii="GHEA Grapalat" w:hAnsi="GHEA Grapalat"/>
        </w:rPr>
      </w:pPr>
      <w:r w:rsidRPr="005935ED">
        <w:rPr>
          <w:rStyle w:val="FootnoteReference"/>
          <w:sz w:val="12"/>
          <w:szCs w:val="12"/>
        </w:rPr>
        <w:t>17</w:t>
      </w:r>
      <w:r w:rsidRPr="005935ED">
        <w:rPr>
          <w:rFonts w:ascii="GHEA Grapalat" w:hAnsi="GHEA Grapalat"/>
          <w:sz w:val="12"/>
          <w:szCs w:val="12"/>
        </w:rPr>
        <w:t xml:space="preserve"> </w:t>
      </w:r>
      <w:r w:rsidRPr="005935ED">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10">
    <w:p w14:paraId="68F58C56" w14:textId="5EB21413" w:rsidR="00FD3DD8" w:rsidRPr="006F5F33" w:rsidRDefault="00FD3DD8" w:rsidP="0067463A">
      <w:pPr>
        <w:pStyle w:val="FootnoteText"/>
        <w:jc w:val="both"/>
        <w:rPr>
          <w:rFonts w:ascii="GHEA Grapalat" w:hAnsi="GHEA Grapalat"/>
          <w:lang w:val="hy-AM"/>
        </w:rPr>
      </w:pPr>
    </w:p>
    <w:p w14:paraId="387EE647" w14:textId="77777777" w:rsidR="00FD3DD8" w:rsidRPr="00576D9C" w:rsidRDefault="00FD3DD8" w:rsidP="003B2F27">
      <w:pPr>
        <w:pStyle w:val="FootnoteText"/>
        <w:jc w:val="both"/>
        <w:rPr>
          <w:rFonts w:ascii="GHEA Grapalat" w:hAnsi="GHEA Grapalat"/>
          <w:lang w:val="hy-AM"/>
        </w:rPr>
      </w:pPr>
    </w:p>
  </w:footnote>
  <w:footnote w:id="11">
    <w:p w14:paraId="13A3A36D" w14:textId="77777777" w:rsidR="00FD3DD8" w:rsidRPr="006F5F33" w:rsidRDefault="00FD3DD8"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07C13B48" w14:textId="77777777" w:rsidR="00FD3DD8" w:rsidRPr="006F5F33" w:rsidRDefault="00FD3DD8"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14:paraId="1B0BF2DB" w14:textId="77777777" w:rsidR="00FD3DD8" w:rsidRPr="005935ED" w:rsidRDefault="00FD3DD8" w:rsidP="003B2F27">
      <w:pPr>
        <w:pStyle w:val="FootnoteText"/>
        <w:jc w:val="both"/>
        <w:rPr>
          <w:sz w:val="12"/>
          <w:szCs w:val="12"/>
        </w:rPr>
      </w:pPr>
      <w:r w:rsidRPr="005935ED">
        <w:rPr>
          <w:rStyle w:val="FootnoteReference"/>
          <w:sz w:val="12"/>
          <w:szCs w:val="12"/>
        </w:rPr>
        <w:t>*</w:t>
      </w:r>
      <w:r w:rsidRPr="005935ED">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5935ED">
        <w:rPr>
          <w:rFonts w:ascii="GHEA Grapalat" w:hAnsi="GHEA Grapalat"/>
          <w:i/>
          <w:sz w:val="12"/>
          <w:szCs w:val="12"/>
        </w:rPr>
        <w:t>.</w:t>
      </w:r>
    </w:p>
  </w:footnote>
  <w:footnote w:id="14">
    <w:p w14:paraId="0BAC8285" w14:textId="77777777" w:rsidR="00FD3DD8" w:rsidRPr="00E40AC8" w:rsidRDefault="00FD3DD8" w:rsidP="001C4ADF">
      <w:pPr>
        <w:pStyle w:val="FootnoteText"/>
        <w:jc w:val="both"/>
      </w:pPr>
      <w:r w:rsidRPr="005935ED">
        <w:rPr>
          <w:rStyle w:val="FootnoteReference"/>
          <w:sz w:val="12"/>
          <w:szCs w:val="12"/>
        </w:rPr>
        <w:t>**</w:t>
      </w:r>
      <w:r w:rsidRPr="005935ED">
        <w:rPr>
          <w:sz w:val="12"/>
          <w:szCs w:val="12"/>
        </w:rPr>
        <w:t xml:space="preserve"> </w:t>
      </w:r>
      <w:r w:rsidRPr="005935ED">
        <w:rPr>
          <w:rFonts w:ascii="GHEA Grapalat" w:hAnsi="GHEA Grapalat"/>
          <w:i/>
          <w:sz w:val="12"/>
          <w:szCs w:val="12"/>
        </w:rPr>
        <w:t xml:space="preserve">Если договор заключается на основании части 6 статьи 15 Закона РА "О закупках", то в </w:t>
      </w:r>
      <w:r w:rsidRPr="005935ED">
        <w:rPr>
          <w:rFonts w:ascii="GHEA Grapalat" w:hAnsi="GHEA Grapalat"/>
          <w:sz w:val="12"/>
          <w:szCs w:val="12"/>
        </w:rPr>
        <w:t xml:space="preserve">графе </w:t>
      </w:r>
      <w:r w:rsidRPr="005935ED">
        <w:rPr>
          <w:rFonts w:ascii="GHEA Grapalat" w:hAnsi="GHEA Grapalat"/>
          <w:i/>
          <w:sz w:val="12"/>
          <w:szCs w:val="12"/>
        </w:rPr>
        <w:t xml:space="preserve">срок </w:t>
      </w:r>
      <w:r w:rsidRPr="005935ED">
        <w:rPr>
          <w:rFonts w:ascii="GHEA Grapalat" w:hAnsi="GHEA Grapalat"/>
          <w:i/>
          <w:color w:val="000000" w:themeColor="text1"/>
          <w:sz w:val="12"/>
          <w:szCs w:val="12"/>
        </w:rPr>
        <w:t>устанавливается в календарных днях, а его</w:t>
      </w:r>
      <w:r w:rsidRPr="005935ED">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5">
    <w:p w14:paraId="579746FE" w14:textId="77777777" w:rsidR="00FD3DD8" w:rsidRPr="005935ED" w:rsidRDefault="00FD3DD8" w:rsidP="005935ED">
      <w:pPr>
        <w:widowControl w:val="0"/>
        <w:spacing w:after="160"/>
        <w:jc w:val="both"/>
        <w:rPr>
          <w:rFonts w:ascii="GHEA Grapalat" w:hAnsi="GHEA Grapalat" w:cs="Sylfaen"/>
          <w:i/>
          <w:sz w:val="12"/>
          <w:szCs w:val="12"/>
        </w:rPr>
      </w:pPr>
      <w:r w:rsidRPr="005935ED">
        <w:rPr>
          <w:rStyle w:val="FootnoteReference"/>
          <w:sz w:val="12"/>
          <w:szCs w:val="12"/>
        </w:rPr>
        <w:t>*</w:t>
      </w:r>
      <w:r w:rsidRPr="005935ED">
        <w:rPr>
          <w:sz w:val="12"/>
          <w:szCs w:val="12"/>
        </w:rPr>
        <w:t xml:space="preserve"> </w:t>
      </w:r>
      <w:r w:rsidRPr="005935ED">
        <w:rPr>
          <w:rFonts w:ascii="GHEA Grapalat" w:hAnsi="GHEA Grapalat"/>
          <w:i/>
          <w:sz w:val="12"/>
          <w:szCs w:val="12"/>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18B6B98" w14:textId="77777777" w:rsidR="00FD3DD8" w:rsidRPr="005935ED" w:rsidRDefault="00FD3DD8" w:rsidP="005935ED">
      <w:pPr>
        <w:pStyle w:val="FootnoteText"/>
        <w:jc w:val="both"/>
        <w:rPr>
          <w:sz w:val="12"/>
          <w:szCs w:val="12"/>
        </w:rPr>
      </w:pPr>
    </w:p>
  </w:footnote>
  <w:footnote w:id="16">
    <w:p w14:paraId="3CAB8095" w14:textId="77777777" w:rsidR="00FD3DD8" w:rsidRPr="00CA2754" w:rsidRDefault="00FD3DD8" w:rsidP="005935ED">
      <w:pPr>
        <w:pStyle w:val="FootnoteText"/>
        <w:jc w:val="both"/>
      </w:pPr>
      <w:r w:rsidRPr="005935ED">
        <w:rPr>
          <w:rStyle w:val="FootnoteReference"/>
          <w:sz w:val="12"/>
          <w:szCs w:val="12"/>
        </w:rPr>
        <w:t>**</w:t>
      </w:r>
      <w:r w:rsidRPr="005935ED">
        <w:rPr>
          <w:sz w:val="12"/>
          <w:szCs w:val="12"/>
        </w:rPr>
        <w:t xml:space="preserve"> </w:t>
      </w:r>
      <w:r w:rsidRPr="005935ED">
        <w:rPr>
          <w:rFonts w:ascii="GHEA Grapalat" w:hAnsi="GHEA Grapalat"/>
          <w:i/>
          <w:sz w:val="12"/>
          <w:szCs w:val="12"/>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16063443">
    <w:abstractNumId w:val="20"/>
  </w:num>
  <w:num w:numId="2" w16cid:durableId="1166551091">
    <w:abstractNumId w:val="10"/>
  </w:num>
  <w:num w:numId="3" w16cid:durableId="94833659">
    <w:abstractNumId w:val="19"/>
  </w:num>
  <w:num w:numId="4" w16cid:durableId="1359350789">
    <w:abstractNumId w:val="14"/>
  </w:num>
  <w:num w:numId="5" w16cid:durableId="1176916642">
    <w:abstractNumId w:val="24"/>
  </w:num>
  <w:num w:numId="6" w16cid:durableId="879514565">
    <w:abstractNumId w:val="20"/>
    <w:lvlOverride w:ilvl="0">
      <w:startOverride w:val="1"/>
    </w:lvlOverride>
    <w:lvlOverride w:ilvl="1"/>
    <w:lvlOverride w:ilvl="2"/>
    <w:lvlOverride w:ilvl="3"/>
    <w:lvlOverride w:ilvl="4"/>
    <w:lvlOverride w:ilvl="5"/>
    <w:lvlOverride w:ilvl="6"/>
    <w:lvlOverride w:ilvl="7"/>
    <w:lvlOverride w:ilvl="8"/>
  </w:num>
  <w:num w:numId="7" w16cid:durableId="1750418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560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417084">
    <w:abstractNumId w:val="16"/>
  </w:num>
  <w:num w:numId="10" w16cid:durableId="1111781876">
    <w:abstractNumId w:val="5"/>
  </w:num>
  <w:num w:numId="11" w16cid:durableId="2143187728">
    <w:abstractNumId w:val="8"/>
  </w:num>
  <w:num w:numId="12" w16cid:durableId="668875879">
    <w:abstractNumId w:val="28"/>
  </w:num>
  <w:num w:numId="13" w16cid:durableId="2023848569">
    <w:abstractNumId w:val="26"/>
  </w:num>
  <w:num w:numId="14" w16cid:durableId="372656680">
    <w:abstractNumId w:val="12"/>
  </w:num>
  <w:num w:numId="15" w16cid:durableId="1274746878">
    <w:abstractNumId w:val="27"/>
  </w:num>
  <w:num w:numId="16" w16cid:durableId="2118910556">
    <w:abstractNumId w:val="13"/>
  </w:num>
  <w:num w:numId="17" w16cid:durableId="1184591854">
    <w:abstractNumId w:val="6"/>
  </w:num>
  <w:num w:numId="18" w16cid:durableId="1789204984">
    <w:abstractNumId w:val="1"/>
  </w:num>
  <w:num w:numId="19" w16cid:durableId="1939946130">
    <w:abstractNumId w:val="15"/>
  </w:num>
  <w:num w:numId="20" w16cid:durableId="1335500798">
    <w:abstractNumId w:val="15"/>
  </w:num>
  <w:num w:numId="21" w16cid:durableId="421877331">
    <w:abstractNumId w:val="17"/>
  </w:num>
  <w:num w:numId="22" w16cid:durableId="1302921996">
    <w:abstractNumId w:val="21"/>
  </w:num>
  <w:num w:numId="23" w16cid:durableId="948509603">
    <w:abstractNumId w:val="7"/>
  </w:num>
  <w:num w:numId="24" w16cid:durableId="1720781373">
    <w:abstractNumId w:val="17"/>
  </w:num>
  <w:num w:numId="25" w16cid:durableId="170142178">
    <w:abstractNumId w:val="11"/>
  </w:num>
  <w:num w:numId="26" w16cid:durableId="1516336947">
    <w:abstractNumId w:val="4"/>
  </w:num>
  <w:num w:numId="27" w16cid:durableId="1379084104">
    <w:abstractNumId w:val="3"/>
  </w:num>
  <w:num w:numId="28" w16cid:durableId="210583377">
    <w:abstractNumId w:val="0"/>
  </w:num>
  <w:num w:numId="29" w16cid:durableId="1432164170">
    <w:abstractNumId w:val="9"/>
  </w:num>
  <w:num w:numId="30" w16cid:durableId="413864722">
    <w:abstractNumId w:val="25"/>
  </w:num>
  <w:num w:numId="31" w16cid:durableId="1516917574">
    <w:abstractNumId w:val="22"/>
  </w:num>
  <w:num w:numId="32" w16cid:durableId="1225144931">
    <w:abstractNumId w:val="23"/>
  </w:num>
  <w:num w:numId="33" w16cid:durableId="1988052449">
    <w:abstractNumId w:val="18"/>
  </w:num>
  <w:num w:numId="34" w16cid:durableId="11480163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1FAF"/>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6DA"/>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2E9"/>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38E3"/>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314"/>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59BC"/>
    <w:rsid w:val="00106256"/>
    <w:rsid w:val="00106365"/>
    <w:rsid w:val="00106D44"/>
    <w:rsid w:val="00106DEE"/>
    <w:rsid w:val="00107A05"/>
    <w:rsid w:val="00110534"/>
    <w:rsid w:val="00110D13"/>
    <w:rsid w:val="001115E9"/>
    <w:rsid w:val="00111BE1"/>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4889"/>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4ADF"/>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303C"/>
    <w:rsid w:val="002240AB"/>
    <w:rsid w:val="00224C7B"/>
    <w:rsid w:val="002250D0"/>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F9C"/>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1C0"/>
    <w:rsid w:val="002926D4"/>
    <w:rsid w:val="00293527"/>
    <w:rsid w:val="00293897"/>
    <w:rsid w:val="00293A25"/>
    <w:rsid w:val="00293A76"/>
    <w:rsid w:val="002941F2"/>
    <w:rsid w:val="002946AB"/>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126"/>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277"/>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471"/>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17A"/>
    <w:rsid w:val="003D290D"/>
    <w:rsid w:val="003D2FE2"/>
    <w:rsid w:val="003D3964"/>
    <w:rsid w:val="003D3A33"/>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8E8"/>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2BD"/>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0CB"/>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6E3"/>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5ED"/>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E2"/>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6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533"/>
    <w:rsid w:val="00637DAB"/>
    <w:rsid w:val="006417C7"/>
    <w:rsid w:val="00642172"/>
    <w:rsid w:val="00642EFE"/>
    <w:rsid w:val="006434B3"/>
    <w:rsid w:val="006444EC"/>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D9C"/>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AF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B79"/>
    <w:rsid w:val="006D7C2D"/>
    <w:rsid w:val="006E0414"/>
    <w:rsid w:val="006E15CD"/>
    <w:rsid w:val="006E1E8F"/>
    <w:rsid w:val="006E3324"/>
    <w:rsid w:val="006E35A0"/>
    <w:rsid w:val="006E40DB"/>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6D1"/>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4BC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84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1AD"/>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B7"/>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A7"/>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8AD"/>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2244"/>
    <w:rsid w:val="0088384C"/>
    <w:rsid w:val="00884204"/>
    <w:rsid w:val="008842CE"/>
    <w:rsid w:val="00884822"/>
    <w:rsid w:val="00884B46"/>
    <w:rsid w:val="00886035"/>
    <w:rsid w:val="008860B6"/>
    <w:rsid w:val="00886AA6"/>
    <w:rsid w:val="00886D11"/>
    <w:rsid w:val="00886EFE"/>
    <w:rsid w:val="008875C7"/>
    <w:rsid w:val="008906CD"/>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09B0"/>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3B7"/>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5E19"/>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5F48"/>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198"/>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3FB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2F85"/>
    <w:rsid w:val="00B03678"/>
    <w:rsid w:val="00B03AF2"/>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3FE7"/>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117"/>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3C4F"/>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1EBE"/>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08B"/>
    <w:rsid w:val="00B744F6"/>
    <w:rsid w:val="00B74B63"/>
    <w:rsid w:val="00B75687"/>
    <w:rsid w:val="00B75DE9"/>
    <w:rsid w:val="00B761BD"/>
    <w:rsid w:val="00B762B1"/>
    <w:rsid w:val="00B778A5"/>
    <w:rsid w:val="00B81090"/>
    <w:rsid w:val="00B81AD3"/>
    <w:rsid w:val="00B82A65"/>
    <w:rsid w:val="00B83286"/>
    <w:rsid w:val="00B832AD"/>
    <w:rsid w:val="00B83BB2"/>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08A"/>
    <w:rsid w:val="00BA3554"/>
    <w:rsid w:val="00BA632C"/>
    <w:rsid w:val="00BA6E63"/>
    <w:rsid w:val="00BA7128"/>
    <w:rsid w:val="00BA7A1C"/>
    <w:rsid w:val="00BB08AC"/>
    <w:rsid w:val="00BB1BFD"/>
    <w:rsid w:val="00BB1C9B"/>
    <w:rsid w:val="00BB22AF"/>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BD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5CBC"/>
    <w:rsid w:val="00BE6363"/>
    <w:rsid w:val="00BE6F5D"/>
    <w:rsid w:val="00BE7FE1"/>
    <w:rsid w:val="00BF0420"/>
    <w:rsid w:val="00BF0913"/>
    <w:rsid w:val="00BF09F8"/>
    <w:rsid w:val="00BF0BF6"/>
    <w:rsid w:val="00BF14DB"/>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AF9"/>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09E"/>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8BE"/>
    <w:rsid w:val="00CC69D0"/>
    <w:rsid w:val="00CC6F76"/>
    <w:rsid w:val="00CC73F0"/>
    <w:rsid w:val="00CD01CC"/>
    <w:rsid w:val="00CD043A"/>
    <w:rsid w:val="00CD0722"/>
    <w:rsid w:val="00CD1E50"/>
    <w:rsid w:val="00CD2651"/>
    <w:rsid w:val="00CD3548"/>
    <w:rsid w:val="00CD3F0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CC2"/>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3E8"/>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6D87"/>
    <w:rsid w:val="00D57126"/>
    <w:rsid w:val="00D57531"/>
    <w:rsid w:val="00D60E8B"/>
    <w:rsid w:val="00D612BC"/>
    <w:rsid w:val="00D61445"/>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527F"/>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343"/>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662"/>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BE7"/>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B2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87E6C"/>
    <w:rsid w:val="00E90E72"/>
    <w:rsid w:val="00E90FD0"/>
    <w:rsid w:val="00E9100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F94"/>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C7C"/>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476AF"/>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3DD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5A550"/>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unhideWhenUsed/>
    <w:rsid w:val="0024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246F9C"/>
    <w:rPr>
      <w:rFonts w:ascii="Courier New" w:hAnsi="Courier New" w:cs="Courier New"/>
      <w:lang w:val="en-US" w:eastAsia="en-US" w:bidi="ar-SA"/>
    </w:rPr>
  </w:style>
  <w:style w:type="character" w:customStyle="1" w:styleId="header-title">
    <w:name w:val="header-title"/>
    <w:basedOn w:val="DefaultParagraphFont"/>
    <w:rsid w:val="00246F9C"/>
  </w:style>
  <w:style w:type="character" w:customStyle="1" w:styleId="anegp0gi0b9av8jahpyh">
    <w:name w:val="anegp0gi0b9av8jahpyh"/>
    <w:basedOn w:val="DefaultParagraphFont"/>
    <w:rsid w:val="00B2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06872326">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CB5AA-9946-414D-85A3-FF4C55196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52</Pages>
  <Words>20227</Words>
  <Characters>115297</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1717</cp:revision>
  <cp:lastPrinted>2018-02-16T07:12:00Z</cp:lastPrinted>
  <dcterms:created xsi:type="dcterms:W3CDTF">2019-10-28T07:04:00Z</dcterms:created>
  <dcterms:modified xsi:type="dcterms:W3CDTF">2025-07-01T10:57:00Z</dcterms:modified>
</cp:coreProperties>
</file>