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06777484" w14:textId="77777777" w:rsidR="00561FCA" w:rsidRPr="00D908D4" w:rsidRDefault="00561FCA" w:rsidP="00561FCA">
      <w:pPr>
        <w:pStyle w:val="aa"/>
        <w:spacing w:after="0" w:line="480" w:lineRule="auto"/>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561FCA">
      <w:pPr>
        <w:pStyle w:val="aa"/>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0833AC6" w:rsidR="00642EFE" w:rsidRPr="00A71D81" w:rsidRDefault="006D2A51"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34F8F6E"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6B3AD8">
        <w:rPr>
          <w:rFonts w:ascii="GHEA Grapalat" w:hAnsi="GHEA Grapalat"/>
          <w:i w:val="0"/>
          <w:lang w:val="af-ZA"/>
        </w:rPr>
        <w:t>22</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6B3AD8">
        <w:rPr>
          <w:rFonts w:ascii="GHEA Grapalat" w:hAnsi="GHEA Grapalat"/>
          <w:i w:val="0"/>
          <w:lang w:val="hy-AM"/>
        </w:rPr>
        <w:t>դեկտեմբեր</w:t>
      </w:r>
      <w:r w:rsidR="006B3AD8" w:rsidRPr="00A71D81">
        <w:rPr>
          <w:rFonts w:ascii="GHEA Grapalat" w:hAnsi="GHEA Grapalat"/>
          <w:i w:val="0"/>
          <w:lang w:val="af-ZA"/>
        </w:rPr>
        <w:t xml:space="preserve"> </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6B3AD8">
        <w:rPr>
          <w:rFonts w:ascii="GHEA Grapalat" w:hAnsi="GHEA Grapalat"/>
          <w:i w:val="0"/>
          <w:lang w:val="hy-AM"/>
        </w:rPr>
        <w:t>13</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6B3AD8">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6CFEF48"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6B3AD8">
        <w:rPr>
          <w:rFonts w:ascii="GHEA Grapalat" w:hAnsi="GHEA Grapalat"/>
          <w:i w:val="0"/>
          <w:lang w:val="hy-AM"/>
        </w:rPr>
        <w:t>ՄԿՏԲ-ԳՀԱՊՁԲ 23/1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19B0DD57" w14:textId="77777777" w:rsidR="006B3AD8" w:rsidRPr="0071195E" w:rsidRDefault="006B3AD8" w:rsidP="006B3AD8">
      <w:pPr>
        <w:pStyle w:val="a3"/>
        <w:spacing w:line="240" w:lineRule="auto"/>
        <w:ind w:firstLine="0"/>
        <w:rPr>
          <w:rFonts w:ascii="Arial" w:eastAsia="Arial Unicode MS" w:hAnsi="Arial" w:cs="Arial"/>
          <w:i w:val="0"/>
          <w:lang w:val="af-ZA"/>
        </w:rPr>
      </w:pPr>
      <w:r w:rsidRPr="0071195E">
        <w:rPr>
          <w:rFonts w:ascii="Arial" w:eastAsia="Arial Unicode MS" w:hAnsi="Arial" w:cs="Arial"/>
          <w:i w:val="0"/>
          <w:lang w:val="af-ZA"/>
        </w:rPr>
        <w:t xml:space="preserve">    Պատվիրատուն` &lt;&lt;Մեղրիի կոմունալ տնտեսություն, բարեկարգում&gt;&gt; ՀՈԱԿ, որը գտնվում է ՀՀ Սյունիքի մարզ ք. Մեղրի Զ.Անդրանիկի 2 հասցեում, հայտարարում է գնանշման հարցում, որն իրականացվում է մեկ փուլով:</w:t>
      </w:r>
    </w:p>
    <w:p w14:paraId="5AEA71F9" w14:textId="6DDF6018" w:rsidR="00496E18" w:rsidRPr="006B3AD8"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6B3AD8">
        <w:rPr>
          <w:rFonts w:ascii="GHEA Grapalat" w:hAnsi="GHEA Grapalat"/>
          <w:i w:val="0"/>
          <w:lang w:val="hy-AM"/>
        </w:rPr>
        <w:t>դիզելային վառելիքի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20A49F0" w14:textId="52D3F3C1" w:rsidR="006B3AD8" w:rsidRPr="0071195E" w:rsidRDefault="006B3AD8" w:rsidP="006B3AD8">
      <w:pPr>
        <w:pStyle w:val="a3"/>
        <w:spacing w:line="240" w:lineRule="auto"/>
        <w:rPr>
          <w:rFonts w:ascii="Arial" w:hAnsi="Arial" w:cs="Arial"/>
          <w:i w:val="0"/>
          <w:lang w:val="af-ZA"/>
        </w:rPr>
      </w:pPr>
      <w:r w:rsidRPr="0071195E">
        <w:rPr>
          <w:rFonts w:ascii="Arial" w:hAnsi="Arial" w:cs="Arial"/>
          <w:i w:val="0"/>
          <w:lang w:val="af-ZA"/>
        </w:rPr>
        <w:t>Սույն ընթացակարգին մասնակցության հայտերն անհրաժեշտ է ներկայացնել</w:t>
      </w:r>
      <w:r w:rsidRPr="0071195E">
        <w:rPr>
          <w:rFonts w:ascii="Arial" w:hAnsi="Arial" w:cs="Arial"/>
          <w:i w:val="0"/>
          <w:lang w:val="af-ZA" w:eastAsia="ru-RU"/>
        </w:rPr>
        <w:t xml:space="preserve">    </w:t>
      </w:r>
      <w:r w:rsidRPr="0071195E">
        <w:rPr>
          <w:rFonts w:ascii="Arial" w:hAnsi="Arial" w:cs="Arial"/>
          <w:i w:val="0"/>
          <w:lang w:val="af-ZA"/>
        </w:rPr>
        <w:t>ՀՀ Սյունիքի մարզ ք. Մեղրի Զ.Անդրանիկի 2  հասցեով, փաստաթղթային ձևով</w:t>
      </w:r>
      <w:r w:rsidRPr="0071195E">
        <w:rPr>
          <w:rFonts w:ascii="Arial" w:hAnsi="Arial" w:cs="Arial"/>
          <w:i w:val="0"/>
          <w:lang w:val="af-ZA" w:eastAsia="ru-RU"/>
        </w:rPr>
        <w:t xml:space="preserve"> </w:t>
      </w:r>
      <w:r w:rsidRPr="0071195E">
        <w:rPr>
          <w:rFonts w:ascii="Arial" w:hAnsi="Arial" w:cs="Arial"/>
          <w:i w:val="0"/>
          <w:lang w:val="af-ZA"/>
        </w:rPr>
        <w:t xml:space="preserve">մինչև սույն հայտարարության հրապարակման օրվանից հաշված </w:t>
      </w:r>
      <w:r w:rsidRPr="0071195E">
        <w:rPr>
          <w:rFonts w:ascii="Arial" w:hAnsi="Arial" w:cs="Arial"/>
          <w:i w:val="0"/>
          <w:u w:val="single"/>
          <w:lang w:val="af-ZA"/>
        </w:rPr>
        <w:t>7</w:t>
      </w:r>
      <w:r w:rsidRPr="0071195E">
        <w:rPr>
          <w:rFonts w:ascii="Arial" w:hAnsi="Arial" w:cs="Arial"/>
          <w:i w:val="0"/>
          <w:lang w:val="af-ZA"/>
        </w:rPr>
        <w:t>-րդ օրվա ժամը</w:t>
      </w:r>
      <w:r>
        <w:rPr>
          <w:rFonts w:ascii="Arial" w:hAnsi="Arial" w:cs="Arial"/>
          <w:i w:val="0"/>
          <w:lang w:val="af-ZA"/>
        </w:rPr>
        <w:t xml:space="preserve"> 1</w:t>
      </w:r>
      <w:r w:rsidR="00716D85" w:rsidRPr="00716D85">
        <w:rPr>
          <w:rFonts w:ascii="Arial" w:hAnsi="Arial" w:cs="Arial"/>
          <w:i w:val="0"/>
          <w:lang w:val="af-ZA"/>
        </w:rPr>
        <w:t>5</w:t>
      </w:r>
      <w:r w:rsidR="00716D85">
        <w:rPr>
          <w:rFonts w:ascii="Arial" w:hAnsi="Arial" w:cs="Arial"/>
          <w:i w:val="0"/>
          <w:lang w:val="af-ZA"/>
        </w:rPr>
        <w:t>:</w:t>
      </w:r>
      <w:r w:rsidR="00716D85" w:rsidRPr="00716D85">
        <w:rPr>
          <w:rFonts w:ascii="Arial" w:hAnsi="Arial" w:cs="Arial"/>
          <w:i w:val="0"/>
          <w:lang w:val="af-ZA"/>
        </w:rPr>
        <w:t>3</w:t>
      </w:r>
      <w:r w:rsidRPr="0071195E">
        <w:rPr>
          <w:rFonts w:ascii="Arial" w:hAnsi="Arial" w:cs="Arial"/>
          <w:i w:val="0"/>
          <w:lang w:val="af-ZA"/>
        </w:rPr>
        <w:t xml:space="preserve">0 -ը: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0FFA054"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6B3AD8">
        <w:rPr>
          <w:rFonts w:ascii="GHEA Grapalat" w:hAnsi="GHEA Grapalat"/>
          <w:i w:val="0"/>
          <w:lang w:val="hy-AM"/>
        </w:rPr>
        <w:t xml:space="preserve">ք. Ագարակ Գ.Նժդեհի 6 </w:t>
      </w:r>
      <w:r w:rsidRPr="00A71D81">
        <w:rPr>
          <w:rFonts w:ascii="GHEA Grapalat" w:hAnsi="GHEA Grapalat"/>
          <w:i w:val="0"/>
          <w:lang w:val="af-ZA"/>
        </w:rPr>
        <w:t>հասցեում,  «</w:t>
      </w:r>
      <w:r w:rsidR="006B3AD8">
        <w:rPr>
          <w:rFonts w:ascii="GHEA Grapalat" w:hAnsi="GHEA Grapalat"/>
          <w:i w:val="0"/>
          <w:lang w:val="hy-AM"/>
        </w:rPr>
        <w:t>2022թ</w:t>
      </w:r>
      <w:r w:rsidR="006B3AD8">
        <w:rPr>
          <w:rFonts w:ascii="GHEA Grapalat" w:hAnsi="GHEA Grapalat"/>
          <w:i w:val="0"/>
          <w:lang w:val="af-ZA"/>
        </w:rPr>
        <w:t xml:space="preserve">  » « </w:t>
      </w:r>
      <w:r w:rsidR="006B3AD8">
        <w:rPr>
          <w:rFonts w:ascii="GHEA Grapalat" w:hAnsi="GHEA Grapalat"/>
          <w:i w:val="0"/>
          <w:lang w:val="hy-AM"/>
        </w:rPr>
        <w:t>դեկտեմբեր</w:t>
      </w:r>
      <w:r w:rsidRPr="00A71D81">
        <w:rPr>
          <w:rFonts w:ascii="GHEA Grapalat" w:hAnsi="GHEA Grapalat"/>
          <w:i w:val="0"/>
          <w:lang w:val="af-ZA"/>
        </w:rPr>
        <w:t xml:space="preserve">» « </w:t>
      </w:r>
      <w:r w:rsidR="006B3AD8">
        <w:rPr>
          <w:rFonts w:ascii="GHEA Grapalat" w:hAnsi="GHEA Grapalat"/>
          <w:i w:val="0"/>
          <w:lang w:val="hy-AM"/>
        </w:rPr>
        <w:t>30</w:t>
      </w:r>
      <w:r w:rsidR="006B3AD8">
        <w:rPr>
          <w:rFonts w:ascii="GHEA Grapalat" w:hAnsi="GHEA Grapalat"/>
          <w:i w:val="0"/>
          <w:lang w:val="af-ZA"/>
        </w:rPr>
        <w:t xml:space="preserve">» -ին ժամը  </w:t>
      </w:r>
      <w:r w:rsidR="00716D85">
        <w:rPr>
          <w:rFonts w:ascii="Arial" w:hAnsi="Arial" w:cs="Arial"/>
          <w:i w:val="0"/>
          <w:lang w:val="af-ZA"/>
        </w:rPr>
        <w:t>1</w:t>
      </w:r>
      <w:r w:rsidR="00716D85" w:rsidRPr="00716D85">
        <w:rPr>
          <w:rFonts w:ascii="Arial" w:hAnsi="Arial" w:cs="Arial"/>
          <w:i w:val="0"/>
          <w:lang w:val="af-ZA"/>
        </w:rPr>
        <w:t>5</w:t>
      </w:r>
      <w:r w:rsidR="00716D85">
        <w:rPr>
          <w:rFonts w:ascii="Arial" w:hAnsi="Arial" w:cs="Arial"/>
          <w:i w:val="0"/>
          <w:lang w:val="af-ZA"/>
        </w:rPr>
        <w:t>:</w:t>
      </w:r>
      <w:r w:rsidR="00716D85" w:rsidRPr="00716D85">
        <w:rPr>
          <w:rFonts w:ascii="Arial" w:hAnsi="Arial" w:cs="Arial"/>
          <w:i w:val="0"/>
          <w:lang w:val="af-ZA"/>
        </w:rPr>
        <w:t>3</w:t>
      </w:r>
      <w:r w:rsidR="00716D85" w:rsidRPr="0071195E">
        <w:rPr>
          <w:rFonts w:ascii="Arial" w:hAnsi="Arial" w:cs="Arial"/>
          <w:i w:val="0"/>
          <w:lang w:val="af-ZA"/>
        </w:rPr>
        <w:t xml:space="preserve">0 </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3A85AD2E" w14:textId="20461DD8" w:rsidR="006B3AD8" w:rsidRPr="0071195E" w:rsidRDefault="00754697" w:rsidP="006B3AD8">
      <w:pPr>
        <w:pStyle w:val="a3"/>
        <w:spacing w:line="240" w:lineRule="auto"/>
        <w:rPr>
          <w:rFonts w:ascii="Arial" w:hAnsi="Arial" w:cs="Arial"/>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6B3AD8" w:rsidRPr="006B3AD8">
        <w:rPr>
          <w:rFonts w:ascii="Arial" w:hAnsi="Arial" w:cs="Arial"/>
          <w:i w:val="0"/>
          <w:lang w:val="af-ZA"/>
        </w:rPr>
        <w:t xml:space="preserve"> </w:t>
      </w:r>
      <w:r w:rsidR="006B3AD8" w:rsidRPr="0071195E">
        <w:rPr>
          <w:rFonts w:ascii="Arial" w:hAnsi="Arial" w:cs="Arial"/>
          <w:i w:val="0"/>
          <w:lang w:val="af-ZA"/>
        </w:rPr>
        <w:t>Գեղանուշ Կարապետյանին</w:t>
      </w:r>
    </w:p>
    <w:p w14:paraId="35518BCA" w14:textId="77777777" w:rsidR="006B3AD8" w:rsidRPr="0071195E" w:rsidRDefault="006B3AD8" w:rsidP="006B3AD8">
      <w:pPr>
        <w:pStyle w:val="a3"/>
        <w:spacing w:line="240" w:lineRule="auto"/>
        <w:ind w:firstLine="0"/>
        <w:rPr>
          <w:rFonts w:ascii="Arial" w:hAnsi="Arial" w:cs="Arial"/>
          <w:i w:val="0"/>
          <w:lang w:val="af-ZA"/>
        </w:rPr>
      </w:pP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p>
    <w:p w14:paraId="146C8234" w14:textId="77777777" w:rsidR="006B3AD8" w:rsidRPr="0071195E" w:rsidRDefault="006B3AD8" w:rsidP="006B3AD8">
      <w:pPr>
        <w:pStyle w:val="a3"/>
        <w:spacing w:line="240" w:lineRule="auto"/>
        <w:ind w:firstLine="708"/>
        <w:rPr>
          <w:rFonts w:ascii="Arial" w:hAnsi="Arial" w:cs="Arial"/>
          <w:i w:val="0"/>
          <w:lang w:val="af-ZA"/>
        </w:rPr>
      </w:pPr>
      <w:r w:rsidRPr="0071195E">
        <w:rPr>
          <w:rFonts w:ascii="Arial" w:hAnsi="Arial" w:cs="Arial"/>
          <w:i w:val="0"/>
          <w:lang w:val="af-ZA"/>
        </w:rPr>
        <w:t xml:space="preserve">                                      Հեռախոս 077 54 80 24</w:t>
      </w:r>
    </w:p>
    <w:p w14:paraId="21CBB2C0" w14:textId="77777777" w:rsidR="006B3AD8" w:rsidRPr="0071195E" w:rsidRDefault="006B3AD8" w:rsidP="006B3AD8">
      <w:pPr>
        <w:pStyle w:val="a3"/>
        <w:spacing w:line="240" w:lineRule="auto"/>
        <w:rPr>
          <w:rFonts w:ascii="Arial" w:hAnsi="Arial" w:cs="Arial"/>
          <w:i w:val="0"/>
          <w:u w:val="single"/>
          <w:lang w:val="af-ZA"/>
        </w:rPr>
      </w:pPr>
    </w:p>
    <w:p w14:paraId="1E952986" w14:textId="77777777" w:rsidR="006B3AD8" w:rsidRPr="0071195E" w:rsidRDefault="006B3AD8" w:rsidP="006B3AD8">
      <w:pPr>
        <w:pStyle w:val="a3"/>
        <w:spacing w:line="240" w:lineRule="auto"/>
        <w:rPr>
          <w:rFonts w:ascii="Arial" w:hAnsi="Arial" w:cs="Arial"/>
          <w:i w:val="0"/>
          <w:lang w:val="af-ZA"/>
        </w:rPr>
      </w:pPr>
    </w:p>
    <w:p w14:paraId="5B66AEE1" w14:textId="77777777" w:rsidR="006B3AD8" w:rsidRPr="0071195E" w:rsidRDefault="006B3AD8" w:rsidP="006B3AD8">
      <w:pPr>
        <w:pStyle w:val="a3"/>
        <w:spacing w:line="240" w:lineRule="auto"/>
        <w:rPr>
          <w:rFonts w:ascii="Arial" w:hAnsi="Arial" w:cs="Arial"/>
          <w:i w:val="0"/>
          <w:lang w:val="af-ZA"/>
        </w:rPr>
      </w:pPr>
      <w:r w:rsidRPr="0071195E">
        <w:rPr>
          <w:rFonts w:ascii="Arial" w:hAnsi="Arial" w:cs="Arial"/>
          <w:i w:val="0"/>
          <w:lang w:val="af-ZA"/>
        </w:rPr>
        <w:t xml:space="preserve">                                        Էլ. փոստ meghrukomunal@mail.ru</w:t>
      </w:r>
    </w:p>
    <w:p w14:paraId="0D4FC63B" w14:textId="77777777" w:rsidR="006B3AD8" w:rsidRPr="0071195E" w:rsidRDefault="006B3AD8" w:rsidP="006B3AD8">
      <w:pPr>
        <w:pStyle w:val="a3"/>
        <w:spacing w:line="240" w:lineRule="auto"/>
        <w:rPr>
          <w:rFonts w:ascii="Arial" w:hAnsi="Arial" w:cs="Arial"/>
          <w:i w:val="0"/>
          <w:lang w:val="af-ZA"/>
        </w:rPr>
      </w:pPr>
    </w:p>
    <w:p w14:paraId="48748CC4" w14:textId="77777777" w:rsidR="006B3AD8" w:rsidRPr="0071195E" w:rsidRDefault="006B3AD8" w:rsidP="006B3AD8">
      <w:pPr>
        <w:pStyle w:val="a3"/>
        <w:spacing w:line="240" w:lineRule="auto"/>
        <w:ind w:firstLine="0"/>
        <w:jc w:val="left"/>
        <w:rPr>
          <w:rFonts w:ascii="Arial" w:hAnsi="Arial" w:cs="Arial"/>
          <w:b/>
          <w:lang w:val="es-ES"/>
        </w:rPr>
      </w:pPr>
      <w:r w:rsidRPr="0071195E">
        <w:rPr>
          <w:rFonts w:ascii="Arial" w:hAnsi="Arial" w:cs="Arial"/>
          <w:i w:val="0"/>
          <w:lang w:val="af-ZA"/>
        </w:rPr>
        <w:t>Պատվիրատու  &lt;&lt;Մեղրիի կոմունալ տնտեսություն, բարեկարգում&gt;&gt; ՀՈԱԿ</w:t>
      </w:r>
    </w:p>
    <w:p w14:paraId="3A49120C" w14:textId="77777777" w:rsidR="006B3AD8" w:rsidRPr="0071195E" w:rsidRDefault="006B3AD8" w:rsidP="006B3AD8">
      <w:pPr>
        <w:pStyle w:val="a3"/>
        <w:spacing w:line="240" w:lineRule="auto"/>
        <w:ind w:left="1404"/>
        <w:rPr>
          <w:rFonts w:ascii="Arial" w:hAnsi="Arial" w:cs="Arial"/>
          <w:i w:val="0"/>
          <w:lang w:val="af-ZA"/>
        </w:rPr>
      </w:pPr>
    </w:p>
    <w:p w14:paraId="5B3B00EF" w14:textId="49AE3074" w:rsidR="00754697" w:rsidRPr="006B3AD8" w:rsidRDefault="00754697" w:rsidP="006B3AD8">
      <w:pPr>
        <w:pStyle w:val="a3"/>
        <w:spacing w:line="240" w:lineRule="auto"/>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35880024" w:rsidR="00096865" w:rsidRPr="00A71D81" w:rsidRDefault="006B3AD8"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 xml:space="preserve">ՄԿՏԲ-ԳՀԱՊՁԲ 23/1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19A50FD" w:rsidR="00096865" w:rsidRPr="00A71D81" w:rsidRDefault="006B3AD8"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5C61AD64"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B3AD8">
        <w:rPr>
          <w:rFonts w:ascii="GHEA Grapalat" w:hAnsi="GHEA Grapalat" w:cs="Sylfaen"/>
          <w:i/>
          <w:sz w:val="20"/>
          <w:szCs w:val="20"/>
          <w:lang w:val="hy-AM"/>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6B3AD8">
        <w:rPr>
          <w:rFonts w:ascii="GHEA Grapalat" w:hAnsi="GHEA Grapalat" w:cs="Times Armenian"/>
          <w:i/>
          <w:sz w:val="20"/>
          <w:szCs w:val="20"/>
          <w:u w:val="single"/>
          <w:lang w:val="hy-AM"/>
        </w:rPr>
        <w:t>Դեկտեմբեր 13</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6B3AD8">
        <w:rPr>
          <w:rFonts w:ascii="GHEA Grapalat" w:hAnsi="GHEA Grapalat" w:cs="Times Armenian"/>
          <w:i/>
          <w:sz w:val="20"/>
          <w:szCs w:val="20"/>
          <w:u w:val="single"/>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3D071A92" w14:textId="77777777" w:rsidR="006B3AD8" w:rsidRPr="0071195E" w:rsidRDefault="006B3AD8" w:rsidP="006B3AD8">
      <w:pPr>
        <w:pStyle w:val="aa"/>
        <w:ind w:right="-7" w:firstLine="567"/>
        <w:jc w:val="center"/>
        <w:rPr>
          <w:rFonts w:ascii="Arial" w:hAnsi="Arial" w:cs="Arial"/>
          <w:lang w:val="af-ZA"/>
        </w:rPr>
      </w:pPr>
      <w:r w:rsidRPr="0071195E">
        <w:rPr>
          <w:rFonts w:ascii="Arial" w:hAnsi="Arial" w:cs="Arial"/>
          <w:i/>
          <w:lang w:val="af-ZA"/>
        </w:rPr>
        <w:t>«Մեղրիի կոմունալ տնտեսություն, բարեկարգում» ՀՈԱԿ</w:t>
      </w:r>
    </w:p>
    <w:p w14:paraId="54931AE5" w14:textId="77777777" w:rsidR="006B3AD8" w:rsidRPr="0071195E" w:rsidRDefault="006B3AD8" w:rsidP="006B3AD8">
      <w:pPr>
        <w:pStyle w:val="aa"/>
        <w:tabs>
          <w:tab w:val="left" w:pos="5968"/>
        </w:tabs>
        <w:ind w:right="-7" w:firstLine="567"/>
        <w:rPr>
          <w:rFonts w:ascii="Arial" w:hAnsi="Arial" w:cs="Arial"/>
          <w:lang w:val="af-ZA"/>
        </w:rPr>
      </w:pPr>
      <w:r w:rsidRPr="0071195E">
        <w:rPr>
          <w:rFonts w:ascii="Arial" w:hAnsi="Arial" w:cs="Arial"/>
          <w:lang w:val="af-ZA"/>
        </w:rPr>
        <w:tab/>
      </w:r>
    </w:p>
    <w:p w14:paraId="2A7BA473" w14:textId="77777777" w:rsidR="006B3AD8" w:rsidRPr="0071195E" w:rsidRDefault="006B3AD8" w:rsidP="006B3AD8">
      <w:pPr>
        <w:pStyle w:val="aa"/>
        <w:ind w:right="-7" w:firstLine="567"/>
        <w:jc w:val="center"/>
        <w:rPr>
          <w:rFonts w:ascii="Arial" w:hAnsi="Arial" w:cs="Arial"/>
          <w:lang w:val="af-ZA"/>
        </w:rPr>
      </w:pPr>
    </w:p>
    <w:p w14:paraId="6460A0C6" w14:textId="77777777" w:rsidR="006B3AD8" w:rsidRPr="0071195E" w:rsidRDefault="006B3AD8" w:rsidP="006B3AD8">
      <w:pPr>
        <w:pStyle w:val="aa"/>
        <w:ind w:right="-7" w:firstLine="567"/>
        <w:jc w:val="center"/>
        <w:rPr>
          <w:rFonts w:ascii="Arial" w:hAnsi="Arial" w:cs="Arial"/>
          <w:lang w:val="af-ZA"/>
        </w:rPr>
      </w:pPr>
    </w:p>
    <w:p w14:paraId="6A04B354" w14:textId="77777777" w:rsidR="006B3AD8" w:rsidRPr="0071195E" w:rsidRDefault="006B3AD8" w:rsidP="006B3AD8">
      <w:pPr>
        <w:pStyle w:val="aa"/>
        <w:ind w:right="-7" w:firstLine="567"/>
        <w:jc w:val="center"/>
        <w:rPr>
          <w:rFonts w:ascii="Arial" w:hAnsi="Arial" w:cs="Arial"/>
          <w:lang w:val="af-ZA"/>
        </w:rPr>
      </w:pPr>
    </w:p>
    <w:p w14:paraId="516090D4" w14:textId="77777777" w:rsidR="006B3AD8" w:rsidRPr="0071195E" w:rsidRDefault="006B3AD8" w:rsidP="006B3AD8">
      <w:pPr>
        <w:pStyle w:val="aa"/>
        <w:ind w:right="-7" w:firstLine="567"/>
        <w:jc w:val="center"/>
        <w:rPr>
          <w:rFonts w:ascii="Arial" w:hAnsi="Arial" w:cs="Arial"/>
          <w:lang w:val="af-ZA"/>
        </w:rPr>
      </w:pPr>
    </w:p>
    <w:p w14:paraId="00A103C4" w14:textId="77777777" w:rsidR="006B3AD8" w:rsidRPr="0071195E" w:rsidRDefault="006B3AD8" w:rsidP="006B3AD8">
      <w:pPr>
        <w:pStyle w:val="aa"/>
        <w:ind w:right="-7" w:firstLine="567"/>
        <w:jc w:val="center"/>
        <w:rPr>
          <w:rFonts w:ascii="Arial" w:hAnsi="Arial" w:cs="Arial"/>
          <w:lang w:val="af-ZA"/>
        </w:rPr>
      </w:pPr>
      <w:r w:rsidRPr="0071195E">
        <w:rPr>
          <w:rFonts w:ascii="Arial" w:hAnsi="Arial" w:cs="Arial"/>
        </w:rPr>
        <w:t>Հ</w:t>
      </w:r>
      <w:r w:rsidRPr="0071195E">
        <w:rPr>
          <w:rFonts w:ascii="Arial" w:hAnsi="Arial" w:cs="Arial"/>
          <w:lang w:val="af-ZA"/>
        </w:rPr>
        <w:t xml:space="preserve"> </w:t>
      </w:r>
      <w:r w:rsidRPr="0071195E">
        <w:rPr>
          <w:rFonts w:ascii="Arial" w:hAnsi="Arial" w:cs="Arial"/>
        </w:rPr>
        <w:t>Ր</w:t>
      </w:r>
      <w:r w:rsidRPr="0071195E">
        <w:rPr>
          <w:rFonts w:ascii="Arial" w:hAnsi="Arial" w:cs="Arial"/>
          <w:lang w:val="af-ZA"/>
        </w:rPr>
        <w:t xml:space="preserve"> </w:t>
      </w:r>
      <w:r w:rsidRPr="0071195E">
        <w:rPr>
          <w:rFonts w:ascii="Arial" w:hAnsi="Arial" w:cs="Arial"/>
        </w:rPr>
        <w:t>Ա</w:t>
      </w:r>
      <w:r w:rsidRPr="0071195E">
        <w:rPr>
          <w:rFonts w:ascii="Arial" w:hAnsi="Arial" w:cs="Arial"/>
          <w:lang w:val="af-ZA"/>
        </w:rPr>
        <w:t xml:space="preserve"> </w:t>
      </w:r>
      <w:r w:rsidRPr="0071195E">
        <w:rPr>
          <w:rFonts w:ascii="Arial" w:hAnsi="Arial" w:cs="Arial"/>
        </w:rPr>
        <w:t>Վ</w:t>
      </w:r>
      <w:r w:rsidRPr="0071195E">
        <w:rPr>
          <w:rFonts w:ascii="Arial" w:hAnsi="Arial" w:cs="Arial"/>
          <w:lang w:val="af-ZA"/>
        </w:rPr>
        <w:t xml:space="preserve"> </w:t>
      </w:r>
      <w:r w:rsidRPr="0071195E">
        <w:rPr>
          <w:rFonts w:ascii="Arial" w:hAnsi="Arial" w:cs="Arial"/>
        </w:rPr>
        <w:t>Ե</w:t>
      </w:r>
      <w:r w:rsidRPr="0071195E">
        <w:rPr>
          <w:rFonts w:ascii="Arial" w:hAnsi="Arial" w:cs="Arial"/>
          <w:lang w:val="af-ZA"/>
        </w:rPr>
        <w:t xml:space="preserve"> </w:t>
      </w:r>
      <w:r w:rsidRPr="0071195E">
        <w:rPr>
          <w:rFonts w:ascii="Arial" w:hAnsi="Arial" w:cs="Arial"/>
        </w:rPr>
        <w:t>Ր</w:t>
      </w:r>
    </w:p>
    <w:p w14:paraId="3C1A1526" w14:textId="77777777" w:rsidR="006B3AD8" w:rsidRPr="0071195E" w:rsidRDefault="006B3AD8" w:rsidP="006B3AD8">
      <w:pPr>
        <w:pStyle w:val="aa"/>
        <w:ind w:right="-7" w:firstLine="567"/>
        <w:jc w:val="center"/>
        <w:rPr>
          <w:rFonts w:ascii="Arial" w:hAnsi="Arial" w:cs="Arial"/>
          <w:lang w:val="af-ZA"/>
        </w:rPr>
      </w:pPr>
    </w:p>
    <w:p w14:paraId="4FAA2D52" w14:textId="77777777" w:rsidR="006B3AD8" w:rsidRPr="0071195E" w:rsidRDefault="006B3AD8" w:rsidP="006B3AD8">
      <w:pPr>
        <w:pStyle w:val="aa"/>
        <w:ind w:right="-7" w:firstLine="567"/>
        <w:jc w:val="center"/>
        <w:rPr>
          <w:rFonts w:ascii="Arial" w:hAnsi="Arial" w:cs="Arial"/>
          <w:lang w:val="af-ZA"/>
        </w:rPr>
      </w:pPr>
    </w:p>
    <w:p w14:paraId="4E9971EA" w14:textId="77777777" w:rsidR="006B3AD8" w:rsidRPr="0071195E" w:rsidRDefault="006B3AD8" w:rsidP="006B3AD8">
      <w:pPr>
        <w:pStyle w:val="aa"/>
        <w:ind w:right="-7"/>
        <w:jc w:val="center"/>
        <w:rPr>
          <w:rFonts w:ascii="Arial" w:hAnsi="Arial" w:cs="Arial"/>
          <w:szCs w:val="22"/>
          <w:lang w:val="af-ZA"/>
        </w:rPr>
      </w:pPr>
      <w:r w:rsidRPr="0071195E">
        <w:rPr>
          <w:rFonts w:ascii="Arial" w:hAnsi="Arial" w:cs="Arial"/>
          <w:lang w:val="af-ZA"/>
        </w:rPr>
        <w:t>«</w:t>
      </w:r>
      <w:r w:rsidRPr="0071195E">
        <w:rPr>
          <w:rFonts w:ascii="Arial" w:hAnsi="Arial" w:cs="Arial"/>
        </w:rPr>
        <w:t>ՄԵՂՐԻԻ</w:t>
      </w:r>
      <w:r w:rsidRPr="0071195E">
        <w:rPr>
          <w:rFonts w:ascii="Arial" w:hAnsi="Arial" w:cs="Arial"/>
          <w:lang w:val="af-ZA"/>
        </w:rPr>
        <w:t xml:space="preserve"> </w:t>
      </w:r>
      <w:r w:rsidRPr="0071195E">
        <w:rPr>
          <w:rFonts w:ascii="Arial" w:hAnsi="Arial" w:cs="Arial"/>
        </w:rPr>
        <w:t>ԿՈՄՈՒՆԱԼ</w:t>
      </w:r>
      <w:r w:rsidRPr="0071195E">
        <w:rPr>
          <w:rFonts w:ascii="Arial" w:hAnsi="Arial" w:cs="Arial"/>
          <w:lang w:val="af-ZA"/>
        </w:rPr>
        <w:t xml:space="preserve"> </w:t>
      </w:r>
      <w:r w:rsidRPr="0071195E">
        <w:rPr>
          <w:rFonts w:ascii="Arial" w:hAnsi="Arial" w:cs="Arial"/>
        </w:rPr>
        <w:t>ՏՆՏԵՍՈՒԹՅՈՒՆ</w:t>
      </w:r>
      <w:r w:rsidRPr="0071195E">
        <w:rPr>
          <w:rFonts w:ascii="Arial" w:hAnsi="Arial" w:cs="Arial"/>
          <w:lang w:val="af-ZA"/>
        </w:rPr>
        <w:t xml:space="preserve">, </w:t>
      </w:r>
      <w:r w:rsidRPr="0071195E">
        <w:rPr>
          <w:rFonts w:ascii="Arial" w:hAnsi="Arial" w:cs="Arial"/>
        </w:rPr>
        <w:t>ԲԱՐԵԿԱՐԳՈՒՄ</w:t>
      </w:r>
      <w:r w:rsidRPr="0071195E">
        <w:rPr>
          <w:rFonts w:ascii="Arial" w:hAnsi="Arial" w:cs="Arial"/>
          <w:lang w:val="af-ZA"/>
        </w:rPr>
        <w:t xml:space="preserve">» </w:t>
      </w:r>
      <w:r w:rsidRPr="0071195E">
        <w:rPr>
          <w:rFonts w:ascii="Arial" w:hAnsi="Arial" w:cs="Arial"/>
        </w:rPr>
        <w:t>ՀՈԱԿ</w:t>
      </w:r>
      <w:r w:rsidRPr="0071195E">
        <w:rPr>
          <w:rFonts w:ascii="Arial" w:hAnsi="Arial" w:cs="Arial"/>
          <w:lang w:val="af-ZA"/>
        </w:rPr>
        <w:t>-</w:t>
      </w:r>
      <w:r w:rsidRPr="0071195E">
        <w:rPr>
          <w:rFonts w:ascii="Arial" w:hAnsi="Arial" w:cs="Arial"/>
        </w:rPr>
        <w:t>Ի</w:t>
      </w:r>
      <w:r w:rsidRPr="0071195E">
        <w:rPr>
          <w:rFonts w:ascii="Arial" w:hAnsi="Arial" w:cs="Arial"/>
          <w:lang w:val="af-ZA"/>
        </w:rPr>
        <w:t xml:space="preserve"> </w:t>
      </w:r>
      <w:r w:rsidRPr="0071195E">
        <w:rPr>
          <w:rFonts w:ascii="Arial" w:hAnsi="Arial" w:cs="Arial"/>
        </w:rPr>
        <w:t>ԿԱՐԻՔՆԵՐԻ</w:t>
      </w:r>
      <w:r w:rsidRPr="0071195E">
        <w:rPr>
          <w:rFonts w:ascii="Arial" w:hAnsi="Arial" w:cs="Arial"/>
          <w:lang w:val="af-ZA"/>
        </w:rPr>
        <w:t xml:space="preserve"> </w:t>
      </w:r>
      <w:r w:rsidRPr="0071195E">
        <w:rPr>
          <w:rFonts w:ascii="Arial" w:hAnsi="Arial" w:cs="Arial"/>
        </w:rPr>
        <w:t>ՀԱՄԱՐ</w:t>
      </w:r>
      <w:r w:rsidRPr="0071195E">
        <w:rPr>
          <w:rFonts w:ascii="Arial" w:hAnsi="Arial" w:cs="Arial"/>
          <w:lang w:val="af-ZA"/>
        </w:rPr>
        <w:t>` «</w:t>
      </w:r>
      <w:r w:rsidRPr="0071195E">
        <w:rPr>
          <w:rFonts w:ascii="Arial" w:hAnsi="Arial" w:cs="Arial"/>
        </w:rPr>
        <w:t>ՎԱՌԵԼԻՔԻ</w:t>
      </w:r>
      <w:r w:rsidRPr="0071195E">
        <w:rPr>
          <w:rFonts w:ascii="Arial" w:hAnsi="Arial" w:cs="Arial"/>
          <w:lang w:val="af-ZA"/>
        </w:rPr>
        <w:t xml:space="preserve"> » </w:t>
      </w:r>
      <w:r w:rsidRPr="0071195E">
        <w:rPr>
          <w:rFonts w:ascii="Arial" w:hAnsi="Arial" w:cs="Arial"/>
        </w:rPr>
        <w:t>ՁԵՌՔԲԵՐՄԱՆ</w:t>
      </w:r>
      <w:r w:rsidRPr="0071195E">
        <w:rPr>
          <w:rFonts w:ascii="Arial" w:hAnsi="Arial" w:cs="Arial"/>
          <w:lang w:val="af-ZA"/>
        </w:rPr>
        <w:t xml:space="preserve"> </w:t>
      </w:r>
      <w:r w:rsidRPr="0071195E">
        <w:rPr>
          <w:rFonts w:ascii="Arial" w:hAnsi="Arial" w:cs="Arial"/>
        </w:rPr>
        <w:t>ՆՊԱՏԱԿՈՎ</w:t>
      </w:r>
      <w:r w:rsidRPr="0071195E">
        <w:rPr>
          <w:rFonts w:ascii="Arial" w:hAnsi="Arial" w:cs="Arial"/>
          <w:lang w:val="af-ZA"/>
        </w:rPr>
        <w:t xml:space="preserve">  </w:t>
      </w:r>
      <w:r w:rsidRPr="0071195E">
        <w:rPr>
          <w:rFonts w:ascii="Arial" w:hAnsi="Arial" w:cs="Arial"/>
        </w:rPr>
        <w:t>ՀԱՅՏԱՐԱՐՎԱԾ</w:t>
      </w:r>
      <w:r w:rsidRPr="0071195E">
        <w:rPr>
          <w:rFonts w:ascii="Arial" w:hAnsi="Arial" w:cs="Arial"/>
          <w:lang w:val="af-ZA"/>
        </w:rPr>
        <w:t xml:space="preserve"> </w:t>
      </w:r>
      <w:r w:rsidRPr="0071195E">
        <w:rPr>
          <w:rFonts w:ascii="Arial" w:hAnsi="Arial" w:cs="Arial"/>
        </w:rPr>
        <w:t>ԳՆԱՆՇՄԱՆ</w:t>
      </w:r>
      <w:r w:rsidRPr="0071195E">
        <w:rPr>
          <w:rFonts w:ascii="Arial" w:hAnsi="Arial" w:cs="Arial"/>
          <w:lang w:val="af-ZA"/>
        </w:rPr>
        <w:t xml:space="preserve"> </w:t>
      </w:r>
      <w:r w:rsidRPr="0071195E">
        <w:rPr>
          <w:rFonts w:ascii="Arial" w:hAnsi="Arial" w:cs="Arial"/>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5241DEB" w14:textId="77777777" w:rsidR="006B3AD8" w:rsidRPr="0071195E" w:rsidRDefault="006B3AD8" w:rsidP="006B3AD8">
      <w:pPr>
        <w:ind w:firstLine="567"/>
        <w:jc w:val="center"/>
        <w:rPr>
          <w:rFonts w:ascii="Arial" w:hAnsi="Arial" w:cs="Arial"/>
          <w:i/>
          <w:sz w:val="20"/>
          <w:lang w:val="af-ZA"/>
        </w:rPr>
      </w:pPr>
      <w:r w:rsidRPr="0071195E">
        <w:rPr>
          <w:rFonts w:ascii="Arial" w:hAnsi="Arial" w:cs="Arial"/>
          <w:b/>
          <w:sz w:val="20"/>
          <w:lang w:val="af-ZA"/>
        </w:rPr>
        <w:t>&lt;&lt;ՄԵՂՐԻԻ ԿՈՄՈՒՆԱԼ ՏՆՏԵՍՈՒԹՅՈՒ Ն, ԲԱՐԵԿԱՐԳՈՒՄ&gt;&gt;  ՀՈԱԿ-Ի ԿԱՐԻՔՆԵՐԻ ՀԱՄԱՐ</w:t>
      </w:r>
      <w:r w:rsidRPr="0071195E">
        <w:rPr>
          <w:rFonts w:ascii="Arial" w:hAnsi="Arial" w:cs="Arial"/>
          <w:sz w:val="20"/>
          <w:lang w:val="af-ZA"/>
        </w:rPr>
        <w:t xml:space="preserve">  </w:t>
      </w:r>
      <w:r w:rsidRPr="0071195E">
        <w:rPr>
          <w:rFonts w:ascii="Arial" w:hAnsi="Arial" w:cs="Arial"/>
          <w:b/>
          <w:sz w:val="20"/>
          <w:lang w:val="af-ZA"/>
        </w:rPr>
        <w:t xml:space="preserve">ՎԱՌԵԼԻՔԻ ՁԵՌՔԲԵՐՄԱՆ ՆՊԱՏԱԿՈՎ ՀԱՅՏԱՐԱՐՎԱԾ </w:t>
      </w:r>
      <w:r w:rsidRPr="0071195E">
        <w:rPr>
          <w:rFonts w:ascii="Arial" w:hAnsi="Arial" w:cs="Arial"/>
          <w:b/>
          <w:sz w:val="20"/>
          <w:lang w:val="hy-AM"/>
        </w:rPr>
        <w:t>ԳՆԱՆՇՄԱՆ ՀԱՐՑՄԱՆ</w:t>
      </w:r>
      <w:r w:rsidRPr="0071195E">
        <w:rPr>
          <w:rFonts w:ascii="Arial" w:hAnsi="Arial" w:cs="Arial"/>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558F875F" w:rsidR="00096865" w:rsidRPr="00A71D81" w:rsidRDefault="00087A30" w:rsidP="006B3AD8">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A857200"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bookmarkStart w:id="2" w:name="_GoBack"/>
      <w:r w:rsidR="006D2A51">
        <w:rPr>
          <w:rFonts w:ascii="GHEA Grapalat" w:hAnsi="GHEA Grapalat" w:cs="Sylfaen"/>
          <w:b/>
          <w:sz w:val="20"/>
        </w:rPr>
        <w:t xml:space="preserve">ԳՆԱՆՇՄԱՆ </w:t>
      </w:r>
      <w:proofErr w:type="gramStart"/>
      <w:r w:rsidR="006D2A51">
        <w:rPr>
          <w:rFonts w:ascii="GHEA Grapalat" w:hAnsi="GHEA Grapalat" w:cs="Sylfaen"/>
          <w:b/>
          <w:sz w:val="20"/>
        </w:rPr>
        <w:t>ՀԱՐՑՄԱՆ</w:t>
      </w:r>
      <w:bookmarkEnd w:id="2"/>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85DD0ED" w:rsidR="00096865" w:rsidRPr="006B3AD8" w:rsidRDefault="00096865" w:rsidP="00EF3662">
      <w:pPr>
        <w:jc w:val="both"/>
        <w:rPr>
          <w:rFonts w:ascii="GHEA Grapalat" w:hAnsi="GHEA Grapalat"/>
          <w:sz w:val="20"/>
          <w:lang w:val="hy-AM"/>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6B3AD8">
        <w:rPr>
          <w:rFonts w:ascii="GHEA Grapalat" w:hAnsi="GHEA Grapalat" w:cs="Times Armenian"/>
          <w:sz w:val="20"/>
          <w:lang w:val="hy-AM"/>
        </w:rPr>
        <w:t>ՄԿՏԲ-ԳՀԱՊՁԲ 23/</w:t>
      </w:r>
      <w:proofErr w:type="gramStart"/>
      <w:r w:rsidR="006B3AD8">
        <w:rPr>
          <w:rFonts w:ascii="GHEA Grapalat" w:hAnsi="GHEA Grapalat" w:cs="Times Armenian"/>
          <w:sz w:val="20"/>
          <w:lang w:val="hy-AM"/>
        </w:rPr>
        <w:t xml:space="preserve">1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gramEnd"/>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6B3AD8">
        <w:rPr>
          <w:rFonts w:ascii="GHEA Grapalat" w:hAnsi="GHEA Grapalat" w:cs="Times Armenian"/>
          <w:sz w:val="20"/>
          <w:lang w:val="hy-AM"/>
        </w:rPr>
        <w:t xml:space="preserve">գնանշման հարցման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EA734AC" w:rsidR="00096865" w:rsidRPr="00A71D81" w:rsidRDefault="00096865" w:rsidP="00EF3662">
      <w:pPr>
        <w:ind w:firstLine="567"/>
        <w:jc w:val="both"/>
        <w:rPr>
          <w:rFonts w:ascii="GHEA Grapalat" w:hAnsi="GHEA Grapalat"/>
          <w:sz w:val="20"/>
          <w:lang w:val="af-ZA"/>
        </w:rPr>
      </w:pPr>
      <w:r w:rsidRPr="006B3AD8">
        <w:rPr>
          <w:rFonts w:ascii="GHEA Grapalat" w:hAnsi="GHEA Grapalat" w:cs="Sylfaen"/>
          <w:sz w:val="20"/>
          <w:lang w:val="hy-AM"/>
        </w:rPr>
        <w:t>Սույն</w:t>
      </w:r>
      <w:r w:rsidRPr="00A71D81">
        <w:rPr>
          <w:rFonts w:ascii="GHEA Grapalat" w:hAnsi="GHEA Grapalat" w:cs="Times Armenian"/>
          <w:sz w:val="20"/>
          <w:lang w:val="af-ZA"/>
        </w:rPr>
        <w:t xml:space="preserve"> </w:t>
      </w:r>
      <w:r w:rsidRPr="006B3AD8">
        <w:rPr>
          <w:rFonts w:ascii="GHEA Grapalat" w:hAnsi="GHEA Grapalat" w:cs="Sylfaen"/>
          <w:sz w:val="20"/>
          <w:lang w:val="hy-AM"/>
        </w:rPr>
        <w:t>հրավերը</w:t>
      </w:r>
      <w:r w:rsidRPr="00A71D81">
        <w:rPr>
          <w:rFonts w:ascii="GHEA Grapalat" w:hAnsi="GHEA Grapalat" w:cs="Times Armenian"/>
          <w:sz w:val="20"/>
          <w:lang w:val="af-ZA"/>
        </w:rPr>
        <w:t xml:space="preserve"> </w:t>
      </w:r>
      <w:r w:rsidRPr="006B3AD8">
        <w:rPr>
          <w:rFonts w:ascii="GHEA Grapalat" w:hAnsi="GHEA Grapalat" w:cs="Sylfaen"/>
          <w:sz w:val="20"/>
          <w:lang w:val="hy-AM"/>
        </w:rPr>
        <w:t>կազմվել</w:t>
      </w:r>
      <w:r w:rsidRPr="00A71D81">
        <w:rPr>
          <w:rFonts w:ascii="GHEA Grapalat" w:hAnsi="GHEA Grapalat" w:cs="Times Armenian"/>
          <w:sz w:val="20"/>
          <w:lang w:val="af-ZA"/>
        </w:rPr>
        <w:t xml:space="preserve"> </w:t>
      </w:r>
      <w:r w:rsidRPr="006B3AD8">
        <w:rPr>
          <w:rFonts w:ascii="GHEA Grapalat" w:hAnsi="GHEA Grapalat" w:cs="Sylfaen"/>
          <w:sz w:val="20"/>
          <w:lang w:val="hy-AM"/>
        </w:rPr>
        <w:t>է</w:t>
      </w:r>
      <w:r w:rsidRPr="00A71D81">
        <w:rPr>
          <w:rFonts w:ascii="GHEA Grapalat" w:hAnsi="GHEA Grapalat" w:cs="Times Armenian"/>
          <w:sz w:val="20"/>
          <w:lang w:val="af-ZA"/>
        </w:rPr>
        <w:t xml:space="preserve"> </w:t>
      </w:r>
      <w:r w:rsidRPr="006B3AD8">
        <w:rPr>
          <w:rFonts w:ascii="GHEA Grapalat" w:hAnsi="GHEA Grapalat" w:cs="Times Armenian"/>
          <w:sz w:val="20"/>
          <w:lang w:val="hy-AM"/>
        </w:rPr>
        <w:t>գ</w:t>
      </w:r>
      <w:r w:rsidRPr="006B3AD8">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6B3AD8">
        <w:rPr>
          <w:rFonts w:ascii="GHEA Grapalat" w:hAnsi="GHEA Grapalat" w:cs="Sylfaen"/>
          <w:sz w:val="20"/>
          <w:lang w:val="hy-AM"/>
        </w:rPr>
        <w:t>մասին</w:t>
      </w:r>
      <w:r w:rsidRPr="00A71D81">
        <w:rPr>
          <w:rFonts w:ascii="GHEA Grapalat" w:hAnsi="GHEA Grapalat" w:cs="Sylfaen"/>
          <w:sz w:val="20"/>
          <w:lang w:val="af-ZA"/>
        </w:rPr>
        <w:t xml:space="preserve"> </w:t>
      </w:r>
      <w:r w:rsidRPr="006B3AD8">
        <w:rPr>
          <w:rFonts w:ascii="GHEA Grapalat" w:hAnsi="GHEA Grapalat" w:cs="Sylfaen"/>
          <w:sz w:val="20"/>
          <w:lang w:val="hy-AM"/>
        </w:rPr>
        <w:t>ՀՀ</w:t>
      </w:r>
      <w:r w:rsidRPr="00A71D81">
        <w:rPr>
          <w:rFonts w:ascii="GHEA Grapalat" w:hAnsi="GHEA Grapalat" w:cs="Times Armenian"/>
          <w:sz w:val="20"/>
          <w:lang w:val="af-ZA"/>
        </w:rPr>
        <w:t xml:space="preserve"> </w:t>
      </w:r>
      <w:r w:rsidRPr="006B3AD8">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6B3AD8">
        <w:rPr>
          <w:rFonts w:ascii="GHEA Grapalat" w:hAnsi="GHEA Grapalat" w:cs="Sylfaen"/>
          <w:sz w:val="20"/>
          <w:lang w:val="hy-AM"/>
        </w:rPr>
        <w:t>այդ</w:t>
      </w:r>
      <w:r w:rsidRPr="00A71D81">
        <w:rPr>
          <w:rFonts w:ascii="GHEA Grapalat" w:hAnsi="GHEA Grapalat" w:cs="Times Armenian"/>
          <w:sz w:val="20"/>
          <w:lang w:val="af-ZA"/>
        </w:rPr>
        <w:t xml:space="preserve"> </w:t>
      </w:r>
      <w:r w:rsidRPr="006B3AD8">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6B3AD8">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6B3AD8">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6B3AD8">
        <w:rPr>
          <w:rFonts w:ascii="GHEA Grapalat" w:hAnsi="GHEA Grapalat" w:cs="Sylfaen"/>
          <w:sz w:val="20"/>
          <w:lang w:val="hy-AM"/>
        </w:rPr>
        <w:t>ՀՀ</w:t>
      </w:r>
      <w:r w:rsidRPr="00A71D81">
        <w:rPr>
          <w:rFonts w:ascii="GHEA Grapalat" w:hAnsi="GHEA Grapalat" w:cs="Times Armenian"/>
          <w:sz w:val="20"/>
          <w:lang w:val="af-ZA"/>
        </w:rPr>
        <w:t xml:space="preserve"> </w:t>
      </w:r>
      <w:r w:rsidRPr="006B3AD8">
        <w:rPr>
          <w:rFonts w:ascii="GHEA Grapalat" w:hAnsi="GHEA Grapalat" w:cs="Sylfaen"/>
          <w:sz w:val="20"/>
          <w:lang w:val="hy-AM"/>
        </w:rPr>
        <w:t>օրենքի</w:t>
      </w:r>
      <w:r w:rsidRPr="00A71D81">
        <w:rPr>
          <w:rFonts w:ascii="GHEA Grapalat" w:hAnsi="GHEA Grapalat" w:cs="Times Armenian"/>
          <w:sz w:val="20"/>
          <w:lang w:val="af-ZA"/>
        </w:rPr>
        <w:t xml:space="preserve"> (</w:t>
      </w:r>
      <w:r w:rsidRPr="006B3AD8">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6B3AD8">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6B3AD8">
        <w:rPr>
          <w:rFonts w:ascii="GHEA Grapalat" w:hAnsi="GHEA Grapalat" w:cs="Sylfaen"/>
          <w:sz w:val="20"/>
          <w:lang w:val="hy-AM"/>
        </w:rPr>
        <w:t>ՀՀ</w:t>
      </w:r>
      <w:r w:rsidRPr="00A71D81">
        <w:rPr>
          <w:rFonts w:ascii="GHEA Grapalat" w:hAnsi="GHEA Grapalat" w:cs="Times Armenian"/>
          <w:sz w:val="20"/>
          <w:lang w:val="af-ZA"/>
        </w:rPr>
        <w:t xml:space="preserve"> </w:t>
      </w:r>
      <w:r w:rsidRPr="006B3AD8">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6B3AD8">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6B3AD8">
        <w:rPr>
          <w:rFonts w:ascii="GHEA Grapalat" w:hAnsi="GHEA Grapalat" w:cs="Sylfaen"/>
          <w:sz w:val="20"/>
          <w:lang w:val="hy-AM"/>
        </w:rPr>
        <w:t>Ն</w:t>
      </w:r>
      <w:r w:rsidRPr="00A71D81">
        <w:rPr>
          <w:rFonts w:ascii="GHEA Grapalat" w:hAnsi="GHEA Grapalat" w:cs="Times Armenian"/>
          <w:sz w:val="20"/>
          <w:lang w:val="af-ZA"/>
        </w:rPr>
        <w:t xml:space="preserve"> </w:t>
      </w:r>
      <w:r w:rsidRPr="006B3AD8">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6B3AD8">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6B3AD8">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6B3AD8">
        <w:rPr>
          <w:rFonts w:ascii="GHEA Grapalat" w:hAnsi="GHEA Grapalat" w:cs="Times Armenian"/>
          <w:sz w:val="20"/>
          <w:lang w:val="hy-AM"/>
        </w:rPr>
        <w:t>գ</w:t>
      </w:r>
      <w:r w:rsidRPr="006B3AD8">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6B3AD8">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6B3AD8">
        <w:rPr>
          <w:rFonts w:ascii="GHEA Grapalat" w:hAnsi="GHEA Grapalat" w:cs="Sylfaen"/>
          <w:sz w:val="20"/>
          <w:lang w:val="hy-AM"/>
        </w:rPr>
        <w:t>կար</w:t>
      </w:r>
      <w:r w:rsidRPr="006B3AD8">
        <w:rPr>
          <w:rFonts w:ascii="GHEA Grapalat" w:hAnsi="GHEA Grapalat" w:cs="Times Armenian"/>
          <w:sz w:val="20"/>
          <w:lang w:val="hy-AM"/>
        </w:rPr>
        <w:t>գ</w:t>
      </w:r>
      <w:r w:rsidRPr="006B3AD8">
        <w:rPr>
          <w:rFonts w:ascii="GHEA Grapalat" w:hAnsi="GHEA Grapalat" w:cs="Sylfaen"/>
          <w:sz w:val="20"/>
          <w:lang w:val="hy-AM"/>
        </w:rPr>
        <w:t>ի</w:t>
      </w:r>
      <w:r w:rsidRPr="00A71D81">
        <w:rPr>
          <w:rFonts w:ascii="GHEA Grapalat" w:hAnsi="GHEA Grapalat" w:cs="Times Armenian"/>
          <w:sz w:val="20"/>
          <w:lang w:val="af-ZA"/>
        </w:rPr>
        <w:t xml:space="preserve"> (</w:t>
      </w:r>
      <w:r w:rsidRPr="006B3AD8">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6B3AD8">
        <w:rPr>
          <w:rFonts w:ascii="GHEA Grapalat" w:hAnsi="GHEA Grapalat" w:cs="Sylfaen"/>
          <w:sz w:val="20"/>
          <w:lang w:val="hy-AM"/>
        </w:rPr>
        <w:t>Կար</w:t>
      </w:r>
      <w:r w:rsidRPr="006B3AD8">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6B3AD8">
        <w:rPr>
          <w:rFonts w:ascii="GHEA Grapalat" w:hAnsi="GHEA Grapalat" w:cs="Sylfaen"/>
          <w:sz w:val="20"/>
          <w:lang w:val="hy-AM"/>
        </w:rPr>
        <w:t>և</w:t>
      </w:r>
      <w:r w:rsidRPr="00A71D81">
        <w:rPr>
          <w:rFonts w:ascii="GHEA Grapalat" w:hAnsi="GHEA Grapalat" w:cs="Times Armenian"/>
          <w:sz w:val="20"/>
          <w:lang w:val="af-ZA"/>
        </w:rPr>
        <w:t xml:space="preserve"> </w:t>
      </w:r>
      <w:r w:rsidRPr="006B3AD8">
        <w:rPr>
          <w:rFonts w:ascii="GHEA Grapalat" w:hAnsi="GHEA Grapalat" w:cs="Sylfaen"/>
          <w:sz w:val="20"/>
          <w:lang w:val="hy-AM"/>
        </w:rPr>
        <w:t>այլ</w:t>
      </w:r>
      <w:r w:rsidRPr="00A71D81">
        <w:rPr>
          <w:rFonts w:ascii="GHEA Grapalat" w:hAnsi="GHEA Grapalat" w:cs="Times Armenian"/>
          <w:sz w:val="20"/>
          <w:lang w:val="af-ZA"/>
        </w:rPr>
        <w:t xml:space="preserve"> </w:t>
      </w:r>
      <w:r w:rsidRPr="006B3AD8">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6B3AD8">
        <w:rPr>
          <w:rFonts w:ascii="GHEA Grapalat" w:hAnsi="GHEA Grapalat" w:cs="Sylfaen"/>
          <w:sz w:val="20"/>
          <w:lang w:val="hy-AM"/>
        </w:rPr>
        <w:t>ակտերի</w:t>
      </w:r>
      <w:r w:rsidRPr="00A71D81">
        <w:rPr>
          <w:rFonts w:ascii="GHEA Grapalat" w:hAnsi="GHEA Grapalat" w:cs="Times Armenian"/>
          <w:sz w:val="20"/>
          <w:lang w:val="af-ZA"/>
        </w:rPr>
        <w:t xml:space="preserve"> </w:t>
      </w:r>
      <w:r w:rsidRPr="006B3AD8">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6B3AD8">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6B3AD8">
        <w:rPr>
          <w:rFonts w:ascii="GHEA Grapalat" w:hAnsi="GHEA Grapalat" w:cs="Sylfaen"/>
          <w:sz w:val="20"/>
          <w:lang w:val="hy-AM"/>
        </w:rPr>
        <w:t>և</w:t>
      </w:r>
      <w:r w:rsidRPr="00A71D81">
        <w:rPr>
          <w:rFonts w:ascii="GHEA Grapalat" w:hAnsi="GHEA Grapalat" w:cs="Times Armenian"/>
          <w:sz w:val="20"/>
          <w:lang w:val="af-ZA"/>
        </w:rPr>
        <w:t xml:space="preserve"> </w:t>
      </w:r>
      <w:r w:rsidRPr="006B3AD8">
        <w:rPr>
          <w:rFonts w:ascii="GHEA Grapalat" w:hAnsi="GHEA Grapalat" w:cs="Sylfaen"/>
          <w:sz w:val="20"/>
          <w:lang w:val="hy-AM"/>
        </w:rPr>
        <w:t>նպատակ</w:t>
      </w:r>
      <w:r w:rsidRPr="00A71D81">
        <w:rPr>
          <w:rFonts w:ascii="GHEA Grapalat" w:hAnsi="GHEA Grapalat" w:cs="Times Armenian"/>
          <w:sz w:val="20"/>
          <w:lang w:val="af-ZA"/>
        </w:rPr>
        <w:t xml:space="preserve"> </w:t>
      </w:r>
      <w:r w:rsidRPr="006B3AD8">
        <w:rPr>
          <w:rFonts w:ascii="GHEA Grapalat" w:hAnsi="GHEA Grapalat" w:cs="Sylfaen"/>
          <w:sz w:val="20"/>
          <w:lang w:val="hy-AM"/>
        </w:rPr>
        <w:t>ունի</w:t>
      </w:r>
      <w:r w:rsidRPr="00A71D81">
        <w:rPr>
          <w:rFonts w:ascii="GHEA Grapalat" w:hAnsi="GHEA Grapalat" w:cs="Times Armenian"/>
          <w:sz w:val="20"/>
          <w:lang w:val="af-ZA"/>
        </w:rPr>
        <w:t xml:space="preserve"> </w:t>
      </w:r>
      <w:r w:rsidR="006B3AD8" w:rsidRPr="0071195E">
        <w:rPr>
          <w:rFonts w:ascii="Arial" w:hAnsi="Arial" w:cs="Arial"/>
          <w:sz w:val="20"/>
          <w:lang w:val="af-ZA"/>
        </w:rPr>
        <w:t>«</w:t>
      </w:r>
      <w:r w:rsidR="006B3AD8" w:rsidRPr="006B3AD8">
        <w:rPr>
          <w:rFonts w:ascii="Arial" w:hAnsi="Arial" w:cs="Arial"/>
          <w:sz w:val="20"/>
          <w:lang w:val="hy-AM"/>
        </w:rPr>
        <w:t>Մեղրիի</w:t>
      </w:r>
      <w:r w:rsidR="006B3AD8" w:rsidRPr="0071195E">
        <w:rPr>
          <w:rFonts w:ascii="Arial" w:hAnsi="Arial" w:cs="Arial"/>
          <w:sz w:val="20"/>
          <w:lang w:val="af-ZA"/>
        </w:rPr>
        <w:t xml:space="preserve"> </w:t>
      </w:r>
      <w:r w:rsidR="006B3AD8" w:rsidRPr="006B3AD8">
        <w:rPr>
          <w:rFonts w:ascii="Arial" w:hAnsi="Arial" w:cs="Arial"/>
          <w:sz w:val="20"/>
          <w:lang w:val="hy-AM"/>
        </w:rPr>
        <w:t>կոմունալ</w:t>
      </w:r>
      <w:r w:rsidR="006B3AD8" w:rsidRPr="0071195E">
        <w:rPr>
          <w:rFonts w:ascii="Arial" w:hAnsi="Arial" w:cs="Arial"/>
          <w:sz w:val="20"/>
          <w:lang w:val="af-ZA"/>
        </w:rPr>
        <w:t xml:space="preserve"> </w:t>
      </w:r>
      <w:r w:rsidR="006B3AD8" w:rsidRPr="006B3AD8">
        <w:rPr>
          <w:rFonts w:ascii="Arial" w:hAnsi="Arial" w:cs="Arial"/>
          <w:sz w:val="20"/>
          <w:lang w:val="hy-AM"/>
        </w:rPr>
        <w:t>տնտեսություն</w:t>
      </w:r>
      <w:r w:rsidR="006B3AD8" w:rsidRPr="0071195E">
        <w:rPr>
          <w:rFonts w:ascii="Arial" w:hAnsi="Arial" w:cs="Arial"/>
          <w:sz w:val="20"/>
          <w:lang w:val="af-ZA"/>
        </w:rPr>
        <w:t xml:space="preserve">, </w:t>
      </w:r>
      <w:r w:rsidR="006B3AD8" w:rsidRPr="006B3AD8">
        <w:rPr>
          <w:rFonts w:ascii="Arial" w:hAnsi="Arial" w:cs="Arial"/>
          <w:sz w:val="20"/>
          <w:lang w:val="hy-AM"/>
        </w:rPr>
        <w:t>բարեկարգում</w:t>
      </w:r>
      <w:r w:rsidR="006B3AD8" w:rsidRPr="0071195E">
        <w:rPr>
          <w:rFonts w:ascii="Arial" w:hAnsi="Arial" w:cs="Arial"/>
          <w:sz w:val="20"/>
          <w:lang w:val="af-ZA"/>
        </w:rPr>
        <w:t xml:space="preserve">» </w:t>
      </w:r>
      <w:r w:rsidR="006B3AD8" w:rsidRPr="006B3AD8">
        <w:rPr>
          <w:rFonts w:ascii="Arial" w:hAnsi="Arial" w:cs="Arial"/>
          <w:sz w:val="20"/>
          <w:lang w:val="hy-AM"/>
        </w:rPr>
        <w:t>ՀՈԱԿ</w:t>
      </w:r>
      <w:r w:rsidR="006B3AD8" w:rsidRPr="0071195E">
        <w:rPr>
          <w:rFonts w:ascii="Arial" w:hAnsi="Arial" w:cs="Arial"/>
          <w:sz w:val="20"/>
          <w:lang w:val="af-ZA"/>
        </w:rPr>
        <w:t>-</w:t>
      </w:r>
      <w:r w:rsidR="006B3AD8" w:rsidRPr="006B3AD8">
        <w:rPr>
          <w:rFonts w:ascii="Arial" w:hAnsi="Arial" w:cs="Arial"/>
          <w:sz w:val="20"/>
          <w:lang w:val="hy-AM"/>
        </w:rPr>
        <w:t>ի</w:t>
      </w:r>
      <w:r w:rsidR="006B3AD8" w:rsidRPr="0071195E">
        <w:rPr>
          <w:rFonts w:ascii="Arial" w:hAnsi="Arial" w:cs="Arial"/>
          <w:sz w:val="20"/>
          <w:lang w:val="af-ZA"/>
        </w:rPr>
        <w:t xml:space="preserve"> </w:t>
      </w:r>
      <w:r w:rsidR="00A00E74" w:rsidRPr="00A71D81">
        <w:rPr>
          <w:rFonts w:ascii="GHEA Grapalat" w:hAnsi="GHEA Grapalat" w:cs="Times Armenian"/>
          <w:sz w:val="20"/>
          <w:lang w:val="af-ZA"/>
        </w:rPr>
        <w:t>(</w:t>
      </w:r>
      <w:r w:rsidR="00A00E74" w:rsidRPr="006B3AD8">
        <w:rPr>
          <w:rFonts w:ascii="GHEA Grapalat" w:hAnsi="GHEA Grapalat" w:cs="Sylfaen"/>
          <w:sz w:val="20"/>
          <w:lang w:val="hy-AM"/>
        </w:rPr>
        <w:t>այսուհետ</w:t>
      </w:r>
      <w:r w:rsidR="00A00E74" w:rsidRPr="00A71D81">
        <w:rPr>
          <w:rFonts w:ascii="GHEA Grapalat" w:hAnsi="GHEA Grapalat" w:cs="Times Armenian"/>
          <w:sz w:val="20"/>
          <w:lang w:val="af-ZA"/>
        </w:rPr>
        <w:t xml:space="preserve">` </w:t>
      </w:r>
      <w:r w:rsidR="00A00E74" w:rsidRPr="006B3AD8">
        <w:rPr>
          <w:rFonts w:ascii="GHEA Grapalat" w:hAnsi="GHEA Grapalat" w:cs="Sylfaen"/>
          <w:sz w:val="20"/>
          <w:lang w:val="hy-AM"/>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6B3AD8">
        <w:rPr>
          <w:rFonts w:ascii="GHEA Grapalat" w:hAnsi="GHEA Grapalat" w:cs="Sylfaen"/>
          <w:sz w:val="20"/>
          <w:lang w:val="hy-AM"/>
        </w:rPr>
        <w:t>կողմից</w:t>
      </w:r>
      <w:r w:rsidRPr="00A71D81">
        <w:rPr>
          <w:rFonts w:ascii="GHEA Grapalat" w:hAnsi="GHEA Grapalat" w:cs="Times Armenian"/>
          <w:sz w:val="20"/>
          <w:lang w:val="af-ZA"/>
        </w:rPr>
        <w:t xml:space="preserve"> </w:t>
      </w:r>
      <w:r w:rsidRPr="006B3AD8">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6B3AD8">
        <w:rPr>
          <w:rFonts w:ascii="GHEA Grapalat" w:hAnsi="GHEA Grapalat" w:cs="Sylfaen"/>
          <w:sz w:val="20"/>
          <w:lang w:val="hy-AM"/>
        </w:rPr>
        <w:t>ընթացակար</w:t>
      </w:r>
      <w:r w:rsidRPr="006B3AD8">
        <w:rPr>
          <w:rFonts w:ascii="GHEA Grapalat" w:hAnsi="GHEA Grapalat" w:cs="Times Armenian"/>
          <w:sz w:val="20"/>
          <w:lang w:val="hy-AM"/>
        </w:rPr>
        <w:t>գ</w:t>
      </w:r>
      <w:r w:rsidRPr="006B3AD8">
        <w:rPr>
          <w:rFonts w:ascii="GHEA Grapalat" w:hAnsi="GHEA Grapalat" w:cs="Sylfaen"/>
          <w:sz w:val="20"/>
          <w:lang w:val="hy-AM"/>
        </w:rPr>
        <w:t>ին</w:t>
      </w:r>
      <w:r w:rsidR="000604CF" w:rsidRPr="00A71D81">
        <w:rPr>
          <w:rFonts w:ascii="GHEA Grapalat" w:hAnsi="GHEA Grapalat" w:cs="Sylfaen"/>
          <w:sz w:val="20"/>
          <w:lang w:val="af-ZA"/>
        </w:rPr>
        <w:t xml:space="preserve"> </w:t>
      </w:r>
      <w:r w:rsidRPr="006B3AD8">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6B3AD8">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6B3AD8">
        <w:rPr>
          <w:rFonts w:ascii="GHEA Grapalat" w:hAnsi="GHEA Grapalat" w:cs="Sylfaen"/>
          <w:sz w:val="20"/>
          <w:lang w:val="hy-AM"/>
        </w:rPr>
        <w:t>ունեցող</w:t>
      </w:r>
      <w:r w:rsidRPr="00A71D81">
        <w:rPr>
          <w:rFonts w:ascii="GHEA Grapalat" w:hAnsi="GHEA Grapalat" w:cs="Times Armenian"/>
          <w:sz w:val="20"/>
          <w:lang w:val="af-ZA"/>
        </w:rPr>
        <w:t xml:space="preserve"> </w:t>
      </w:r>
      <w:r w:rsidRPr="006B3AD8">
        <w:rPr>
          <w:rFonts w:ascii="GHEA Grapalat" w:hAnsi="GHEA Grapalat" w:cs="Sylfaen"/>
          <w:sz w:val="20"/>
          <w:lang w:val="hy-AM"/>
        </w:rPr>
        <w:t>անձանց</w:t>
      </w:r>
      <w:r w:rsidRPr="00A71D81">
        <w:rPr>
          <w:rFonts w:ascii="GHEA Grapalat" w:hAnsi="GHEA Grapalat" w:cs="Times Armenian"/>
          <w:sz w:val="20"/>
          <w:lang w:val="af-ZA"/>
        </w:rPr>
        <w:t xml:space="preserve"> (</w:t>
      </w:r>
      <w:r w:rsidRPr="006B3AD8">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6B3AD8">
        <w:rPr>
          <w:rFonts w:ascii="GHEA Grapalat" w:hAnsi="GHEA Grapalat" w:cs="Sylfaen"/>
          <w:sz w:val="20"/>
          <w:lang w:val="hy-AM"/>
        </w:rPr>
        <w:t>մ</w:t>
      </w:r>
      <w:r w:rsidRPr="006B3AD8">
        <w:rPr>
          <w:rFonts w:ascii="GHEA Grapalat" w:hAnsi="GHEA Grapalat" w:cs="Sylfaen"/>
          <w:sz w:val="20"/>
          <w:lang w:val="hy-AM"/>
        </w:rPr>
        <w:t>ասնակից</w:t>
      </w:r>
      <w:r w:rsidRPr="00A71D81">
        <w:rPr>
          <w:rFonts w:ascii="GHEA Grapalat" w:hAnsi="GHEA Grapalat" w:cs="Times Armenian"/>
          <w:sz w:val="20"/>
          <w:lang w:val="af-ZA"/>
        </w:rPr>
        <w:t xml:space="preserve">) </w:t>
      </w:r>
      <w:r w:rsidRPr="006B3AD8">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6B3AD8">
        <w:rPr>
          <w:rFonts w:ascii="GHEA Grapalat" w:hAnsi="GHEA Grapalat" w:cs="Sylfaen"/>
          <w:sz w:val="20"/>
          <w:lang w:val="hy-AM"/>
        </w:rPr>
        <w:t>ընթացակար</w:t>
      </w:r>
      <w:r w:rsidRPr="006B3AD8">
        <w:rPr>
          <w:rFonts w:ascii="GHEA Grapalat" w:hAnsi="GHEA Grapalat" w:cs="Times Armenian"/>
          <w:sz w:val="20"/>
          <w:lang w:val="hy-AM"/>
        </w:rPr>
        <w:t>գ</w:t>
      </w:r>
      <w:r w:rsidRPr="006B3AD8">
        <w:rPr>
          <w:rFonts w:ascii="GHEA Grapalat" w:hAnsi="GHEA Grapalat" w:cs="Sylfaen"/>
          <w:sz w:val="20"/>
          <w:lang w:val="hy-AM"/>
        </w:rPr>
        <w:t>ի</w:t>
      </w:r>
      <w:r w:rsidRPr="00A71D81">
        <w:rPr>
          <w:rFonts w:ascii="GHEA Grapalat" w:hAnsi="GHEA Grapalat" w:cs="Times Armenian"/>
          <w:sz w:val="20"/>
          <w:lang w:val="af-ZA"/>
        </w:rPr>
        <w:t xml:space="preserve"> </w:t>
      </w:r>
      <w:r w:rsidRPr="006B3AD8">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6B3AD8">
        <w:rPr>
          <w:rFonts w:ascii="GHEA Grapalat" w:hAnsi="GHEA Grapalat" w:cs="Times Armenian"/>
          <w:sz w:val="20"/>
          <w:lang w:val="hy-AM"/>
        </w:rPr>
        <w:t>գ</w:t>
      </w:r>
      <w:r w:rsidRPr="006B3AD8">
        <w:rPr>
          <w:rFonts w:ascii="GHEA Grapalat" w:hAnsi="GHEA Grapalat" w:cs="Sylfaen"/>
          <w:sz w:val="20"/>
          <w:lang w:val="hy-AM"/>
        </w:rPr>
        <w:t>նման</w:t>
      </w:r>
      <w:r w:rsidRPr="00A71D81">
        <w:rPr>
          <w:rFonts w:ascii="GHEA Grapalat" w:hAnsi="GHEA Grapalat" w:cs="Times Armenian"/>
          <w:sz w:val="20"/>
          <w:lang w:val="af-ZA"/>
        </w:rPr>
        <w:t xml:space="preserve"> </w:t>
      </w:r>
      <w:r w:rsidRPr="006B3AD8">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6B3AD8">
        <w:rPr>
          <w:rFonts w:ascii="GHEA Grapalat" w:hAnsi="GHEA Grapalat" w:cs="Sylfaen"/>
          <w:sz w:val="20"/>
          <w:lang w:val="hy-AM"/>
        </w:rPr>
        <w:t>ընթացակար</w:t>
      </w:r>
      <w:r w:rsidRPr="006B3AD8">
        <w:rPr>
          <w:rFonts w:ascii="GHEA Grapalat" w:hAnsi="GHEA Grapalat" w:cs="Times Armenian"/>
          <w:sz w:val="20"/>
          <w:lang w:val="hy-AM"/>
        </w:rPr>
        <w:t>գ</w:t>
      </w:r>
      <w:r w:rsidRPr="006B3AD8">
        <w:rPr>
          <w:rFonts w:ascii="GHEA Grapalat" w:hAnsi="GHEA Grapalat" w:cs="Sylfaen"/>
          <w:sz w:val="20"/>
          <w:lang w:val="hy-AM"/>
        </w:rPr>
        <w:t>ի</w:t>
      </w:r>
      <w:r w:rsidRPr="00A71D81">
        <w:rPr>
          <w:rFonts w:ascii="GHEA Grapalat" w:hAnsi="GHEA Grapalat" w:cs="Times Armenian"/>
          <w:sz w:val="20"/>
          <w:lang w:val="af-ZA"/>
        </w:rPr>
        <w:t xml:space="preserve"> </w:t>
      </w:r>
      <w:r w:rsidRPr="006B3AD8">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6B3AD8">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6B3AD8">
        <w:rPr>
          <w:rFonts w:ascii="GHEA Grapalat" w:hAnsi="GHEA Grapalat" w:cs="Sylfaen"/>
          <w:sz w:val="20"/>
          <w:lang w:val="hy-AM"/>
        </w:rPr>
        <w:t>և</w:t>
      </w:r>
      <w:r w:rsidRPr="00A71D81">
        <w:rPr>
          <w:rFonts w:ascii="GHEA Grapalat" w:hAnsi="GHEA Grapalat" w:cs="Times Armenian"/>
          <w:sz w:val="20"/>
          <w:lang w:val="af-ZA"/>
        </w:rPr>
        <w:t xml:space="preserve"> </w:t>
      </w:r>
      <w:r w:rsidRPr="006B3AD8">
        <w:rPr>
          <w:rFonts w:ascii="GHEA Grapalat" w:hAnsi="GHEA Grapalat" w:cs="Sylfaen"/>
          <w:sz w:val="20"/>
          <w:lang w:val="hy-AM"/>
        </w:rPr>
        <w:t>նրա</w:t>
      </w:r>
      <w:r w:rsidRPr="00A71D81">
        <w:rPr>
          <w:rFonts w:ascii="GHEA Grapalat" w:hAnsi="GHEA Grapalat" w:cs="Times Armenian"/>
          <w:sz w:val="20"/>
          <w:lang w:val="af-ZA"/>
        </w:rPr>
        <w:t xml:space="preserve"> </w:t>
      </w:r>
      <w:r w:rsidRPr="006B3AD8">
        <w:rPr>
          <w:rFonts w:ascii="GHEA Grapalat" w:hAnsi="GHEA Grapalat" w:cs="Sylfaen"/>
          <w:sz w:val="20"/>
          <w:lang w:val="hy-AM"/>
        </w:rPr>
        <w:t>հետ</w:t>
      </w:r>
      <w:r w:rsidRPr="00A71D81">
        <w:rPr>
          <w:rFonts w:ascii="GHEA Grapalat" w:hAnsi="GHEA Grapalat" w:cs="Times Armenian"/>
          <w:sz w:val="20"/>
          <w:lang w:val="af-ZA"/>
        </w:rPr>
        <w:t xml:space="preserve"> </w:t>
      </w:r>
      <w:r w:rsidRPr="006B3AD8">
        <w:rPr>
          <w:rFonts w:ascii="GHEA Grapalat" w:hAnsi="GHEA Grapalat" w:cs="Sylfaen"/>
          <w:sz w:val="20"/>
          <w:lang w:val="hy-AM"/>
        </w:rPr>
        <w:t>պայմանա</w:t>
      </w:r>
      <w:r w:rsidRPr="006B3AD8">
        <w:rPr>
          <w:rFonts w:ascii="GHEA Grapalat" w:hAnsi="GHEA Grapalat" w:cs="Times Armenian"/>
          <w:sz w:val="20"/>
          <w:lang w:val="hy-AM"/>
        </w:rPr>
        <w:t>գ</w:t>
      </w:r>
      <w:r w:rsidRPr="006B3AD8">
        <w:rPr>
          <w:rFonts w:ascii="GHEA Grapalat" w:hAnsi="GHEA Grapalat" w:cs="Sylfaen"/>
          <w:sz w:val="20"/>
          <w:lang w:val="hy-AM"/>
        </w:rPr>
        <w:t>իր</w:t>
      </w:r>
      <w:r w:rsidRPr="00A71D81">
        <w:rPr>
          <w:rFonts w:ascii="GHEA Grapalat" w:hAnsi="GHEA Grapalat" w:cs="Times Armenian"/>
          <w:sz w:val="20"/>
          <w:lang w:val="af-ZA"/>
        </w:rPr>
        <w:t xml:space="preserve"> </w:t>
      </w:r>
      <w:r w:rsidRPr="006B3AD8">
        <w:rPr>
          <w:rFonts w:ascii="GHEA Grapalat" w:hAnsi="GHEA Grapalat" w:cs="Sylfaen"/>
          <w:sz w:val="20"/>
          <w:lang w:val="hy-AM"/>
        </w:rPr>
        <w:t>կնքելու</w:t>
      </w:r>
      <w:r w:rsidRPr="00A71D81">
        <w:rPr>
          <w:rFonts w:ascii="GHEA Grapalat" w:hAnsi="GHEA Grapalat" w:cs="Times Armenian"/>
          <w:sz w:val="20"/>
          <w:lang w:val="af-ZA"/>
        </w:rPr>
        <w:t xml:space="preserve"> </w:t>
      </w:r>
      <w:r w:rsidRPr="006B3AD8">
        <w:rPr>
          <w:rFonts w:ascii="GHEA Grapalat" w:hAnsi="GHEA Grapalat" w:cs="Sylfaen"/>
          <w:sz w:val="20"/>
          <w:lang w:val="hy-AM"/>
        </w:rPr>
        <w:t>մասին</w:t>
      </w:r>
      <w:r w:rsidRPr="00A71D81">
        <w:rPr>
          <w:rFonts w:ascii="GHEA Grapalat" w:hAnsi="GHEA Grapalat" w:cs="Times Armenian"/>
          <w:sz w:val="20"/>
          <w:lang w:val="af-ZA"/>
        </w:rPr>
        <w:t xml:space="preserve">, </w:t>
      </w:r>
      <w:r w:rsidRPr="006B3AD8">
        <w:rPr>
          <w:rFonts w:ascii="GHEA Grapalat" w:hAnsi="GHEA Grapalat" w:cs="Sylfaen"/>
          <w:sz w:val="20"/>
          <w:lang w:val="hy-AM"/>
        </w:rPr>
        <w:t>ինչպես</w:t>
      </w:r>
      <w:r w:rsidRPr="00A71D81">
        <w:rPr>
          <w:rFonts w:ascii="GHEA Grapalat" w:hAnsi="GHEA Grapalat" w:cs="Times Armenian"/>
          <w:sz w:val="20"/>
          <w:lang w:val="af-ZA"/>
        </w:rPr>
        <w:t xml:space="preserve"> </w:t>
      </w:r>
      <w:r w:rsidRPr="006B3AD8">
        <w:rPr>
          <w:rFonts w:ascii="GHEA Grapalat" w:hAnsi="GHEA Grapalat" w:cs="Sylfaen"/>
          <w:sz w:val="20"/>
          <w:lang w:val="hy-AM"/>
        </w:rPr>
        <w:t>նաև</w:t>
      </w:r>
      <w:r w:rsidRPr="00A71D81">
        <w:rPr>
          <w:rFonts w:ascii="GHEA Grapalat" w:hAnsi="GHEA Grapalat" w:cs="Times Armenian"/>
          <w:sz w:val="20"/>
          <w:lang w:val="af-ZA"/>
        </w:rPr>
        <w:t xml:space="preserve"> </w:t>
      </w:r>
      <w:r w:rsidRPr="006B3AD8">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6B3AD8">
        <w:rPr>
          <w:rFonts w:ascii="GHEA Grapalat" w:hAnsi="GHEA Grapalat" w:cs="Sylfaen"/>
          <w:sz w:val="20"/>
          <w:lang w:val="hy-AM"/>
        </w:rPr>
        <w:t>ընթացակար</w:t>
      </w:r>
      <w:r w:rsidRPr="006B3AD8">
        <w:rPr>
          <w:rFonts w:ascii="GHEA Grapalat" w:hAnsi="GHEA Grapalat" w:cs="Times Armenian"/>
          <w:sz w:val="20"/>
          <w:lang w:val="hy-AM"/>
        </w:rPr>
        <w:t>գ</w:t>
      </w:r>
      <w:r w:rsidRPr="006B3AD8">
        <w:rPr>
          <w:rFonts w:ascii="GHEA Grapalat" w:hAnsi="GHEA Grapalat" w:cs="Sylfaen"/>
          <w:sz w:val="20"/>
          <w:lang w:val="hy-AM"/>
        </w:rPr>
        <w:t>ի</w:t>
      </w:r>
      <w:r w:rsidRPr="00A71D81">
        <w:rPr>
          <w:rFonts w:ascii="GHEA Grapalat" w:hAnsi="GHEA Grapalat" w:cs="Times Armenian"/>
          <w:sz w:val="20"/>
          <w:lang w:val="af-ZA"/>
        </w:rPr>
        <w:t xml:space="preserve"> </w:t>
      </w:r>
      <w:r w:rsidRPr="006B3AD8">
        <w:rPr>
          <w:rFonts w:ascii="GHEA Grapalat" w:hAnsi="GHEA Grapalat" w:cs="Sylfaen"/>
          <w:sz w:val="20"/>
          <w:lang w:val="hy-AM"/>
        </w:rPr>
        <w:t>հայտը</w:t>
      </w:r>
      <w:r w:rsidRPr="00A71D81">
        <w:rPr>
          <w:rFonts w:ascii="GHEA Grapalat" w:hAnsi="GHEA Grapalat" w:cs="Times Armenian"/>
          <w:sz w:val="20"/>
          <w:lang w:val="af-ZA"/>
        </w:rPr>
        <w:t xml:space="preserve"> </w:t>
      </w:r>
      <w:r w:rsidRPr="006B3AD8">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2069251D" w:rsidR="00096865" w:rsidRPr="00A71D81" w:rsidRDefault="00A81DD5" w:rsidP="006B3AD8">
      <w:pPr>
        <w:pStyle w:val="23"/>
        <w:spacing w:line="240" w:lineRule="auto"/>
        <w:ind w:firstLine="567"/>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6B3AD8" w:rsidRPr="0071195E">
        <w:rPr>
          <w:rFonts w:ascii="Arial" w:hAnsi="Arial" w:cs="Arial"/>
        </w:rPr>
        <w:t>«meghrukomunal@mail.ru»</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9F5BE62"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6B3AD8" w:rsidRPr="0071195E">
        <w:rPr>
          <w:rFonts w:ascii="Arial" w:hAnsi="Arial" w:cs="Arial"/>
          <w:i w:val="0"/>
          <w:lang w:val="af-ZA"/>
        </w:rPr>
        <w:t>«</w:t>
      </w:r>
      <w:r w:rsidR="006B3AD8" w:rsidRPr="0071195E">
        <w:rPr>
          <w:rFonts w:ascii="Arial" w:hAnsi="Arial" w:cs="Arial"/>
          <w:i w:val="0"/>
        </w:rPr>
        <w:t>«Մեղրիի կոմունալ տնտեսություն, բարեկարգում» ՀՈԱԿ</w:t>
      </w:r>
      <w:r w:rsidR="006B3AD8" w:rsidRPr="0071195E">
        <w:rPr>
          <w:rFonts w:ascii="Arial" w:hAnsi="Arial" w:cs="Arial"/>
          <w:i w:val="0"/>
          <w:lang w:val="af-ZA"/>
        </w:rPr>
        <w:t xml:space="preserve"> » -ի </w:t>
      </w:r>
      <w:r w:rsidR="006B3AD8" w:rsidRPr="0071195E">
        <w:rPr>
          <w:rFonts w:ascii="Arial" w:hAnsi="Arial" w:cs="Arial"/>
          <w:i w:val="0"/>
        </w:rPr>
        <w:t>կարիքների</w:t>
      </w:r>
      <w:r w:rsidR="006B3AD8" w:rsidRPr="0071195E">
        <w:rPr>
          <w:rFonts w:ascii="Arial" w:hAnsi="Arial" w:cs="Arial"/>
          <w:i w:val="0"/>
          <w:lang w:val="af-ZA"/>
        </w:rPr>
        <w:t xml:space="preserve"> </w:t>
      </w:r>
      <w:r w:rsidR="006B3AD8" w:rsidRPr="0071195E">
        <w:rPr>
          <w:rFonts w:ascii="Arial" w:hAnsi="Arial" w:cs="Arial"/>
          <w:i w:val="0"/>
        </w:rPr>
        <w:t>համար</w:t>
      </w:r>
      <w:r w:rsidR="006B3AD8" w:rsidRPr="0071195E">
        <w:rPr>
          <w:rFonts w:ascii="Arial" w:hAnsi="Arial" w:cs="Arial"/>
          <w:i w:val="0"/>
          <w:lang w:val="af-ZA"/>
        </w:rPr>
        <w:t>` «</w:t>
      </w:r>
      <w:r w:rsidR="006B3AD8" w:rsidRPr="0071195E">
        <w:rPr>
          <w:rFonts w:ascii="Arial" w:hAnsi="Arial" w:cs="Arial"/>
          <w:i w:val="0"/>
        </w:rPr>
        <w:t xml:space="preserve"> վառելիքի</w:t>
      </w:r>
      <w:r w:rsidR="006B3AD8" w:rsidRPr="0071195E">
        <w:rPr>
          <w:rFonts w:ascii="Arial" w:hAnsi="Arial" w:cs="Arial"/>
          <w:i w:val="0"/>
          <w:lang w:val="af-ZA"/>
        </w:rPr>
        <w:t xml:space="preserve">» </w:t>
      </w:r>
      <w:r w:rsidR="006B3AD8" w:rsidRPr="0071195E">
        <w:rPr>
          <w:rFonts w:ascii="Arial" w:hAnsi="Arial" w:cs="Arial"/>
          <w:i w:val="0"/>
        </w:rPr>
        <w:t>ձեռքբերումը</w:t>
      </w:r>
      <w:r w:rsidR="006B3AD8" w:rsidRPr="00A71D81">
        <w:rPr>
          <w:rFonts w:ascii="GHEA Grapalat" w:hAnsi="GHEA Grapalat"/>
          <w:i w:val="0"/>
        </w:rPr>
        <w:t xml:space="preserve"> </w:t>
      </w:r>
      <w:r w:rsidR="00816505" w:rsidRPr="00A71D81">
        <w:rPr>
          <w:rFonts w:ascii="GHEA Grapalat" w:hAnsi="GHEA Grapalat"/>
          <w:i w:val="0"/>
        </w:rPr>
        <w:t>(այսուհետ`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proofErr w:type="gramStart"/>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proofErr w:type="gramEnd"/>
      <w:r w:rsidR="00096865" w:rsidRPr="00A71D81">
        <w:rPr>
          <w:rFonts w:ascii="GHEA Grapalat" w:hAnsi="GHEA Grapalat"/>
          <w:i w:val="0"/>
          <w:lang w:val="af-ZA"/>
        </w:rPr>
        <w:t xml:space="preserve"> </w:t>
      </w:r>
      <w:r w:rsidR="006B3AD8">
        <w:rPr>
          <w:rFonts w:ascii="GHEA Grapalat" w:hAnsi="GHEA Grapalat"/>
          <w:i w:val="0"/>
          <w:lang w:val="hy-AM"/>
        </w:rPr>
        <w:t>&lt;&lt;1&gt;&gt;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6B3AD8" w14:paraId="69B811A7" w14:textId="77777777" w:rsidTr="006D2E03">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7CC185A0" w:rsidR="006675F2" w:rsidRPr="006B3AD8" w:rsidRDefault="006B3AD8" w:rsidP="006675F2">
            <w:pPr>
              <w:pStyle w:val="23"/>
              <w:spacing w:line="240" w:lineRule="auto"/>
              <w:ind w:firstLine="0"/>
              <w:jc w:val="center"/>
              <w:rPr>
                <w:rFonts w:ascii="GHEA Grapalat" w:hAnsi="GHEA Grapalat"/>
                <w:sz w:val="16"/>
                <w:lang w:val="hy-AM"/>
              </w:rPr>
            </w:pPr>
            <w:r>
              <w:rPr>
                <w:rFonts w:ascii="GHEA Grapalat" w:hAnsi="GHEA Grapalat"/>
                <w:sz w:val="16"/>
                <w:lang w:val="hy-AM"/>
              </w:rPr>
              <w:t>15000000</w:t>
            </w:r>
          </w:p>
        </w:tc>
        <w:tc>
          <w:tcPr>
            <w:tcW w:w="7231" w:type="dxa"/>
            <w:vAlign w:val="center"/>
          </w:tcPr>
          <w:p w14:paraId="5E5B2570" w14:textId="00E97CBC" w:rsidR="006675F2" w:rsidRPr="006B3AD8" w:rsidRDefault="006B3AD8" w:rsidP="00EF3662">
            <w:pPr>
              <w:pStyle w:val="23"/>
              <w:spacing w:line="240" w:lineRule="auto"/>
              <w:ind w:firstLine="0"/>
              <w:rPr>
                <w:rFonts w:ascii="GHEA Grapalat" w:hAnsi="GHEA Grapalat"/>
                <w:u w:val="single"/>
                <w:lang w:val="hy-AM"/>
              </w:rPr>
            </w:pPr>
            <w:r w:rsidRPr="006B3AD8">
              <w:rPr>
                <w:rFonts w:ascii="GHEA Grapalat" w:hAnsi="GHEA Grapalat"/>
                <w:u w:val="single"/>
                <w:lang w:val="hy-AM"/>
              </w:rPr>
              <w:t>դիզելային վառելիք</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9F516FE" w14:textId="4395AA6A" w:rsidR="0085236E" w:rsidRPr="006B3AD8" w:rsidRDefault="00CC049D" w:rsidP="006B3AD8">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BAE0FE8"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D2A51">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9F839D0"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C470DC">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716D85">
        <w:rPr>
          <w:rFonts w:ascii="Arial" w:hAnsi="Arial" w:cs="Arial"/>
        </w:rPr>
        <w:t>1</w:t>
      </w:r>
      <w:r w:rsidR="00716D85" w:rsidRPr="00716D85">
        <w:rPr>
          <w:rFonts w:ascii="Arial" w:hAnsi="Arial" w:cs="Arial"/>
          <w:i/>
        </w:rPr>
        <w:t>5</w:t>
      </w:r>
      <w:r w:rsidR="00716D85">
        <w:rPr>
          <w:rFonts w:ascii="Arial" w:hAnsi="Arial" w:cs="Arial"/>
          <w:i/>
        </w:rPr>
        <w:t>:</w:t>
      </w:r>
      <w:r w:rsidR="00716D85" w:rsidRPr="00716D85">
        <w:rPr>
          <w:rFonts w:ascii="Arial" w:hAnsi="Arial" w:cs="Arial"/>
          <w:i/>
        </w:rPr>
        <w:t>3</w:t>
      </w:r>
      <w:r w:rsidR="00716D85" w:rsidRPr="0071195E">
        <w:rPr>
          <w:rFonts w:ascii="Arial" w:hAnsi="Arial" w:cs="Arial"/>
        </w:rPr>
        <w:t>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C470DC">
        <w:rPr>
          <w:rFonts w:ascii="GHEA Grapalat" w:hAnsi="GHEA Grapalat" w:cs="Sylfaen"/>
          <w:szCs w:val="24"/>
          <w:lang w:val="hy-AM"/>
        </w:rPr>
        <w:t>ք.Ագարակ Գ.Նժդեհի 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17666515"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C470DC">
        <w:rPr>
          <w:rFonts w:ascii="GHEA Grapalat" w:hAnsi="GHEA Grapalat"/>
          <w:sz w:val="24"/>
          <w:szCs w:val="24"/>
          <w:lang w:val="hy-AM"/>
        </w:rPr>
        <w:t>Կարապետյան Գեղանուշ</w:t>
      </w:r>
      <w:r w:rsidR="00C470DC"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6596252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կողմից արտադրված</w:t>
      </w:r>
    </w:p>
    <w:bookmarkEnd w:id="4"/>
    <w:p w14:paraId="376B38AE" w14:textId="16E697A3" w:rsidR="006C3115" w:rsidRPr="00C470DC" w:rsidRDefault="006265F4" w:rsidP="00C470D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r w:rsidR="00340083" w:rsidRPr="00A71D81">
        <w:rPr>
          <w:rStyle w:val="af6"/>
          <w:rFonts w:ascii="GHEA Grapalat" w:hAnsi="GHEA Grapalat"/>
          <w:color w:val="FFFFFF"/>
          <w:sz w:val="20"/>
          <w:lang w:val="hy-AM"/>
        </w:rPr>
        <w:footnoteReference w:id="1"/>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A71D81">
        <w:rPr>
          <w:rFonts w:ascii="GHEA Grapalat" w:hAnsi="GHEA Grapalat" w:cs="Sylfaen"/>
          <w:sz w:val="20"/>
          <w:szCs w:val="24"/>
          <w:lang w:val="hy-AM" w:eastAsia="en-US"/>
        </w:rPr>
        <w:lastRenderedPageBreak/>
        <w:t>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0DC1803B" w14:textId="77777777" w:rsidR="00096865" w:rsidRPr="006D2E03" w:rsidRDefault="00041323" w:rsidP="00EF3662">
      <w:pPr>
        <w:ind w:firstLine="567"/>
        <w:jc w:val="center"/>
        <w:rPr>
          <w:rFonts w:ascii="GHEA Grapalat" w:hAnsi="GHEA Grapalat"/>
          <w:b/>
          <w:sz w:val="20"/>
          <w:lang w:val="af-ZA"/>
        </w:rPr>
      </w:pPr>
      <w:r w:rsidRPr="00A71D81">
        <w:rPr>
          <w:rFonts w:ascii="GHEA Grapalat" w:hAnsi="GHEA Grapalat"/>
          <w:b/>
          <w:sz w:val="20"/>
          <w:lang w:val="af-ZA"/>
        </w:rPr>
        <w:br w:type="page"/>
      </w:r>
      <w:r w:rsidR="000D701E" w:rsidRPr="006D2E03">
        <w:rPr>
          <w:rFonts w:ascii="GHEA Grapalat" w:hAnsi="GHEA Grapalat"/>
          <w:b/>
          <w:sz w:val="20"/>
          <w:lang w:val="af-ZA"/>
        </w:rPr>
        <w:lastRenderedPageBreak/>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646466F" w14:textId="6A7E98D2" w:rsidR="000A7528" w:rsidRPr="00C470DC" w:rsidRDefault="000A7528" w:rsidP="00C470DC">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r w:rsidR="00A222D7" w:rsidRPr="006D2E03">
        <w:rPr>
          <w:rStyle w:val="af6"/>
          <w:rFonts w:ascii="GHEA Grapalat" w:hAnsi="GHEA Grapalat"/>
          <w:color w:val="FFFFFF"/>
          <w:sz w:val="20"/>
          <w:szCs w:val="20"/>
        </w:rPr>
        <w:footnoteReference w:id="2"/>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716D85">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716D85">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716D85">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716D85">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716D85">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716D85">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716D85">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0D0F5E0C"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C813A9" w:rsidRPr="006D2E03">
        <w:rPr>
          <w:rFonts w:ascii="GHEA Grapalat" w:hAnsi="GHEA Grapalat" w:cs="Sylfaen"/>
          <w:sz w:val="20"/>
        </w:rPr>
        <w:t>հայտը</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ներկայացվելու</w:t>
      </w:r>
      <w:r w:rsidR="00C813A9" w:rsidRPr="006D2E03">
        <w:rPr>
          <w:rFonts w:ascii="GHEA Grapalat" w:hAnsi="GHEA Grapalat" w:cs="Sylfaen"/>
          <w:sz w:val="20"/>
          <w:lang w:val="af-ZA"/>
        </w:rPr>
        <w:t xml:space="preserve">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1A4EF7" w:rsidRPr="006D2E03">
        <w:rPr>
          <w:rFonts w:ascii="GHEA Grapalat" w:hAnsi="GHEA Grapalat"/>
          <w:sz w:val="20"/>
          <w:szCs w:val="20"/>
          <w:lang w:val="af-ZA"/>
        </w:rPr>
        <w:t xml:space="preserve"> </w:t>
      </w:r>
    </w:p>
    <w:p w14:paraId="0F928B4E" w14:textId="2B18F7AE"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CEF1453"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C470DC">
        <w:rPr>
          <w:rFonts w:ascii="GHEA Grapalat" w:hAnsi="GHEA Grapalat" w:cs="Sylfaen"/>
          <w:szCs w:val="24"/>
        </w:rPr>
        <w:t xml:space="preserve"> «</w:t>
      </w:r>
      <w:r w:rsidR="00C470DC">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716D85">
        <w:rPr>
          <w:rFonts w:ascii="Arial" w:hAnsi="Arial" w:cs="Arial"/>
        </w:rPr>
        <w:t>1</w:t>
      </w:r>
      <w:r w:rsidR="00716D85" w:rsidRPr="00716D85">
        <w:rPr>
          <w:rFonts w:ascii="Arial" w:hAnsi="Arial" w:cs="Arial"/>
          <w:i/>
        </w:rPr>
        <w:t>5</w:t>
      </w:r>
      <w:r w:rsidR="00716D85">
        <w:rPr>
          <w:rFonts w:ascii="Arial" w:hAnsi="Arial" w:cs="Arial"/>
          <w:i/>
        </w:rPr>
        <w:t>:</w:t>
      </w:r>
      <w:r w:rsidR="00716D85" w:rsidRPr="00716D85">
        <w:rPr>
          <w:rFonts w:ascii="Arial" w:hAnsi="Arial" w:cs="Arial"/>
          <w:i/>
        </w:rPr>
        <w:t>3</w:t>
      </w:r>
      <w:r w:rsidR="00716D85" w:rsidRPr="0071195E">
        <w:rPr>
          <w:rFonts w:ascii="Arial" w:hAnsi="Arial" w:cs="Arial"/>
        </w:rPr>
        <w:t xml:space="preserve">0 </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3"/>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lastRenderedPageBreak/>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D68AAF"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C470DC">
        <w:rPr>
          <w:rFonts w:ascii="GHEA Grapalat" w:hAnsi="GHEA Grapalat" w:cs="Sylfaen"/>
          <w:lang w:val="es-ES"/>
        </w:rPr>
        <w:t>դեպքում «</w:t>
      </w:r>
      <w:r w:rsidR="00C470DC">
        <w:rPr>
          <w:rFonts w:ascii="GHEA Grapalat" w:hAnsi="GHEA Grapalat" w:cs="Sylfaen"/>
          <w:lang w:val="hy-AM"/>
        </w:rPr>
        <w:t>1</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6931A5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4EB5E6E9"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4"/>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286E4DDE"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af6"/>
          <w:rFonts w:ascii="GHEA Grapalat" w:hAnsi="GHEA Grapalat" w:cs="Arial"/>
          <w:color w:val="FFFFFF"/>
          <w:sz w:val="20"/>
          <w:lang w:val="af-ZA"/>
        </w:rPr>
        <w:footnoteReference w:customMarkFollows="1" w:id="5"/>
        <w:t>12</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DA280FD" w:rsidR="00281740" w:rsidRPr="00A8358A" w:rsidRDefault="00281740" w:rsidP="00281740">
      <w:pPr>
        <w:ind w:firstLine="567"/>
        <w:jc w:val="both"/>
        <w:rPr>
          <w:rFonts w:ascii="GHEA Grapalat" w:hAnsi="GHEA Grapalat" w:cs="Sylfaen"/>
          <w:sz w:val="20"/>
          <w:szCs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A8358A" w:rsidRPr="00A8358A">
        <w:rPr>
          <w:rFonts w:ascii="GHEA Grapalat" w:hAnsi="GHEA Grapalat" w:cs="Sylfaen"/>
          <w:i/>
          <w:sz w:val="20"/>
          <w:szCs w:val="20"/>
          <w:lang w:val="hy-AM"/>
        </w:rPr>
        <w:t>միակողմանի հաստատված հայտարարության՝ տուժանքի (հավելված 5.1) կամ կանխիկ փողի ձևով”</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47D32D2"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8358A">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 xml:space="preserve">միակողմանի հաստատված հայտարարության` տուժանքի կամ կանխիկ փողի ձևով: Եթե պայմանագիրը կնքելու իրավասության </w:t>
      </w:r>
      <w:r w:rsidR="00F96621" w:rsidRPr="00A71D81">
        <w:rPr>
          <w:rFonts w:ascii="GHEA Grapalat" w:hAnsi="GHEA Grapalat" w:cs="Arial"/>
          <w:sz w:val="20"/>
          <w:lang w:val="hy-AM"/>
        </w:rPr>
        <w:lastRenderedPageBreak/>
        <w:t>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21362BB"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proofErr w:type="gramStart"/>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lastRenderedPageBreak/>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42626DA" w:rsidR="00096865" w:rsidRPr="00A71D81" w:rsidRDefault="00A8358A"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7777777"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71A26383"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A8358A">
        <w:rPr>
          <w:rFonts w:ascii="GHEA Grapalat" w:hAnsi="GHEA Grapalat"/>
          <w:b/>
          <w:lang w:val="hy-AM"/>
        </w:rPr>
        <w:t>ՄԿՏԲ-</w:t>
      </w:r>
      <w:r w:rsidR="00A8358A">
        <w:rPr>
          <w:rFonts w:ascii="GHEA Grapalat" w:hAnsi="GHEA Grapalat" w:cs="Sylfaen"/>
          <w:b/>
          <w:lang w:val="hy-AM"/>
        </w:rPr>
        <w:t>ԳՀ</w:t>
      </w:r>
      <w:r w:rsidRPr="00A71D81">
        <w:rPr>
          <w:rFonts w:ascii="GHEA Grapalat" w:hAnsi="GHEA Grapalat" w:cs="Sylfaen"/>
          <w:b/>
          <w:lang w:val="hy-AM"/>
        </w:rPr>
        <w:t>ԱՊՁԲ</w:t>
      </w:r>
      <w:r w:rsidR="00A8358A">
        <w:rPr>
          <w:rFonts w:ascii="GHEA Grapalat" w:hAnsi="GHEA Grapalat"/>
          <w:b/>
          <w:lang w:val="hy-AM"/>
        </w:rPr>
        <w:t xml:space="preserve"> 23</w:t>
      </w:r>
      <w:r w:rsidRPr="00A71D81">
        <w:rPr>
          <w:rFonts w:ascii="GHEA Grapalat" w:hAnsi="GHEA Grapalat"/>
          <w:b/>
          <w:lang w:val="es-ES"/>
        </w:rPr>
        <w:t>/</w:t>
      </w:r>
      <w:r w:rsidR="00A8358A">
        <w:rPr>
          <w:rFonts w:ascii="GHEA Grapalat" w:hAnsi="GHEA Grapalat"/>
          <w:b/>
          <w:lang w:val="hy-AM"/>
        </w:rPr>
        <w:t>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5C34B23" w:rsidR="00B2572B" w:rsidRPr="00A71D81" w:rsidRDefault="00A8358A"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4AB0050" w:rsidR="00B2572B" w:rsidRPr="00A71D81" w:rsidRDefault="00A8358A"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0213B8C"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A8358A" w:rsidRPr="00A8358A">
        <w:rPr>
          <w:rFonts w:ascii="GHEA Grapalat" w:hAnsi="GHEA Grapalat"/>
          <w:sz w:val="20"/>
          <w:szCs w:val="20"/>
          <w:lang w:val="af-ZA"/>
        </w:rPr>
        <w:t>«</w:t>
      </w:r>
      <w:r w:rsidR="00A8358A" w:rsidRPr="00A8358A">
        <w:rPr>
          <w:rFonts w:ascii="GHEA Grapalat" w:hAnsi="GHEA Grapalat"/>
          <w:b/>
          <w:sz w:val="20"/>
          <w:szCs w:val="20"/>
          <w:lang w:val="hy-AM"/>
        </w:rPr>
        <w:t>ՄԿՏԲ-</w:t>
      </w:r>
      <w:r w:rsidR="00A8358A" w:rsidRPr="00A8358A">
        <w:rPr>
          <w:rFonts w:ascii="GHEA Grapalat" w:hAnsi="GHEA Grapalat" w:cs="Sylfaen"/>
          <w:b/>
          <w:sz w:val="20"/>
          <w:szCs w:val="20"/>
          <w:lang w:val="hy-AM"/>
        </w:rPr>
        <w:t>ԳՀԱՊՁԲ</w:t>
      </w:r>
      <w:r w:rsidR="00A8358A" w:rsidRPr="00A8358A">
        <w:rPr>
          <w:rFonts w:ascii="GHEA Grapalat" w:hAnsi="GHEA Grapalat"/>
          <w:b/>
          <w:sz w:val="20"/>
          <w:szCs w:val="20"/>
          <w:lang w:val="hy-AM"/>
        </w:rPr>
        <w:t xml:space="preserve"> 23</w:t>
      </w:r>
      <w:r w:rsidR="00A8358A" w:rsidRPr="00A8358A">
        <w:rPr>
          <w:rFonts w:ascii="GHEA Grapalat" w:hAnsi="GHEA Grapalat"/>
          <w:b/>
          <w:sz w:val="20"/>
          <w:szCs w:val="20"/>
          <w:lang w:val="es-ES"/>
        </w:rPr>
        <w:t>/</w:t>
      </w:r>
      <w:r w:rsidR="00A8358A" w:rsidRPr="00A8358A">
        <w:rPr>
          <w:rFonts w:ascii="GHEA Grapalat" w:hAnsi="GHEA Grapalat"/>
          <w:b/>
          <w:sz w:val="20"/>
          <w:szCs w:val="20"/>
          <w:lang w:val="hy-AM"/>
        </w:rPr>
        <w:t>1</w:t>
      </w:r>
      <w:r w:rsidR="00A8358A" w:rsidRPr="00A8358A">
        <w:rPr>
          <w:rFonts w:ascii="GHEA Grapalat" w:hAnsi="GHEA Grapalat"/>
          <w:sz w:val="20"/>
          <w:szCs w:val="20"/>
          <w:lang w:val="af-ZA"/>
        </w:rPr>
        <w:t>»</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65ABEF6" w:rsidR="00B2572B" w:rsidRPr="00A71D81" w:rsidRDefault="006D2A51"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FE6B18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8358A" w:rsidRPr="00A71D81">
        <w:rPr>
          <w:rFonts w:ascii="GHEA Grapalat" w:hAnsi="GHEA Grapalat"/>
          <w:lang w:val="af-ZA"/>
        </w:rPr>
        <w:t>«</w:t>
      </w:r>
      <w:r w:rsidR="00A8358A" w:rsidRPr="00A8358A">
        <w:rPr>
          <w:rFonts w:ascii="GHEA Grapalat" w:hAnsi="GHEA Grapalat"/>
          <w:b/>
          <w:sz w:val="20"/>
          <w:szCs w:val="20"/>
          <w:lang w:val="hy-AM"/>
        </w:rPr>
        <w:t>ՄԿՏԲ-</w:t>
      </w:r>
      <w:r w:rsidR="00A8358A" w:rsidRPr="00A8358A">
        <w:rPr>
          <w:rFonts w:ascii="GHEA Grapalat" w:hAnsi="GHEA Grapalat" w:cs="Sylfaen"/>
          <w:b/>
          <w:sz w:val="20"/>
          <w:szCs w:val="20"/>
          <w:lang w:val="hy-AM"/>
        </w:rPr>
        <w:t>ԳՀԱՊՁԲ</w:t>
      </w:r>
      <w:r w:rsidR="00A8358A" w:rsidRPr="00A8358A">
        <w:rPr>
          <w:rFonts w:ascii="GHEA Grapalat" w:hAnsi="GHEA Grapalat"/>
          <w:b/>
          <w:sz w:val="20"/>
          <w:szCs w:val="20"/>
          <w:lang w:val="hy-AM"/>
        </w:rPr>
        <w:t xml:space="preserve"> 23</w:t>
      </w:r>
      <w:r w:rsidR="00A8358A" w:rsidRPr="00A8358A">
        <w:rPr>
          <w:rFonts w:ascii="GHEA Grapalat" w:hAnsi="GHEA Grapalat"/>
          <w:b/>
          <w:sz w:val="20"/>
          <w:szCs w:val="20"/>
          <w:lang w:val="es-ES"/>
        </w:rPr>
        <w:t>/</w:t>
      </w:r>
      <w:r w:rsidR="00A8358A" w:rsidRPr="00A8358A">
        <w:rPr>
          <w:rFonts w:ascii="GHEA Grapalat" w:hAnsi="GHEA Grapalat"/>
          <w:b/>
          <w:sz w:val="20"/>
          <w:szCs w:val="20"/>
          <w:lang w:val="hy-AM"/>
        </w:rPr>
        <w:t>1</w:t>
      </w:r>
      <w:r w:rsidR="00A8358A" w:rsidRPr="00A71D81">
        <w:rPr>
          <w:rFonts w:ascii="GHEA Grapalat" w:hAnsi="GHEA Grapalat"/>
          <w:lang w:val="af-ZA"/>
        </w:rPr>
        <w:t>»</w:t>
      </w:r>
      <w:r w:rsidRPr="00AE74A0">
        <w:rPr>
          <w:rFonts w:ascii="GHEA Grapalat" w:hAnsi="GHEA Grapalat" w:cs="Arial"/>
          <w:sz w:val="20"/>
          <w:szCs w:val="20"/>
          <w:lang w:val="es-ES"/>
        </w:rPr>
        <w:t xml:space="preserve">ծածկագրով  </w:t>
      </w:r>
      <w:r w:rsidR="006D2A51">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7"/>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55815B2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A8358A" w:rsidRPr="00A8358A">
        <w:rPr>
          <w:rFonts w:ascii="GHEA Grapalat" w:hAnsi="GHEA Grapalat"/>
          <w:sz w:val="20"/>
          <w:szCs w:val="20"/>
          <w:lang w:val="af-ZA"/>
        </w:rPr>
        <w:t>«</w:t>
      </w:r>
      <w:r w:rsidR="00A8358A" w:rsidRPr="00A8358A">
        <w:rPr>
          <w:rFonts w:ascii="GHEA Grapalat" w:hAnsi="GHEA Grapalat"/>
          <w:b/>
          <w:sz w:val="20"/>
          <w:szCs w:val="20"/>
          <w:lang w:val="hy-AM"/>
        </w:rPr>
        <w:t>ՄԿՏԲ-</w:t>
      </w:r>
      <w:r w:rsidR="00A8358A" w:rsidRPr="00A8358A">
        <w:rPr>
          <w:rFonts w:ascii="GHEA Grapalat" w:hAnsi="GHEA Grapalat" w:cs="Sylfaen"/>
          <w:b/>
          <w:sz w:val="20"/>
          <w:szCs w:val="20"/>
          <w:lang w:val="hy-AM"/>
        </w:rPr>
        <w:t>ԳՀԱՊՁԲ</w:t>
      </w:r>
      <w:r w:rsidR="00A8358A" w:rsidRPr="00A8358A">
        <w:rPr>
          <w:rFonts w:ascii="GHEA Grapalat" w:hAnsi="GHEA Grapalat"/>
          <w:b/>
          <w:sz w:val="20"/>
          <w:szCs w:val="20"/>
          <w:lang w:val="hy-AM"/>
        </w:rPr>
        <w:t xml:space="preserve"> 23</w:t>
      </w:r>
      <w:r w:rsidR="00A8358A" w:rsidRPr="00A8358A">
        <w:rPr>
          <w:rFonts w:ascii="GHEA Grapalat" w:hAnsi="GHEA Grapalat"/>
          <w:b/>
          <w:sz w:val="20"/>
          <w:szCs w:val="20"/>
          <w:lang w:val="es-ES"/>
        </w:rPr>
        <w:t>/</w:t>
      </w:r>
      <w:r w:rsidR="00A8358A" w:rsidRPr="00A8358A">
        <w:rPr>
          <w:rFonts w:ascii="GHEA Grapalat" w:hAnsi="GHEA Grapalat"/>
          <w:b/>
          <w:sz w:val="20"/>
          <w:szCs w:val="20"/>
          <w:lang w:val="hy-AM"/>
        </w:rPr>
        <w:t>1</w:t>
      </w:r>
      <w:r w:rsidR="00A8358A" w:rsidRPr="00A8358A">
        <w:rPr>
          <w:rFonts w:ascii="GHEA Grapalat" w:hAnsi="GHEA Grapalat"/>
          <w:sz w:val="20"/>
          <w:szCs w:val="20"/>
          <w:lang w:val="af-ZA"/>
        </w:rPr>
        <w:t>»</w:t>
      </w:r>
      <w:r w:rsidR="006C3873" w:rsidRPr="00AE74A0">
        <w:rPr>
          <w:rFonts w:ascii="GHEA Grapalat" w:hAnsi="GHEA Grapalat" w:cs="Arial"/>
          <w:sz w:val="20"/>
          <w:szCs w:val="20"/>
          <w:lang w:val="es-ES"/>
        </w:rPr>
        <w:t xml:space="preserve">ծածկագրով </w:t>
      </w:r>
      <w:r w:rsidR="006D2A51">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4E251D95" w14:textId="77777777" w:rsidR="00A8358A" w:rsidRPr="00A71D81" w:rsidRDefault="00A8358A" w:rsidP="00A8358A">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23</w:t>
      </w:r>
      <w:r w:rsidRPr="00A71D81">
        <w:rPr>
          <w:rFonts w:ascii="GHEA Grapalat" w:hAnsi="GHEA Grapalat"/>
          <w:b/>
          <w:lang w:val="es-ES"/>
        </w:rPr>
        <w:t>/</w:t>
      </w:r>
      <w:r>
        <w:rPr>
          <w:rFonts w:ascii="GHEA Grapalat" w:hAnsi="GHEA Grapalat"/>
          <w:b/>
          <w:lang w:val="hy-AM"/>
        </w:rPr>
        <w:t>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00ECB3C0" w14:textId="77777777" w:rsidR="00A8358A" w:rsidRPr="00A71D81" w:rsidRDefault="00A8358A" w:rsidP="00A8358A">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Pr="00A71D81">
        <w:rPr>
          <w:rFonts w:ascii="GHEA Grapalat" w:hAnsi="GHEA Grapalat" w:cs="Sylfaen"/>
          <w:b/>
          <w:lang w:val="es-ES"/>
        </w:rPr>
        <w:t>հրավերի</w:t>
      </w:r>
    </w:p>
    <w:p w14:paraId="5A11899F" w14:textId="77777777" w:rsidR="000B1088" w:rsidRPr="00A8358A"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A55213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8358A" w:rsidRPr="00A8358A">
        <w:rPr>
          <w:rFonts w:ascii="GHEA Grapalat" w:hAnsi="GHEA Grapalat"/>
          <w:sz w:val="20"/>
          <w:szCs w:val="20"/>
          <w:lang w:val="af-ZA"/>
        </w:rPr>
        <w:t>«</w:t>
      </w:r>
      <w:r w:rsidR="00A8358A" w:rsidRPr="00A8358A">
        <w:rPr>
          <w:rFonts w:ascii="GHEA Grapalat" w:hAnsi="GHEA Grapalat"/>
          <w:b/>
          <w:sz w:val="20"/>
          <w:szCs w:val="20"/>
          <w:lang w:val="hy-AM"/>
        </w:rPr>
        <w:t>ՄԿՏԲ-</w:t>
      </w:r>
      <w:r w:rsidR="00A8358A" w:rsidRPr="00A8358A">
        <w:rPr>
          <w:rFonts w:ascii="GHEA Grapalat" w:hAnsi="GHEA Grapalat" w:cs="Sylfaen"/>
          <w:b/>
          <w:sz w:val="20"/>
          <w:szCs w:val="20"/>
          <w:lang w:val="hy-AM"/>
        </w:rPr>
        <w:t>ԳՀԱՊՁԲ</w:t>
      </w:r>
      <w:r w:rsidR="00A8358A" w:rsidRPr="00A8358A">
        <w:rPr>
          <w:rFonts w:ascii="GHEA Grapalat" w:hAnsi="GHEA Grapalat"/>
          <w:b/>
          <w:sz w:val="20"/>
          <w:szCs w:val="20"/>
          <w:lang w:val="hy-AM"/>
        </w:rPr>
        <w:t xml:space="preserve"> 23</w:t>
      </w:r>
      <w:r w:rsidR="00A8358A" w:rsidRPr="00A8358A">
        <w:rPr>
          <w:rFonts w:ascii="GHEA Grapalat" w:hAnsi="GHEA Grapalat"/>
          <w:b/>
          <w:sz w:val="20"/>
          <w:szCs w:val="20"/>
          <w:lang w:val="es-ES"/>
        </w:rPr>
        <w:t>/</w:t>
      </w:r>
      <w:r w:rsidR="00A8358A" w:rsidRPr="00A8358A">
        <w:rPr>
          <w:rFonts w:ascii="GHEA Grapalat" w:hAnsi="GHEA Grapalat"/>
          <w:b/>
          <w:sz w:val="20"/>
          <w:szCs w:val="20"/>
          <w:lang w:val="hy-AM"/>
        </w:rPr>
        <w:t>1</w:t>
      </w:r>
      <w:r w:rsidR="00A8358A" w:rsidRPr="00A8358A">
        <w:rPr>
          <w:rFonts w:ascii="GHEA Grapalat" w:hAnsi="GHEA Grapalat"/>
          <w:sz w:val="20"/>
          <w:szCs w:val="20"/>
          <w:lang w:val="af-ZA"/>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25F0426"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6D2A5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B27FFFA" w14:textId="77777777" w:rsidR="00A8358A" w:rsidRPr="00A71D81" w:rsidRDefault="00A8358A" w:rsidP="00A8358A">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23</w:t>
      </w:r>
      <w:r w:rsidRPr="00A71D81">
        <w:rPr>
          <w:rFonts w:ascii="GHEA Grapalat" w:hAnsi="GHEA Grapalat"/>
          <w:b/>
          <w:lang w:val="es-ES"/>
        </w:rPr>
        <w:t>/</w:t>
      </w:r>
      <w:r>
        <w:rPr>
          <w:rFonts w:ascii="GHEA Grapalat" w:hAnsi="GHEA Grapalat"/>
          <w:b/>
          <w:lang w:val="hy-AM"/>
        </w:rPr>
        <w:t>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942317" w14:textId="77777777" w:rsidR="00A8358A" w:rsidRPr="00A71D81" w:rsidRDefault="00A8358A" w:rsidP="00A8358A">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Pr="00A71D81">
        <w:rPr>
          <w:rFonts w:ascii="GHEA Grapalat" w:hAnsi="GHEA Grapalat" w:cs="Sylfaen"/>
          <w:b/>
          <w:lang w:val="es-ES"/>
        </w:rPr>
        <w:t>հրավերի</w:t>
      </w:r>
    </w:p>
    <w:p w14:paraId="1A437519" w14:textId="77777777" w:rsidR="00BF1194" w:rsidRPr="00A8358A"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 xml:space="preserve">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A71D81">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F7A39D5" w14:textId="77777777" w:rsidR="003D6802" w:rsidRPr="00A71D81" w:rsidRDefault="003D6802" w:rsidP="003D680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23</w:t>
      </w:r>
      <w:r w:rsidRPr="00A71D81">
        <w:rPr>
          <w:rFonts w:ascii="GHEA Grapalat" w:hAnsi="GHEA Grapalat"/>
          <w:b/>
          <w:lang w:val="es-ES"/>
        </w:rPr>
        <w:t>/</w:t>
      </w:r>
      <w:r>
        <w:rPr>
          <w:rFonts w:ascii="GHEA Grapalat" w:hAnsi="GHEA Grapalat"/>
          <w:b/>
          <w:lang w:val="hy-AM"/>
        </w:rPr>
        <w:t>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3F098ADA" w14:textId="77777777" w:rsidR="003D6802" w:rsidRPr="00A71D81" w:rsidRDefault="003D6802" w:rsidP="003D680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Pr="00A71D81">
        <w:rPr>
          <w:rFonts w:ascii="GHEA Grapalat" w:hAnsi="GHEA Grapalat" w:cs="Sylfaen"/>
          <w:b/>
          <w:lang w:val="es-ES"/>
        </w:rPr>
        <w:t>հրավերի</w:t>
      </w:r>
    </w:p>
    <w:p w14:paraId="72BBEDF6" w14:textId="77777777" w:rsidR="00B2572B" w:rsidRPr="003D6802"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4311F27"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3D6802" w:rsidRPr="003D6802">
        <w:rPr>
          <w:rFonts w:ascii="GHEA Grapalat" w:hAnsi="GHEA Grapalat"/>
          <w:sz w:val="20"/>
          <w:szCs w:val="20"/>
          <w:lang w:val="af-ZA"/>
        </w:rPr>
        <w:t>«</w:t>
      </w:r>
      <w:r w:rsidR="003D6802" w:rsidRPr="003D6802">
        <w:rPr>
          <w:rFonts w:ascii="GHEA Grapalat" w:hAnsi="GHEA Grapalat"/>
          <w:b/>
          <w:sz w:val="20"/>
          <w:szCs w:val="20"/>
          <w:lang w:val="hy-AM"/>
        </w:rPr>
        <w:t>ՄԿՏԲ-</w:t>
      </w:r>
      <w:r w:rsidR="003D6802" w:rsidRPr="003D6802">
        <w:rPr>
          <w:rFonts w:ascii="GHEA Grapalat" w:hAnsi="GHEA Grapalat" w:cs="Sylfaen"/>
          <w:b/>
          <w:sz w:val="20"/>
          <w:szCs w:val="20"/>
          <w:lang w:val="hy-AM"/>
        </w:rPr>
        <w:t>ԳՀԱՊՁԲ</w:t>
      </w:r>
      <w:r w:rsidR="003D6802" w:rsidRPr="003D6802">
        <w:rPr>
          <w:rFonts w:ascii="GHEA Grapalat" w:hAnsi="GHEA Grapalat"/>
          <w:b/>
          <w:sz w:val="20"/>
          <w:szCs w:val="20"/>
          <w:lang w:val="hy-AM"/>
        </w:rPr>
        <w:t xml:space="preserve"> 23</w:t>
      </w:r>
      <w:r w:rsidR="003D6802" w:rsidRPr="003D6802">
        <w:rPr>
          <w:rFonts w:ascii="GHEA Grapalat" w:hAnsi="GHEA Grapalat"/>
          <w:b/>
          <w:sz w:val="20"/>
          <w:szCs w:val="20"/>
          <w:lang w:val="es-ES"/>
        </w:rPr>
        <w:t>/</w:t>
      </w:r>
      <w:r w:rsidR="003D6802" w:rsidRPr="003D6802">
        <w:rPr>
          <w:rFonts w:ascii="GHEA Grapalat" w:hAnsi="GHEA Grapalat"/>
          <w:b/>
          <w:sz w:val="20"/>
          <w:szCs w:val="20"/>
          <w:lang w:val="hy-AM"/>
        </w:rPr>
        <w:t>1</w:t>
      </w:r>
      <w:r w:rsidR="003D6802" w:rsidRPr="003D6802">
        <w:rPr>
          <w:rFonts w:ascii="GHEA Grapalat" w:hAnsi="GHEA Grapalat"/>
          <w:sz w:val="20"/>
          <w:szCs w:val="20"/>
          <w:lang w:val="af-ZA"/>
        </w:rPr>
        <w:t>»</w:t>
      </w:r>
      <w:r w:rsidR="003D6802" w:rsidRPr="003D6802">
        <w:rPr>
          <w:rFonts w:ascii="GHEA Grapalat" w:hAnsi="GHEA Grapalat" w:cs="Sylfaen"/>
          <w:b/>
          <w:sz w:val="20"/>
          <w:szCs w:val="20"/>
          <w:lang w:val="es-ES"/>
        </w:rPr>
        <w:t>*</w:t>
      </w:r>
      <w:r w:rsidR="003D6802" w:rsidRPr="00A71D81">
        <w:rPr>
          <w:rFonts w:ascii="GHEA Grapalat" w:hAnsi="GHEA Grapalat"/>
          <w:b/>
          <w:lang w:val="es-ES"/>
        </w:rPr>
        <w:t xml:space="preserve">  </w:t>
      </w:r>
      <w:r w:rsidRPr="00A71D81">
        <w:rPr>
          <w:rFonts w:ascii="GHEA Grapalat" w:hAnsi="GHEA Grapalat" w:cs="Arial"/>
          <w:sz w:val="20"/>
          <w:szCs w:val="20"/>
          <w:lang w:val="es-ES"/>
        </w:rPr>
        <w:t xml:space="preserve">ծածկագրով </w:t>
      </w:r>
      <w:r w:rsidR="006D2A5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D2A5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D2A5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D2A5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D2A5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FC047A4"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22E58607" w14:textId="77777777" w:rsidR="003D6802" w:rsidRPr="00A71D81" w:rsidRDefault="003D6802" w:rsidP="003D680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23</w:t>
      </w:r>
      <w:r w:rsidRPr="00A71D81">
        <w:rPr>
          <w:rFonts w:ascii="GHEA Grapalat" w:hAnsi="GHEA Grapalat"/>
          <w:b/>
          <w:lang w:val="es-ES"/>
        </w:rPr>
        <w:t>/</w:t>
      </w:r>
      <w:r>
        <w:rPr>
          <w:rFonts w:ascii="GHEA Grapalat" w:hAnsi="GHEA Grapalat"/>
          <w:b/>
          <w:lang w:val="hy-AM"/>
        </w:rPr>
        <w:t>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5A537656" w14:textId="77777777" w:rsidR="003D6802" w:rsidRPr="00A71D81" w:rsidRDefault="003D6802" w:rsidP="003D680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Pr="00A71D81">
        <w:rPr>
          <w:rFonts w:ascii="GHEA Grapalat" w:hAnsi="GHEA Grapalat" w:cs="Sylfaen"/>
          <w:b/>
          <w:lang w:val="es-ES"/>
        </w:rPr>
        <w:t>հրավերի</w:t>
      </w:r>
    </w:p>
    <w:p w14:paraId="3E1519C3" w14:textId="77777777" w:rsidR="007862B1" w:rsidRPr="003D6802"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73A88CD0" w:rsidR="007862B1" w:rsidRPr="003D6802" w:rsidRDefault="007862B1" w:rsidP="003D6802">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3D6802" w:rsidRPr="003D6802">
        <w:rPr>
          <w:rFonts w:ascii="GHEA Grapalat" w:hAnsi="GHEA Grapalat"/>
          <w:sz w:val="20"/>
          <w:szCs w:val="20"/>
          <w:lang w:val="af-ZA"/>
        </w:rPr>
        <w:t>«</w:t>
      </w:r>
      <w:r w:rsidR="003D6802" w:rsidRPr="003D6802">
        <w:rPr>
          <w:rFonts w:ascii="GHEA Grapalat" w:hAnsi="GHEA Grapalat"/>
          <w:b/>
          <w:sz w:val="20"/>
          <w:szCs w:val="20"/>
          <w:lang w:val="hy-AM"/>
        </w:rPr>
        <w:t>Մ</w:t>
      </w:r>
      <w:r w:rsidR="003D6802">
        <w:rPr>
          <w:rFonts w:ascii="GHEA Grapalat" w:hAnsi="GHEA Grapalat"/>
          <w:b/>
          <w:sz w:val="20"/>
          <w:szCs w:val="20"/>
          <w:lang w:val="hy-AM"/>
        </w:rPr>
        <w:t>եղրիի կոմունալ տնտեսություն, բարեկարգում</w:t>
      </w:r>
      <w:r w:rsidR="003D6802" w:rsidRPr="003D6802">
        <w:rPr>
          <w:rFonts w:ascii="GHEA Grapalat" w:hAnsi="GHEA Grapalat"/>
          <w:sz w:val="20"/>
          <w:szCs w:val="20"/>
          <w:lang w:val="af-ZA"/>
        </w:rPr>
        <w:t>»</w:t>
      </w:r>
      <w:r w:rsidR="003D6802">
        <w:rPr>
          <w:rFonts w:ascii="GHEA Grapalat" w:hAnsi="GHEA Grapalat"/>
          <w:sz w:val="20"/>
          <w:szCs w:val="20"/>
          <w:lang w:val="hy-AM"/>
        </w:rPr>
        <w:t xml:space="preserve"> ՀՈԱԿ-ի</w:t>
      </w:r>
      <w:r w:rsidR="003D6802" w:rsidRPr="003D6802">
        <w:rPr>
          <w:rFonts w:ascii="GHEA Grapalat" w:hAnsi="GHEA Grapalat" w:cs="Sylfaen"/>
          <w:b/>
          <w:sz w:val="20"/>
          <w:szCs w:val="20"/>
          <w:lang w:val="es-ES"/>
        </w:rPr>
        <w:t>*</w:t>
      </w:r>
      <w:r w:rsidR="003D6802" w:rsidRPr="00A71D81">
        <w:rPr>
          <w:rFonts w:ascii="GHEA Grapalat" w:hAnsi="GHEA Grapalat"/>
          <w:b/>
          <w:lang w:val="es-ES"/>
        </w:rPr>
        <w:t xml:space="preserve">  </w:t>
      </w:r>
      <w:r w:rsidRPr="00A71D81">
        <w:rPr>
          <w:rFonts w:ascii="GHEA Grapalat" w:hAnsi="GHEA Grapalat" w:cs="GHEA Grapalat"/>
          <w:sz w:val="20"/>
          <w:szCs w:val="20"/>
          <w:lang w:val="pt-BR"/>
        </w:rPr>
        <w:t xml:space="preserve">(այսուհետ` Պատվիրատու) կողմից </w:t>
      </w:r>
      <w:r w:rsidRPr="003D6802">
        <w:rPr>
          <w:rFonts w:ascii="GHEA Grapalat" w:hAnsi="GHEA Grapalat" w:cs="GHEA Grapalat"/>
          <w:sz w:val="20"/>
          <w:szCs w:val="20"/>
          <w:lang w:val="pt-BR"/>
        </w:rPr>
        <w:t>կազմակերպված`</w:t>
      </w:r>
      <w:r w:rsidR="003D6802">
        <w:rPr>
          <w:rFonts w:ascii="GHEA Grapalat" w:hAnsi="GHEA Grapalat" w:cs="GHEA Grapalat"/>
          <w:sz w:val="20"/>
          <w:szCs w:val="20"/>
          <w:lang w:val="hy-AM"/>
        </w:rPr>
        <w:t xml:space="preserve"> </w:t>
      </w:r>
      <w:r w:rsidR="003D6802" w:rsidRPr="003D6802">
        <w:rPr>
          <w:rFonts w:ascii="GHEA Grapalat" w:hAnsi="GHEA Grapalat"/>
          <w:sz w:val="20"/>
          <w:szCs w:val="20"/>
          <w:lang w:val="af-ZA"/>
        </w:rPr>
        <w:t>«</w:t>
      </w:r>
      <w:r w:rsidR="003D6802" w:rsidRPr="003D6802">
        <w:rPr>
          <w:rFonts w:ascii="GHEA Grapalat" w:hAnsi="GHEA Grapalat"/>
          <w:b/>
          <w:sz w:val="20"/>
          <w:szCs w:val="20"/>
          <w:lang w:val="hy-AM"/>
        </w:rPr>
        <w:t>ՄԿՏԲ-</w:t>
      </w:r>
      <w:r w:rsidR="003D6802" w:rsidRPr="003D6802">
        <w:rPr>
          <w:rFonts w:ascii="GHEA Grapalat" w:hAnsi="GHEA Grapalat" w:cs="Sylfaen"/>
          <w:b/>
          <w:sz w:val="20"/>
          <w:szCs w:val="20"/>
          <w:lang w:val="hy-AM"/>
        </w:rPr>
        <w:t>ԳՀԱՊՁԲ</w:t>
      </w:r>
      <w:r w:rsidR="003D6802" w:rsidRPr="003D6802">
        <w:rPr>
          <w:rFonts w:ascii="GHEA Grapalat" w:hAnsi="GHEA Grapalat"/>
          <w:b/>
          <w:sz w:val="20"/>
          <w:szCs w:val="20"/>
          <w:lang w:val="hy-AM"/>
        </w:rPr>
        <w:t xml:space="preserve"> 23</w:t>
      </w:r>
      <w:r w:rsidR="003D6802" w:rsidRPr="003D6802">
        <w:rPr>
          <w:rFonts w:ascii="GHEA Grapalat" w:hAnsi="GHEA Grapalat"/>
          <w:b/>
          <w:sz w:val="20"/>
          <w:szCs w:val="20"/>
          <w:lang w:val="es-ES"/>
        </w:rPr>
        <w:t>/</w:t>
      </w:r>
      <w:r w:rsidR="003D6802" w:rsidRPr="003D6802">
        <w:rPr>
          <w:rFonts w:ascii="GHEA Grapalat" w:hAnsi="GHEA Grapalat"/>
          <w:b/>
          <w:sz w:val="20"/>
          <w:szCs w:val="20"/>
          <w:lang w:val="hy-AM"/>
        </w:rPr>
        <w:t>1</w:t>
      </w:r>
      <w:r w:rsidR="003D6802" w:rsidRPr="003D6802">
        <w:rPr>
          <w:rFonts w:ascii="GHEA Grapalat" w:hAnsi="GHEA Grapalat"/>
          <w:sz w:val="20"/>
          <w:szCs w:val="20"/>
          <w:lang w:val="af-ZA"/>
        </w:rPr>
        <w:t>»</w:t>
      </w:r>
      <w:r w:rsidR="003D6802" w:rsidRPr="003D6802">
        <w:rPr>
          <w:rFonts w:ascii="GHEA Grapalat" w:hAnsi="GHEA Grapalat" w:cs="Sylfaen"/>
          <w:b/>
          <w:sz w:val="20"/>
          <w:szCs w:val="20"/>
          <w:lang w:val="es-ES"/>
        </w:rPr>
        <w:t>*</w:t>
      </w:r>
      <w:r w:rsidR="003D6802" w:rsidRPr="003D6802">
        <w:rPr>
          <w:rFonts w:ascii="GHEA Grapalat" w:hAnsi="GHEA Grapalat"/>
          <w:b/>
          <w:lang w:val="es-ES"/>
        </w:rPr>
        <w:t xml:space="preserve">  </w:t>
      </w:r>
      <w:r w:rsidRPr="003D6802">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D2A5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D2A5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D2A5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D2A5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D2A5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428592C" w14:textId="242F0C7D" w:rsidR="00091EBC" w:rsidRPr="00A71D81" w:rsidRDefault="00631658" w:rsidP="003D6802">
      <w:pPr>
        <w:pStyle w:val="31"/>
        <w:spacing w:line="240" w:lineRule="auto"/>
        <w:ind w:firstLine="0"/>
        <w:rPr>
          <w:rFonts w:ascii="GHEA Grapalat" w:hAnsi="GHEA Grapalat"/>
          <w:color w:val="000000"/>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72EE81F5" w14:textId="77777777" w:rsidR="003D6802" w:rsidRPr="00A71D81" w:rsidRDefault="003D6802" w:rsidP="003D680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23</w:t>
      </w:r>
      <w:r w:rsidRPr="00A71D81">
        <w:rPr>
          <w:rFonts w:ascii="GHEA Grapalat" w:hAnsi="GHEA Grapalat"/>
          <w:b/>
          <w:lang w:val="es-ES"/>
        </w:rPr>
        <w:t>/</w:t>
      </w:r>
      <w:r>
        <w:rPr>
          <w:rFonts w:ascii="GHEA Grapalat" w:hAnsi="GHEA Grapalat"/>
          <w:b/>
          <w:lang w:val="hy-AM"/>
        </w:rPr>
        <w:t>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2FC8C90" w14:textId="77777777" w:rsidR="003D6802" w:rsidRPr="00A71D81" w:rsidRDefault="003D6802" w:rsidP="003D680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Pr="00A71D81">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6B1B9468" w:rsidR="00631658" w:rsidRPr="00A71D81" w:rsidRDefault="00631658" w:rsidP="003D6802">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3D6802" w:rsidRPr="003D6802">
        <w:rPr>
          <w:rFonts w:ascii="GHEA Grapalat" w:hAnsi="GHEA Grapalat"/>
          <w:sz w:val="20"/>
          <w:szCs w:val="20"/>
          <w:lang w:val="af-ZA"/>
        </w:rPr>
        <w:t>«</w:t>
      </w:r>
      <w:r w:rsidR="003D6802" w:rsidRPr="003D6802">
        <w:rPr>
          <w:rFonts w:ascii="GHEA Grapalat" w:hAnsi="GHEA Grapalat"/>
          <w:b/>
          <w:sz w:val="20"/>
          <w:szCs w:val="20"/>
          <w:lang w:val="hy-AM"/>
        </w:rPr>
        <w:t>Մ</w:t>
      </w:r>
      <w:r w:rsidR="003D6802">
        <w:rPr>
          <w:rFonts w:ascii="GHEA Grapalat" w:hAnsi="GHEA Grapalat"/>
          <w:b/>
          <w:sz w:val="20"/>
          <w:szCs w:val="20"/>
          <w:lang w:val="hy-AM"/>
        </w:rPr>
        <w:t>եղրիի կոմունալ տնտեսություն, բարեկարգում</w:t>
      </w:r>
      <w:r w:rsidR="003D6802" w:rsidRPr="003D6802">
        <w:rPr>
          <w:rFonts w:ascii="GHEA Grapalat" w:hAnsi="GHEA Grapalat"/>
          <w:sz w:val="20"/>
          <w:szCs w:val="20"/>
          <w:lang w:val="af-ZA"/>
        </w:rPr>
        <w:t>»</w:t>
      </w:r>
      <w:r w:rsidR="003D6802">
        <w:rPr>
          <w:rFonts w:ascii="GHEA Grapalat" w:hAnsi="GHEA Grapalat"/>
          <w:sz w:val="20"/>
          <w:szCs w:val="20"/>
          <w:lang w:val="hy-AM"/>
        </w:rPr>
        <w:t xml:space="preserve"> ՀՈԱԿ-ի</w:t>
      </w:r>
      <w:r w:rsidR="003D6802"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(այսուհետ` Պատվիրատու) կողմից կազմակերպված`</w:t>
      </w:r>
      <w:r w:rsidR="003D6802">
        <w:rPr>
          <w:rFonts w:ascii="GHEA Grapalat" w:hAnsi="GHEA Grapalat" w:cs="GHEA Grapalat"/>
          <w:sz w:val="20"/>
          <w:szCs w:val="20"/>
          <w:lang w:val="hy-AM"/>
        </w:rPr>
        <w:t xml:space="preserve"> </w:t>
      </w:r>
      <w:r w:rsidR="003D6802" w:rsidRPr="003D6802">
        <w:rPr>
          <w:rFonts w:ascii="GHEA Grapalat" w:hAnsi="GHEA Grapalat"/>
          <w:sz w:val="20"/>
          <w:szCs w:val="20"/>
          <w:lang w:val="af-ZA"/>
        </w:rPr>
        <w:t>«</w:t>
      </w:r>
      <w:r w:rsidR="003D6802" w:rsidRPr="003D6802">
        <w:rPr>
          <w:rFonts w:ascii="GHEA Grapalat" w:hAnsi="GHEA Grapalat"/>
          <w:b/>
          <w:sz w:val="20"/>
          <w:szCs w:val="20"/>
          <w:lang w:val="hy-AM"/>
        </w:rPr>
        <w:t>ՄԿՏԲ-</w:t>
      </w:r>
      <w:r w:rsidR="003D6802" w:rsidRPr="003D6802">
        <w:rPr>
          <w:rFonts w:ascii="GHEA Grapalat" w:hAnsi="GHEA Grapalat" w:cs="Sylfaen"/>
          <w:b/>
          <w:sz w:val="20"/>
          <w:szCs w:val="20"/>
          <w:lang w:val="hy-AM"/>
        </w:rPr>
        <w:t>ԳՀԱՊՁԲ</w:t>
      </w:r>
      <w:r w:rsidR="003D6802" w:rsidRPr="003D6802">
        <w:rPr>
          <w:rFonts w:ascii="GHEA Grapalat" w:hAnsi="GHEA Grapalat"/>
          <w:b/>
          <w:sz w:val="20"/>
          <w:szCs w:val="20"/>
          <w:lang w:val="hy-AM"/>
        </w:rPr>
        <w:t xml:space="preserve"> 23</w:t>
      </w:r>
      <w:r w:rsidR="003D6802" w:rsidRPr="003D6802">
        <w:rPr>
          <w:rFonts w:ascii="GHEA Grapalat" w:hAnsi="GHEA Grapalat"/>
          <w:b/>
          <w:sz w:val="20"/>
          <w:szCs w:val="20"/>
          <w:lang w:val="es-ES"/>
        </w:rPr>
        <w:t>/</w:t>
      </w:r>
      <w:r w:rsidR="003D6802" w:rsidRPr="003D6802">
        <w:rPr>
          <w:rFonts w:ascii="GHEA Grapalat" w:hAnsi="GHEA Grapalat"/>
          <w:b/>
          <w:sz w:val="20"/>
          <w:szCs w:val="20"/>
          <w:lang w:val="hy-AM"/>
        </w:rPr>
        <w:t>1</w:t>
      </w:r>
      <w:r w:rsidR="003D6802" w:rsidRPr="003D6802">
        <w:rPr>
          <w:rFonts w:ascii="GHEA Grapalat" w:hAnsi="GHEA Grapalat"/>
          <w:sz w:val="20"/>
          <w:szCs w:val="20"/>
          <w:lang w:val="af-ZA"/>
        </w:rPr>
        <w:t>»</w:t>
      </w:r>
      <w:r w:rsidR="003D6802" w:rsidRPr="003D6802">
        <w:rPr>
          <w:rFonts w:ascii="GHEA Grapalat" w:hAnsi="GHEA Grapalat" w:cs="Sylfaen"/>
          <w:b/>
          <w:sz w:val="20"/>
          <w:szCs w:val="20"/>
          <w:lang w:val="es-ES"/>
        </w:rPr>
        <w:t>*</w:t>
      </w:r>
      <w:r w:rsidRPr="00A71D81">
        <w:rPr>
          <w:rFonts w:ascii="GHEA Grapalat" w:hAnsi="GHEA Grapalat" w:cs="GHEA Grapalat"/>
          <w:sz w:val="20"/>
          <w:szCs w:val="20"/>
          <w:lang w:val="pt-BR"/>
        </w:rPr>
        <w:t xml:space="preserve"> ծածկագրով գնման ընթացակարգին:</w:t>
      </w:r>
    </w:p>
    <w:p w14:paraId="314CA090" w14:textId="0EE7B89A" w:rsidR="00631658" w:rsidRPr="003D6802" w:rsidRDefault="00631658" w:rsidP="003D6802">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D2A5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D2A5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D2A5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D2A5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D2A5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10B02F04" w:rsidR="00CB5EFD" w:rsidRPr="00A71D81" w:rsidRDefault="00334B2F" w:rsidP="003D6802">
      <w:pPr>
        <w:pStyle w:val="31"/>
        <w:spacing w:line="240" w:lineRule="auto"/>
        <w:jc w:val="center"/>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3C20E2CF" w14:textId="77777777" w:rsidR="003D6802" w:rsidRPr="00A71D81" w:rsidRDefault="003D6802" w:rsidP="003D680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23</w:t>
      </w:r>
      <w:r w:rsidRPr="00A71D81">
        <w:rPr>
          <w:rFonts w:ascii="GHEA Grapalat" w:hAnsi="GHEA Grapalat"/>
          <w:b/>
          <w:lang w:val="es-ES"/>
        </w:rPr>
        <w:t>/</w:t>
      </w:r>
      <w:r>
        <w:rPr>
          <w:rFonts w:ascii="GHEA Grapalat" w:hAnsi="GHEA Grapalat"/>
          <w:b/>
          <w:lang w:val="hy-AM"/>
        </w:rPr>
        <w:t>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0AA8AA0" w14:textId="54A9E51B" w:rsidR="00071D1C" w:rsidRPr="00A71D81" w:rsidRDefault="003D6802" w:rsidP="003D6802">
      <w:pPr>
        <w:jc w:val="right"/>
        <w:rPr>
          <w:rFonts w:ascii="GHEA Grapalat" w:hAnsi="GHEA Grapalat"/>
          <w:i/>
          <w:sz w:val="20"/>
          <w:lang w:val="hy-AM"/>
        </w:rPr>
      </w:pPr>
      <w:r>
        <w:rPr>
          <w:rFonts w:ascii="GHEA Grapalat" w:hAnsi="GHEA Grapalat" w:cs="Sylfaen"/>
          <w:b/>
          <w:lang w:val="hy-AM"/>
        </w:rPr>
        <w:t xml:space="preserve">Գնանշման հարցման </w:t>
      </w:r>
      <w:r w:rsidRPr="00A71D81">
        <w:rPr>
          <w:rFonts w:ascii="GHEA Grapalat" w:hAnsi="GHEA Grapalat" w:cs="Sylfaen"/>
          <w:b/>
          <w:lang w:val="es-ES"/>
        </w:rPr>
        <w:t>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af6"/>
          <w:rFonts w:ascii="GHEA Grapalat" w:hAnsi="GHEA Grapalat" w:cs="Sylfaen"/>
          <w:color w:val="FFFFFF"/>
          <w:sz w:val="20"/>
          <w:lang w:val="hy-AM"/>
        </w:rPr>
        <w:footnoteReference w:id="11"/>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5"/>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6"/>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w:t>
      </w:r>
      <w:r w:rsidRPr="00A71D81">
        <w:rPr>
          <w:rFonts w:ascii="GHEA Grapalat" w:hAnsi="GHEA Grapalat"/>
          <w:sz w:val="20"/>
          <w:szCs w:val="20"/>
          <w:lang w:val="hy-AM" w:eastAsia="ru-RU"/>
        </w:rPr>
        <w:lastRenderedPageBreak/>
        <w:t xml:space="preserve">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7"/>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95"/>
        <w:gridCol w:w="1143"/>
        <w:gridCol w:w="1326"/>
        <w:gridCol w:w="1916"/>
        <w:gridCol w:w="946"/>
        <w:gridCol w:w="905"/>
        <w:gridCol w:w="1103"/>
        <w:gridCol w:w="1103"/>
        <w:gridCol w:w="1711"/>
        <w:gridCol w:w="916"/>
        <w:gridCol w:w="1441"/>
      </w:tblGrid>
      <w:tr w:rsidR="00071D1C" w:rsidRPr="00A71D81" w14:paraId="3342AEC9" w14:textId="77777777" w:rsidTr="003D6802">
        <w:tc>
          <w:tcPr>
            <w:tcW w:w="15423"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3D6802">
        <w:trPr>
          <w:trHeight w:val="219"/>
        </w:trPr>
        <w:tc>
          <w:tcPr>
            <w:tcW w:w="1418"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95"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43"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26"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916"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4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05"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03"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03"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4068"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3D6802">
        <w:trPr>
          <w:trHeight w:val="445"/>
        </w:trPr>
        <w:tc>
          <w:tcPr>
            <w:tcW w:w="1418" w:type="dxa"/>
            <w:vMerge/>
            <w:vAlign w:val="center"/>
          </w:tcPr>
          <w:p w14:paraId="68A1DB9E" w14:textId="77777777" w:rsidR="00071D1C" w:rsidRPr="00A71D81" w:rsidRDefault="00071D1C" w:rsidP="00EF3662">
            <w:pPr>
              <w:jc w:val="center"/>
              <w:rPr>
                <w:rFonts w:ascii="GHEA Grapalat" w:hAnsi="GHEA Grapalat"/>
                <w:sz w:val="18"/>
              </w:rPr>
            </w:pPr>
          </w:p>
        </w:tc>
        <w:tc>
          <w:tcPr>
            <w:tcW w:w="1495" w:type="dxa"/>
            <w:vMerge/>
            <w:vAlign w:val="center"/>
          </w:tcPr>
          <w:p w14:paraId="2473370F" w14:textId="77777777" w:rsidR="00071D1C" w:rsidRPr="00A71D81" w:rsidRDefault="00071D1C" w:rsidP="00EF3662">
            <w:pPr>
              <w:jc w:val="center"/>
              <w:rPr>
                <w:rFonts w:ascii="GHEA Grapalat" w:hAnsi="GHEA Grapalat"/>
                <w:sz w:val="18"/>
              </w:rPr>
            </w:pPr>
          </w:p>
        </w:tc>
        <w:tc>
          <w:tcPr>
            <w:tcW w:w="1143" w:type="dxa"/>
            <w:vMerge/>
            <w:vAlign w:val="center"/>
          </w:tcPr>
          <w:p w14:paraId="7313FB2F" w14:textId="77777777" w:rsidR="00071D1C" w:rsidRPr="00A71D81" w:rsidRDefault="00071D1C" w:rsidP="00EF3662">
            <w:pPr>
              <w:jc w:val="center"/>
              <w:rPr>
                <w:rFonts w:ascii="GHEA Grapalat" w:hAnsi="GHEA Grapalat"/>
                <w:sz w:val="18"/>
              </w:rPr>
            </w:pPr>
          </w:p>
        </w:tc>
        <w:tc>
          <w:tcPr>
            <w:tcW w:w="1326" w:type="dxa"/>
            <w:vMerge/>
            <w:vAlign w:val="center"/>
          </w:tcPr>
          <w:p w14:paraId="609837E1" w14:textId="77777777" w:rsidR="00071D1C" w:rsidRPr="00A71D81" w:rsidRDefault="00071D1C" w:rsidP="00EF3662">
            <w:pPr>
              <w:jc w:val="center"/>
              <w:rPr>
                <w:rFonts w:ascii="GHEA Grapalat" w:hAnsi="GHEA Grapalat"/>
                <w:sz w:val="18"/>
              </w:rPr>
            </w:pPr>
          </w:p>
        </w:tc>
        <w:tc>
          <w:tcPr>
            <w:tcW w:w="1916" w:type="dxa"/>
            <w:vMerge/>
            <w:vAlign w:val="center"/>
          </w:tcPr>
          <w:p w14:paraId="4AA48BAE" w14:textId="77777777" w:rsidR="00071D1C" w:rsidRPr="00A71D81" w:rsidRDefault="00071D1C" w:rsidP="00EF3662">
            <w:pPr>
              <w:jc w:val="center"/>
              <w:rPr>
                <w:rFonts w:ascii="GHEA Grapalat" w:hAnsi="GHEA Grapalat"/>
                <w:sz w:val="18"/>
              </w:rPr>
            </w:pPr>
          </w:p>
        </w:tc>
        <w:tc>
          <w:tcPr>
            <w:tcW w:w="946" w:type="dxa"/>
            <w:vMerge/>
            <w:vAlign w:val="center"/>
          </w:tcPr>
          <w:p w14:paraId="258F5CFE" w14:textId="77777777" w:rsidR="00071D1C" w:rsidRPr="00A71D81" w:rsidRDefault="00071D1C" w:rsidP="00EF3662">
            <w:pPr>
              <w:jc w:val="center"/>
              <w:rPr>
                <w:rFonts w:ascii="GHEA Grapalat" w:hAnsi="GHEA Grapalat"/>
                <w:sz w:val="18"/>
              </w:rPr>
            </w:pPr>
          </w:p>
        </w:tc>
        <w:tc>
          <w:tcPr>
            <w:tcW w:w="905" w:type="dxa"/>
            <w:vMerge/>
            <w:vAlign w:val="center"/>
          </w:tcPr>
          <w:p w14:paraId="07EF3A65" w14:textId="77777777" w:rsidR="00071D1C" w:rsidRPr="00A71D81" w:rsidRDefault="00071D1C" w:rsidP="00EF3662">
            <w:pPr>
              <w:jc w:val="center"/>
              <w:rPr>
                <w:rFonts w:ascii="GHEA Grapalat" w:hAnsi="GHEA Grapalat"/>
                <w:sz w:val="18"/>
              </w:rPr>
            </w:pPr>
          </w:p>
        </w:tc>
        <w:tc>
          <w:tcPr>
            <w:tcW w:w="1103" w:type="dxa"/>
            <w:vMerge/>
            <w:vAlign w:val="center"/>
          </w:tcPr>
          <w:p w14:paraId="7F9FD80E" w14:textId="77777777" w:rsidR="00071D1C" w:rsidRPr="00A71D81" w:rsidRDefault="00071D1C" w:rsidP="00EF3662">
            <w:pPr>
              <w:jc w:val="center"/>
              <w:rPr>
                <w:rFonts w:ascii="GHEA Grapalat" w:hAnsi="GHEA Grapalat"/>
                <w:sz w:val="18"/>
              </w:rPr>
            </w:pPr>
          </w:p>
        </w:tc>
        <w:tc>
          <w:tcPr>
            <w:tcW w:w="1103" w:type="dxa"/>
            <w:vMerge/>
            <w:vAlign w:val="center"/>
          </w:tcPr>
          <w:p w14:paraId="32308719" w14:textId="77777777" w:rsidR="00071D1C" w:rsidRPr="00A71D81" w:rsidRDefault="00071D1C" w:rsidP="00EF3662">
            <w:pPr>
              <w:jc w:val="center"/>
              <w:rPr>
                <w:rFonts w:ascii="GHEA Grapalat" w:hAnsi="GHEA Grapalat"/>
                <w:sz w:val="18"/>
              </w:rPr>
            </w:pPr>
          </w:p>
        </w:tc>
        <w:tc>
          <w:tcPr>
            <w:tcW w:w="1711"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16"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441"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3D6802" w:rsidRPr="003D6802" w14:paraId="2E64C25F" w14:textId="77777777" w:rsidTr="003D6802">
        <w:trPr>
          <w:trHeight w:val="246"/>
        </w:trPr>
        <w:tc>
          <w:tcPr>
            <w:tcW w:w="1418" w:type="dxa"/>
          </w:tcPr>
          <w:p w14:paraId="616F865F" w14:textId="14C728B5" w:rsidR="003D6802" w:rsidRPr="003D6802" w:rsidRDefault="003D6802" w:rsidP="00EF3662">
            <w:pPr>
              <w:jc w:val="center"/>
              <w:rPr>
                <w:rFonts w:ascii="GHEA Grapalat" w:hAnsi="GHEA Grapalat"/>
                <w:sz w:val="20"/>
                <w:lang w:val="hy-AM"/>
              </w:rPr>
            </w:pPr>
            <w:r>
              <w:rPr>
                <w:rFonts w:ascii="GHEA Grapalat" w:hAnsi="GHEA Grapalat"/>
                <w:sz w:val="20"/>
                <w:lang w:val="hy-AM"/>
              </w:rPr>
              <w:t>1</w:t>
            </w:r>
          </w:p>
        </w:tc>
        <w:tc>
          <w:tcPr>
            <w:tcW w:w="1495" w:type="dxa"/>
          </w:tcPr>
          <w:p w14:paraId="0E82D118" w14:textId="68978DA9" w:rsidR="003D6802" w:rsidRPr="00A71D81" w:rsidRDefault="003D6802" w:rsidP="00EF3662">
            <w:pPr>
              <w:jc w:val="center"/>
              <w:rPr>
                <w:rFonts w:ascii="GHEA Grapalat" w:hAnsi="GHEA Grapalat"/>
                <w:sz w:val="20"/>
              </w:rPr>
            </w:pPr>
            <w:r w:rsidRPr="0071195E">
              <w:rPr>
                <w:rFonts w:ascii="Arial" w:hAnsi="Arial" w:cs="Arial"/>
                <w:sz w:val="20"/>
              </w:rPr>
              <w:t>09134200</w:t>
            </w:r>
          </w:p>
        </w:tc>
        <w:tc>
          <w:tcPr>
            <w:tcW w:w="1143" w:type="dxa"/>
          </w:tcPr>
          <w:p w14:paraId="4B9C2C62" w14:textId="0F82A3A0" w:rsidR="003D6802" w:rsidRPr="003D6802" w:rsidRDefault="003D6802" w:rsidP="003D6802">
            <w:pPr>
              <w:jc w:val="center"/>
              <w:rPr>
                <w:rFonts w:ascii="GHEA Grapalat" w:hAnsi="GHEA Grapalat"/>
                <w:sz w:val="20"/>
                <w:lang w:val="hy-AM"/>
              </w:rPr>
            </w:pPr>
            <w:r w:rsidRPr="0071195E">
              <w:rPr>
                <w:rFonts w:ascii="Arial" w:hAnsi="Arial" w:cs="Arial"/>
                <w:sz w:val="20"/>
              </w:rPr>
              <w:t>Դիզել</w:t>
            </w:r>
            <w:r>
              <w:rPr>
                <w:rFonts w:ascii="Arial" w:hAnsi="Arial" w:cs="Arial"/>
                <w:sz w:val="20"/>
                <w:lang w:val="hy-AM"/>
              </w:rPr>
              <w:t>ային վառելիք</w:t>
            </w:r>
          </w:p>
        </w:tc>
        <w:tc>
          <w:tcPr>
            <w:tcW w:w="1326" w:type="dxa"/>
          </w:tcPr>
          <w:p w14:paraId="415F7AF3" w14:textId="0731699D" w:rsidR="003D6802" w:rsidRPr="003D6802" w:rsidRDefault="003D6802" w:rsidP="00EF3662">
            <w:pPr>
              <w:jc w:val="center"/>
              <w:rPr>
                <w:rFonts w:ascii="GHEA Grapalat" w:hAnsi="GHEA Grapalat"/>
                <w:sz w:val="20"/>
                <w:lang w:val="hy-AM"/>
              </w:rPr>
            </w:pPr>
          </w:p>
        </w:tc>
        <w:tc>
          <w:tcPr>
            <w:tcW w:w="1916" w:type="dxa"/>
          </w:tcPr>
          <w:p w14:paraId="47B96448" w14:textId="77777777" w:rsidR="003D6802" w:rsidRPr="0071195E" w:rsidRDefault="003D6802" w:rsidP="003D6802">
            <w:pPr>
              <w:jc w:val="center"/>
              <w:rPr>
                <w:rFonts w:ascii="Arial" w:hAnsi="Arial" w:cs="Arial"/>
                <w:sz w:val="16"/>
                <w:szCs w:val="16"/>
                <w:lang w:val="hy-AM"/>
              </w:rPr>
            </w:pPr>
            <w:r w:rsidRPr="0071195E">
              <w:rPr>
                <w:rFonts w:ascii="Arial" w:hAnsi="Arial" w:cs="Arial"/>
                <w:sz w:val="16"/>
                <w:szCs w:val="16"/>
                <w:lang w:val="hy-AM"/>
              </w:rPr>
              <w:t xml:space="preserve">Ցետանային թիվը 51-ից ոչ պակաս, ցետանային ցուցիչը-46-ից ոչ պակաս, խտությունը 150C ջերմաստիճանում 820-ից մինչև 845 կգ/մ3, ծծմբի պարունակությունը 350 մգ/կգ-ից ոչ ավելի, բռնկման ջերմաստիճանը 550C-ից ոչ ցածր, ածխածնի մնացորդը 10% նստվածքում 0,3%-ից ոչ ավելի, մածուցիկությունը 400C-ում` 2,0-ից մինչև 4,5 մմ2/վ, պղտորման ջերմաստիճանը` 00C-ից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w:t>
            </w:r>
            <w:r w:rsidRPr="0071195E">
              <w:rPr>
                <w:rFonts w:ascii="Arial" w:hAnsi="Arial" w:cs="Arial"/>
                <w:sz w:val="16"/>
                <w:szCs w:val="16"/>
                <w:lang w:val="hy-AM"/>
              </w:rPr>
              <w:lastRenderedPageBreak/>
              <w:t>տեխնիկական կանոնակարգի»:</w:t>
            </w:r>
          </w:p>
          <w:p w14:paraId="2E490901" w14:textId="77777777" w:rsidR="003D6802" w:rsidRPr="0071195E" w:rsidRDefault="003D6802" w:rsidP="003D6802">
            <w:pPr>
              <w:jc w:val="center"/>
              <w:rPr>
                <w:rFonts w:ascii="Arial" w:hAnsi="Arial" w:cs="Arial"/>
                <w:sz w:val="16"/>
                <w:szCs w:val="16"/>
                <w:lang w:val="hy-AM"/>
              </w:rPr>
            </w:pPr>
            <w:r w:rsidRPr="0071195E">
              <w:rPr>
                <w:rFonts w:ascii="Arial" w:hAnsi="Arial" w:cs="Arial"/>
                <w:sz w:val="16"/>
                <w:szCs w:val="16"/>
                <w:lang w:val="hy-AM"/>
              </w:rPr>
              <w:t>Ագարակ քաղաքում շուրջօրյա գործող լցակայանի առկայություն, վառելիքը մատակարարվելու է անմիջապես լցակայանից, օրվա ցանկացած ժամի, ցանկացած քանակությամբ:</w:t>
            </w:r>
          </w:p>
          <w:p w14:paraId="06FCA3D5" w14:textId="42EB45F4" w:rsidR="003D6802" w:rsidRPr="003D6802" w:rsidRDefault="003D6802" w:rsidP="003D6802">
            <w:pPr>
              <w:jc w:val="center"/>
              <w:rPr>
                <w:rFonts w:ascii="GHEA Grapalat" w:hAnsi="GHEA Grapalat"/>
                <w:sz w:val="20"/>
                <w:lang w:val="hy-AM"/>
              </w:rPr>
            </w:pPr>
            <w:r w:rsidRPr="0071195E">
              <w:rPr>
                <w:rFonts w:ascii="Arial" w:hAnsi="Arial" w:cs="Arial"/>
                <w:sz w:val="16"/>
                <w:szCs w:val="16"/>
                <w:lang w:val="hy-AM"/>
              </w:rPr>
              <w:t>Վճ</w:t>
            </w:r>
            <w:r>
              <w:rPr>
                <w:rFonts w:ascii="Arial" w:hAnsi="Arial" w:cs="Arial"/>
                <w:sz w:val="16"/>
                <w:szCs w:val="16"/>
                <w:lang w:val="hy-AM"/>
              </w:rPr>
              <w:t>արումը ամսվա կտրվածքով՝ համաձայ</w:t>
            </w:r>
            <w:r w:rsidRPr="0071195E">
              <w:rPr>
                <w:rFonts w:ascii="Arial" w:hAnsi="Arial" w:cs="Arial"/>
                <w:sz w:val="16"/>
                <w:szCs w:val="16"/>
                <w:lang w:val="hy-AM"/>
              </w:rPr>
              <w:t>ներկայացված հաշվարկային փաստաթղթի:</w:t>
            </w:r>
          </w:p>
        </w:tc>
        <w:tc>
          <w:tcPr>
            <w:tcW w:w="946" w:type="dxa"/>
          </w:tcPr>
          <w:p w14:paraId="2525D6E8" w14:textId="4E0823D7" w:rsidR="003D6802" w:rsidRPr="003D6802" w:rsidRDefault="003D6802" w:rsidP="00EF3662">
            <w:pPr>
              <w:jc w:val="center"/>
              <w:rPr>
                <w:rFonts w:ascii="GHEA Grapalat" w:hAnsi="GHEA Grapalat"/>
                <w:sz w:val="20"/>
                <w:lang w:val="hy-AM"/>
              </w:rPr>
            </w:pPr>
            <w:r>
              <w:rPr>
                <w:rFonts w:ascii="GHEA Grapalat" w:hAnsi="GHEA Grapalat"/>
                <w:sz w:val="20"/>
                <w:lang w:val="hy-AM"/>
              </w:rPr>
              <w:lastRenderedPageBreak/>
              <w:t>լիտր</w:t>
            </w:r>
          </w:p>
        </w:tc>
        <w:tc>
          <w:tcPr>
            <w:tcW w:w="905" w:type="dxa"/>
          </w:tcPr>
          <w:p w14:paraId="37B2426C" w14:textId="77777777" w:rsidR="003D6802" w:rsidRPr="003D6802" w:rsidRDefault="003D6802" w:rsidP="00EF3662">
            <w:pPr>
              <w:jc w:val="center"/>
              <w:rPr>
                <w:rFonts w:ascii="GHEA Grapalat" w:hAnsi="GHEA Grapalat"/>
                <w:sz w:val="20"/>
                <w:lang w:val="hy-AM"/>
              </w:rPr>
            </w:pPr>
          </w:p>
        </w:tc>
        <w:tc>
          <w:tcPr>
            <w:tcW w:w="1103" w:type="dxa"/>
          </w:tcPr>
          <w:p w14:paraId="4CAAEF4B" w14:textId="77777777" w:rsidR="003D6802" w:rsidRPr="003D6802" w:rsidRDefault="003D6802" w:rsidP="00EF3662">
            <w:pPr>
              <w:jc w:val="center"/>
              <w:rPr>
                <w:rFonts w:ascii="GHEA Grapalat" w:hAnsi="GHEA Grapalat"/>
                <w:sz w:val="20"/>
                <w:lang w:val="hy-AM"/>
              </w:rPr>
            </w:pPr>
          </w:p>
        </w:tc>
        <w:tc>
          <w:tcPr>
            <w:tcW w:w="1103" w:type="dxa"/>
          </w:tcPr>
          <w:p w14:paraId="54AAE3B7" w14:textId="2953D336" w:rsidR="003D6802" w:rsidRPr="003D6802" w:rsidRDefault="003D6802" w:rsidP="00EF3662">
            <w:pPr>
              <w:jc w:val="center"/>
              <w:rPr>
                <w:rFonts w:ascii="GHEA Grapalat" w:hAnsi="GHEA Grapalat"/>
                <w:sz w:val="20"/>
                <w:lang w:val="hy-AM"/>
              </w:rPr>
            </w:pPr>
            <w:r>
              <w:rPr>
                <w:rFonts w:ascii="GHEA Grapalat" w:hAnsi="GHEA Grapalat"/>
                <w:sz w:val="20"/>
                <w:lang w:val="hy-AM"/>
              </w:rPr>
              <w:t>30000</w:t>
            </w:r>
          </w:p>
        </w:tc>
        <w:tc>
          <w:tcPr>
            <w:tcW w:w="1711" w:type="dxa"/>
          </w:tcPr>
          <w:p w14:paraId="3AEECAA8" w14:textId="66E7FBD2" w:rsidR="003D6802" w:rsidRPr="003D6802" w:rsidRDefault="003D6802" w:rsidP="00EF3662">
            <w:pPr>
              <w:jc w:val="center"/>
              <w:rPr>
                <w:rFonts w:ascii="GHEA Grapalat" w:hAnsi="GHEA Grapalat"/>
                <w:sz w:val="20"/>
                <w:lang w:val="hy-AM"/>
              </w:rPr>
            </w:pPr>
            <w:r w:rsidRPr="003D6802">
              <w:rPr>
                <w:rFonts w:ascii="Arial" w:hAnsi="Arial" w:cs="Arial"/>
                <w:color w:val="000000"/>
                <w:sz w:val="20"/>
                <w:szCs w:val="20"/>
                <w:lang w:val="hy-AM"/>
              </w:rPr>
              <w:t>ՀՀ Սյունիքի մարզ,ք.Ագարակ Գ.Նժդեհի6</w:t>
            </w:r>
          </w:p>
        </w:tc>
        <w:tc>
          <w:tcPr>
            <w:tcW w:w="916" w:type="dxa"/>
          </w:tcPr>
          <w:p w14:paraId="75E16D70" w14:textId="0FDA8BDF" w:rsidR="003D6802" w:rsidRPr="003D6802" w:rsidRDefault="003D6802" w:rsidP="00EF3662">
            <w:pPr>
              <w:jc w:val="center"/>
              <w:rPr>
                <w:rFonts w:ascii="GHEA Grapalat" w:hAnsi="GHEA Grapalat"/>
                <w:sz w:val="20"/>
                <w:lang w:val="hy-AM"/>
              </w:rPr>
            </w:pPr>
            <w:r>
              <w:rPr>
                <w:rFonts w:ascii="GHEA Grapalat" w:hAnsi="GHEA Grapalat"/>
                <w:sz w:val="20"/>
                <w:lang w:val="hy-AM"/>
              </w:rPr>
              <w:t>30000</w:t>
            </w:r>
          </w:p>
        </w:tc>
        <w:tc>
          <w:tcPr>
            <w:tcW w:w="1441" w:type="dxa"/>
          </w:tcPr>
          <w:p w14:paraId="64305CCB" w14:textId="05DD8FFA" w:rsidR="003D6802" w:rsidRPr="003D6802" w:rsidRDefault="003D6802" w:rsidP="00EF3662">
            <w:pPr>
              <w:jc w:val="center"/>
              <w:rPr>
                <w:rFonts w:ascii="GHEA Grapalat" w:hAnsi="GHEA Grapalat"/>
                <w:sz w:val="20"/>
                <w:lang w:val="hy-AM"/>
              </w:rPr>
            </w:pPr>
            <w:r w:rsidRPr="0071195E">
              <w:rPr>
                <w:rFonts w:ascii="Arial" w:hAnsi="Arial" w:cs="Arial"/>
                <w:sz w:val="20"/>
              </w:rPr>
              <w:t xml:space="preserve">Պայմանագրի կնքումից մինչև </w:t>
            </w:r>
            <w:r>
              <w:rPr>
                <w:rFonts w:ascii="Arial" w:hAnsi="Arial" w:cs="Arial"/>
                <w:sz w:val="20"/>
                <w:lang w:val="ru-RU"/>
              </w:rPr>
              <w:t>25</w:t>
            </w:r>
            <w:r w:rsidRPr="0071195E">
              <w:rPr>
                <w:rFonts w:ascii="Arial" w:hAnsi="Arial" w:cs="Arial"/>
                <w:sz w:val="20"/>
              </w:rPr>
              <w:t>.12.202</w:t>
            </w:r>
            <w:r>
              <w:rPr>
                <w:rFonts w:ascii="Arial" w:hAnsi="Arial" w:cs="Arial"/>
                <w:sz w:val="20"/>
                <w:lang w:val="hy-AM"/>
              </w:rPr>
              <w:t>3</w:t>
            </w:r>
          </w:p>
        </w:tc>
      </w:tr>
    </w:tbl>
    <w:p w14:paraId="56054FC4" w14:textId="77777777" w:rsidR="00071D1C" w:rsidRPr="003D6802" w:rsidRDefault="00071D1C" w:rsidP="00EF3662">
      <w:pPr>
        <w:jc w:val="both"/>
        <w:rPr>
          <w:rFonts w:ascii="GHEA Grapalat" w:hAnsi="GHEA Grapalat"/>
          <w:sz w:val="20"/>
          <w:lang w:val="hy-AM"/>
        </w:rPr>
      </w:pPr>
    </w:p>
    <w:p w14:paraId="24D1EFF1" w14:textId="77777777" w:rsidR="00D10B0C" w:rsidRPr="003D6802" w:rsidRDefault="00D10B0C" w:rsidP="00D10B0C">
      <w:pPr>
        <w:pStyle w:val="3"/>
        <w:spacing w:line="240" w:lineRule="auto"/>
        <w:ind w:firstLine="567"/>
        <w:jc w:val="left"/>
        <w:rPr>
          <w:rFonts w:ascii="GHEA Grapalat" w:hAnsi="GHEA Grapalat"/>
          <w:b/>
          <w:lang w:val="hy-AM"/>
        </w:rPr>
      </w:pPr>
    </w:p>
    <w:p w14:paraId="24EEACF2" w14:textId="77777777" w:rsidR="00D10B0C" w:rsidRPr="003D6802" w:rsidRDefault="00D10B0C" w:rsidP="00D10B0C">
      <w:pPr>
        <w:pStyle w:val="3"/>
        <w:spacing w:line="240" w:lineRule="auto"/>
        <w:ind w:firstLine="567"/>
        <w:jc w:val="left"/>
        <w:rPr>
          <w:rFonts w:ascii="GHEA Grapalat" w:hAnsi="GHEA Grapalat"/>
          <w:b/>
          <w:lang w:val="hy-AM"/>
        </w:rPr>
      </w:pPr>
    </w:p>
    <w:p w14:paraId="736D82D2" w14:textId="77777777" w:rsidR="00D10B0C" w:rsidRPr="003D6802" w:rsidRDefault="00D10B0C" w:rsidP="00EF3662">
      <w:pPr>
        <w:jc w:val="both"/>
        <w:rPr>
          <w:rFonts w:ascii="GHEA Grapalat" w:hAnsi="GHEA Grapalat"/>
          <w:sz w:val="20"/>
          <w:lang w:val="hy-AM"/>
        </w:rPr>
      </w:pPr>
    </w:p>
    <w:p w14:paraId="0CEB2CD5" w14:textId="1FE90DF0" w:rsidR="00071D1C" w:rsidRPr="00A71D81" w:rsidRDefault="00071D1C" w:rsidP="00EF3662">
      <w:pPr>
        <w:jc w:val="center"/>
        <w:rPr>
          <w:rFonts w:ascii="GHEA Grapalat" w:hAnsi="GHEA Grapalat"/>
          <w:sz w:val="20"/>
          <w:lang w:val="pt-BR"/>
        </w:rPr>
      </w:pPr>
      <w:r w:rsidRPr="003D6802">
        <w:rPr>
          <w:rFonts w:ascii="GHEA Grapalat" w:hAnsi="GHEA Grapalat"/>
          <w:sz w:val="20"/>
          <w:lang w:val="hy-AM"/>
        </w:rPr>
        <w:t xml:space="preserve">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2488"/>
        <w:gridCol w:w="2275"/>
        <w:gridCol w:w="561"/>
        <w:gridCol w:w="587"/>
        <w:gridCol w:w="597"/>
        <w:gridCol w:w="591"/>
        <w:gridCol w:w="596"/>
        <w:gridCol w:w="602"/>
        <w:gridCol w:w="587"/>
        <w:gridCol w:w="603"/>
        <w:gridCol w:w="602"/>
        <w:gridCol w:w="685"/>
        <w:gridCol w:w="544"/>
        <w:gridCol w:w="685"/>
        <w:gridCol w:w="1806"/>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3D6802" w:rsidRPr="006D2A51"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2625F485"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w:t>
            </w:r>
            <w:r w:rsidR="003D6802">
              <w:rPr>
                <w:rFonts w:ascii="GHEA Grapalat" w:hAnsi="GHEA Grapalat"/>
                <w:sz w:val="18"/>
                <w:lang w:val="es-ES"/>
              </w:rPr>
              <w:t>րը նախատեսվում է իրականացնել 20</w:t>
            </w:r>
            <w:r w:rsidR="003D6802">
              <w:rPr>
                <w:rFonts w:ascii="GHEA Grapalat" w:hAnsi="GHEA Grapalat"/>
                <w:sz w:val="18"/>
                <w:lang w:val="hy-AM"/>
              </w:rPr>
              <w:t>23</w:t>
            </w:r>
            <w:r w:rsidRPr="00A71D81">
              <w:rPr>
                <w:rFonts w:ascii="GHEA Grapalat" w:hAnsi="GHEA Grapalat"/>
                <w:sz w:val="18"/>
                <w:lang w:val="es-ES"/>
              </w:rPr>
              <w:t xml:space="preserve"> թ-ին` ըստ ամիսների, այդ թվում**</w:t>
            </w:r>
          </w:p>
        </w:tc>
      </w:tr>
      <w:tr w:rsidR="003D6802"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D6802" w:rsidRPr="00A71D81" w14:paraId="140D6FE5" w14:textId="77777777" w:rsidTr="00E22E51">
        <w:trPr>
          <w:trHeight w:val="1538"/>
        </w:trPr>
        <w:tc>
          <w:tcPr>
            <w:tcW w:w="1980" w:type="dxa"/>
          </w:tcPr>
          <w:p w14:paraId="3C77A349" w14:textId="20CEEC98" w:rsidR="003D6802" w:rsidRPr="00A71D81" w:rsidRDefault="003D6802" w:rsidP="00EF3662">
            <w:pPr>
              <w:jc w:val="center"/>
              <w:rPr>
                <w:rFonts w:ascii="GHEA Grapalat" w:hAnsi="GHEA Grapalat"/>
                <w:sz w:val="20"/>
                <w:lang w:val="es-ES"/>
              </w:rPr>
            </w:pPr>
            <w:r>
              <w:rPr>
                <w:rFonts w:ascii="GHEA Grapalat" w:hAnsi="GHEA Grapalat"/>
                <w:sz w:val="20"/>
                <w:lang w:val="hy-AM"/>
              </w:rPr>
              <w:t>1</w:t>
            </w:r>
          </w:p>
        </w:tc>
        <w:tc>
          <w:tcPr>
            <w:tcW w:w="2700" w:type="dxa"/>
          </w:tcPr>
          <w:p w14:paraId="54BFF871" w14:textId="3D574ADA" w:rsidR="003D6802" w:rsidRPr="00A71D81" w:rsidRDefault="003D6802" w:rsidP="00EF3662">
            <w:pPr>
              <w:jc w:val="center"/>
              <w:rPr>
                <w:rFonts w:ascii="GHEA Grapalat" w:hAnsi="GHEA Grapalat"/>
                <w:sz w:val="20"/>
                <w:lang w:val="es-ES"/>
              </w:rPr>
            </w:pPr>
            <w:r w:rsidRPr="0071195E">
              <w:rPr>
                <w:rFonts w:ascii="Arial" w:hAnsi="Arial" w:cs="Arial"/>
                <w:sz w:val="20"/>
              </w:rPr>
              <w:t>09134200</w:t>
            </w:r>
          </w:p>
        </w:tc>
        <w:tc>
          <w:tcPr>
            <w:tcW w:w="2520" w:type="dxa"/>
          </w:tcPr>
          <w:p w14:paraId="63AAE77B" w14:textId="25B49DA1" w:rsidR="003D6802" w:rsidRPr="003D6802" w:rsidRDefault="003D6802" w:rsidP="00EF3662">
            <w:pPr>
              <w:jc w:val="center"/>
              <w:rPr>
                <w:rFonts w:ascii="GHEA Grapalat" w:hAnsi="GHEA Grapalat"/>
                <w:sz w:val="20"/>
                <w:lang w:val="hy-AM"/>
              </w:rPr>
            </w:pPr>
            <w:r w:rsidRPr="0071195E">
              <w:rPr>
                <w:rFonts w:ascii="Arial" w:hAnsi="Arial" w:cs="Arial"/>
                <w:sz w:val="20"/>
              </w:rPr>
              <w:t>Դիզել</w:t>
            </w:r>
            <w:r>
              <w:rPr>
                <w:rFonts w:ascii="Arial" w:hAnsi="Arial" w:cs="Arial"/>
                <w:sz w:val="20"/>
                <w:lang w:val="hy-AM"/>
              </w:rPr>
              <w:t>ային վառելիք</w:t>
            </w:r>
          </w:p>
        </w:tc>
        <w:tc>
          <w:tcPr>
            <w:tcW w:w="474" w:type="dxa"/>
          </w:tcPr>
          <w:p w14:paraId="2E7F511F" w14:textId="77777777" w:rsidR="003D6802" w:rsidRPr="00A71D81" w:rsidRDefault="003D6802" w:rsidP="00EF3662">
            <w:pPr>
              <w:jc w:val="center"/>
              <w:rPr>
                <w:rFonts w:ascii="GHEA Grapalat" w:hAnsi="GHEA Grapalat"/>
                <w:sz w:val="20"/>
                <w:lang w:val="pt-BR"/>
              </w:rPr>
            </w:pPr>
          </w:p>
          <w:p w14:paraId="6557DA44" w14:textId="77777777" w:rsidR="003D6802" w:rsidRPr="00A71D81" w:rsidRDefault="003D6802" w:rsidP="00EF3662">
            <w:pPr>
              <w:jc w:val="center"/>
              <w:rPr>
                <w:rFonts w:ascii="GHEA Grapalat" w:hAnsi="GHEA Grapalat"/>
                <w:sz w:val="20"/>
                <w:lang w:val="pt-BR"/>
              </w:rPr>
            </w:pPr>
          </w:p>
          <w:p w14:paraId="765D51E5" w14:textId="4389D1FC" w:rsidR="003D6802" w:rsidRPr="00A71D81" w:rsidRDefault="003D6802" w:rsidP="00EF3662">
            <w:pPr>
              <w:jc w:val="center"/>
              <w:rPr>
                <w:rFonts w:ascii="GHEA Grapalat" w:hAnsi="GHEA Grapalat"/>
                <w:lang w:val="pt-BR"/>
              </w:rPr>
            </w:pPr>
            <w:r>
              <w:rPr>
                <w:rFonts w:ascii="GHEA Grapalat" w:hAnsi="GHEA Grapalat"/>
                <w:sz w:val="20"/>
                <w:lang w:val="hy-AM"/>
              </w:rPr>
              <w:t>10</w:t>
            </w:r>
            <w:r w:rsidRPr="00A71D81">
              <w:rPr>
                <w:rFonts w:ascii="GHEA Grapalat" w:hAnsi="GHEA Grapalat"/>
                <w:sz w:val="20"/>
                <w:lang w:val="pt-BR"/>
              </w:rPr>
              <w:t>%</w:t>
            </w:r>
          </w:p>
        </w:tc>
        <w:tc>
          <w:tcPr>
            <w:tcW w:w="474" w:type="dxa"/>
          </w:tcPr>
          <w:p w14:paraId="751BAD4F" w14:textId="77777777" w:rsidR="003D6802" w:rsidRPr="00A71D81" w:rsidRDefault="003D6802" w:rsidP="00EF3662">
            <w:pPr>
              <w:jc w:val="center"/>
              <w:rPr>
                <w:rFonts w:ascii="GHEA Grapalat" w:hAnsi="GHEA Grapalat"/>
                <w:sz w:val="20"/>
                <w:lang w:val="pt-BR"/>
              </w:rPr>
            </w:pPr>
          </w:p>
          <w:p w14:paraId="41D497ED" w14:textId="77777777" w:rsidR="003D6802" w:rsidRPr="00A71D81" w:rsidRDefault="003D6802" w:rsidP="00EF3662">
            <w:pPr>
              <w:jc w:val="center"/>
              <w:rPr>
                <w:rFonts w:ascii="GHEA Grapalat" w:hAnsi="GHEA Grapalat"/>
                <w:sz w:val="20"/>
                <w:lang w:val="pt-BR"/>
              </w:rPr>
            </w:pPr>
          </w:p>
          <w:p w14:paraId="13D52C0D" w14:textId="5EA8FF9D" w:rsidR="003D6802" w:rsidRPr="00A71D81" w:rsidRDefault="003D6802" w:rsidP="00EF3662">
            <w:pPr>
              <w:jc w:val="center"/>
              <w:rPr>
                <w:rFonts w:ascii="GHEA Grapalat" w:hAnsi="GHEA Grapalat"/>
                <w:lang w:val="pt-BR"/>
              </w:rPr>
            </w:pPr>
            <w:r>
              <w:rPr>
                <w:rFonts w:ascii="GHEA Grapalat" w:hAnsi="GHEA Grapalat"/>
                <w:sz w:val="20"/>
                <w:lang w:val="hy-AM"/>
              </w:rPr>
              <w:t>20</w:t>
            </w:r>
            <w:r w:rsidRPr="00A71D81">
              <w:rPr>
                <w:rFonts w:ascii="GHEA Grapalat" w:hAnsi="GHEA Grapalat"/>
                <w:sz w:val="20"/>
                <w:lang w:val="pt-BR"/>
              </w:rPr>
              <w:t>%</w:t>
            </w:r>
          </w:p>
        </w:tc>
        <w:tc>
          <w:tcPr>
            <w:tcW w:w="474" w:type="dxa"/>
          </w:tcPr>
          <w:p w14:paraId="7407B71A" w14:textId="77777777" w:rsidR="003D6802" w:rsidRPr="00A71D81" w:rsidRDefault="003D6802" w:rsidP="00EF3662">
            <w:pPr>
              <w:jc w:val="center"/>
              <w:rPr>
                <w:rFonts w:ascii="GHEA Grapalat" w:hAnsi="GHEA Grapalat"/>
                <w:sz w:val="20"/>
                <w:lang w:val="pt-BR"/>
              </w:rPr>
            </w:pPr>
          </w:p>
          <w:p w14:paraId="67084C1D" w14:textId="77777777" w:rsidR="003D6802" w:rsidRPr="00A71D81" w:rsidRDefault="003D6802" w:rsidP="00EF3662">
            <w:pPr>
              <w:jc w:val="center"/>
              <w:rPr>
                <w:rFonts w:ascii="GHEA Grapalat" w:hAnsi="GHEA Grapalat"/>
                <w:sz w:val="20"/>
                <w:lang w:val="pt-BR"/>
              </w:rPr>
            </w:pPr>
          </w:p>
          <w:p w14:paraId="445CF57D" w14:textId="23A07B5A" w:rsidR="003D6802" w:rsidRPr="00A71D81" w:rsidRDefault="003D6802" w:rsidP="00EF3662">
            <w:pPr>
              <w:jc w:val="center"/>
              <w:rPr>
                <w:rFonts w:ascii="GHEA Grapalat" w:hAnsi="GHEA Grapalat" w:cs="Arial"/>
                <w:sz w:val="18"/>
                <w:szCs w:val="18"/>
                <w:lang w:val="pt-BR"/>
              </w:rPr>
            </w:pPr>
            <w:r>
              <w:rPr>
                <w:rFonts w:ascii="GHEA Grapalat" w:hAnsi="GHEA Grapalat"/>
                <w:sz w:val="20"/>
                <w:lang w:val="hy-AM"/>
              </w:rPr>
              <w:t>30</w:t>
            </w:r>
            <w:r w:rsidRPr="00A71D81">
              <w:rPr>
                <w:rFonts w:ascii="GHEA Grapalat" w:hAnsi="GHEA Grapalat"/>
                <w:sz w:val="20"/>
                <w:lang w:val="pt-BR"/>
              </w:rPr>
              <w:t>%</w:t>
            </w:r>
          </w:p>
        </w:tc>
        <w:tc>
          <w:tcPr>
            <w:tcW w:w="474" w:type="dxa"/>
          </w:tcPr>
          <w:p w14:paraId="3D42870A" w14:textId="77777777" w:rsidR="003D6802" w:rsidRPr="00A71D81" w:rsidRDefault="003D6802" w:rsidP="00EF3662">
            <w:pPr>
              <w:jc w:val="center"/>
              <w:rPr>
                <w:rFonts w:ascii="GHEA Grapalat" w:hAnsi="GHEA Grapalat"/>
                <w:sz w:val="20"/>
                <w:lang w:val="pt-BR"/>
              </w:rPr>
            </w:pPr>
          </w:p>
          <w:p w14:paraId="3C43612D" w14:textId="77777777" w:rsidR="003D6802" w:rsidRPr="00A71D81" w:rsidRDefault="003D6802" w:rsidP="00EF3662">
            <w:pPr>
              <w:jc w:val="center"/>
              <w:rPr>
                <w:rFonts w:ascii="GHEA Grapalat" w:hAnsi="GHEA Grapalat"/>
                <w:sz w:val="20"/>
                <w:lang w:val="pt-BR"/>
              </w:rPr>
            </w:pPr>
          </w:p>
          <w:p w14:paraId="7FF3CD51" w14:textId="11F8ED8F" w:rsidR="003D6802" w:rsidRPr="00A71D81" w:rsidRDefault="003D6802" w:rsidP="003D6802">
            <w:pPr>
              <w:rPr>
                <w:rFonts w:ascii="GHEA Grapalat" w:hAnsi="GHEA Grapalat" w:cs="Arial"/>
                <w:sz w:val="18"/>
                <w:szCs w:val="18"/>
                <w:lang w:val="pt-BR"/>
              </w:rPr>
            </w:pPr>
            <w:r>
              <w:rPr>
                <w:rFonts w:ascii="GHEA Grapalat" w:hAnsi="GHEA Grapalat"/>
                <w:sz w:val="20"/>
                <w:lang w:val="hy-AM"/>
              </w:rPr>
              <w:t>40</w:t>
            </w:r>
            <w:r w:rsidRPr="00A71D81">
              <w:rPr>
                <w:rFonts w:ascii="GHEA Grapalat" w:hAnsi="GHEA Grapalat"/>
                <w:sz w:val="20"/>
                <w:lang w:val="pt-BR"/>
              </w:rPr>
              <w:t>%</w:t>
            </w:r>
          </w:p>
        </w:tc>
        <w:tc>
          <w:tcPr>
            <w:tcW w:w="474" w:type="dxa"/>
          </w:tcPr>
          <w:p w14:paraId="471891B0" w14:textId="77777777" w:rsidR="003D6802" w:rsidRPr="00A71D81" w:rsidRDefault="003D6802" w:rsidP="00EF3662">
            <w:pPr>
              <w:jc w:val="center"/>
              <w:rPr>
                <w:rFonts w:ascii="GHEA Grapalat" w:hAnsi="GHEA Grapalat"/>
                <w:sz w:val="20"/>
                <w:lang w:val="pt-BR"/>
              </w:rPr>
            </w:pPr>
          </w:p>
          <w:p w14:paraId="1499F11F" w14:textId="77777777" w:rsidR="003D6802" w:rsidRPr="00A71D81" w:rsidRDefault="003D6802" w:rsidP="00EF3662">
            <w:pPr>
              <w:jc w:val="center"/>
              <w:rPr>
                <w:rFonts w:ascii="GHEA Grapalat" w:hAnsi="GHEA Grapalat"/>
                <w:sz w:val="20"/>
                <w:lang w:val="pt-BR"/>
              </w:rPr>
            </w:pPr>
          </w:p>
          <w:p w14:paraId="70C3E01D" w14:textId="445C166E" w:rsidR="003D6802" w:rsidRPr="00A71D81" w:rsidRDefault="003D6802" w:rsidP="00EF3662">
            <w:pPr>
              <w:jc w:val="center"/>
              <w:rPr>
                <w:rFonts w:ascii="GHEA Grapalat" w:hAnsi="GHEA Grapalat" w:cs="Arial"/>
                <w:sz w:val="18"/>
                <w:szCs w:val="18"/>
                <w:lang w:val="pt-BR"/>
              </w:rPr>
            </w:pPr>
            <w:r>
              <w:rPr>
                <w:rFonts w:ascii="GHEA Grapalat" w:hAnsi="GHEA Grapalat"/>
                <w:sz w:val="20"/>
                <w:lang w:val="hy-AM"/>
              </w:rPr>
              <w:t>50</w:t>
            </w:r>
            <w:r w:rsidRPr="00A71D81">
              <w:rPr>
                <w:rFonts w:ascii="GHEA Grapalat" w:hAnsi="GHEA Grapalat"/>
                <w:sz w:val="20"/>
                <w:lang w:val="pt-BR"/>
              </w:rPr>
              <w:t>%</w:t>
            </w:r>
          </w:p>
        </w:tc>
        <w:tc>
          <w:tcPr>
            <w:tcW w:w="474" w:type="dxa"/>
          </w:tcPr>
          <w:p w14:paraId="2579BF09" w14:textId="77777777" w:rsidR="003D6802" w:rsidRPr="00A71D81" w:rsidRDefault="003D6802" w:rsidP="00EF3662">
            <w:pPr>
              <w:jc w:val="center"/>
              <w:rPr>
                <w:rFonts w:ascii="GHEA Grapalat" w:hAnsi="GHEA Grapalat"/>
                <w:sz w:val="20"/>
                <w:lang w:val="pt-BR"/>
              </w:rPr>
            </w:pPr>
          </w:p>
          <w:p w14:paraId="4AA2718B" w14:textId="77777777" w:rsidR="003D6802" w:rsidRPr="00A71D81" w:rsidRDefault="003D6802" w:rsidP="00EF3662">
            <w:pPr>
              <w:jc w:val="center"/>
              <w:rPr>
                <w:rFonts w:ascii="GHEA Grapalat" w:hAnsi="GHEA Grapalat"/>
                <w:sz w:val="20"/>
                <w:lang w:val="pt-BR"/>
              </w:rPr>
            </w:pPr>
          </w:p>
          <w:p w14:paraId="54EAC0F4" w14:textId="79FB0B4B" w:rsidR="003D6802" w:rsidRPr="00A71D81" w:rsidRDefault="003D6802" w:rsidP="00EF3662">
            <w:pPr>
              <w:jc w:val="center"/>
              <w:rPr>
                <w:rFonts w:ascii="GHEA Grapalat" w:hAnsi="GHEA Grapalat" w:cs="Arial"/>
                <w:sz w:val="18"/>
                <w:szCs w:val="18"/>
                <w:lang w:val="pt-BR"/>
              </w:rPr>
            </w:pPr>
            <w:r>
              <w:rPr>
                <w:rFonts w:ascii="GHEA Grapalat" w:hAnsi="GHEA Grapalat"/>
                <w:sz w:val="20"/>
                <w:lang w:val="hy-AM"/>
              </w:rPr>
              <w:t>60</w:t>
            </w:r>
            <w:r w:rsidRPr="00A71D81">
              <w:rPr>
                <w:rFonts w:ascii="GHEA Grapalat" w:hAnsi="GHEA Grapalat"/>
                <w:sz w:val="20"/>
                <w:lang w:val="pt-BR"/>
              </w:rPr>
              <w:t>%</w:t>
            </w:r>
          </w:p>
        </w:tc>
        <w:tc>
          <w:tcPr>
            <w:tcW w:w="474" w:type="dxa"/>
          </w:tcPr>
          <w:p w14:paraId="4CF93A37" w14:textId="77777777" w:rsidR="003D6802" w:rsidRPr="00A71D81" w:rsidRDefault="003D6802" w:rsidP="00EF3662">
            <w:pPr>
              <w:jc w:val="center"/>
              <w:rPr>
                <w:rFonts w:ascii="GHEA Grapalat" w:hAnsi="GHEA Grapalat"/>
                <w:sz w:val="20"/>
                <w:lang w:val="pt-BR"/>
              </w:rPr>
            </w:pPr>
          </w:p>
          <w:p w14:paraId="103B2733" w14:textId="77777777" w:rsidR="003D6802" w:rsidRPr="00A71D81" w:rsidRDefault="003D6802" w:rsidP="00EF3662">
            <w:pPr>
              <w:jc w:val="center"/>
              <w:rPr>
                <w:rFonts w:ascii="GHEA Grapalat" w:hAnsi="GHEA Grapalat"/>
                <w:sz w:val="20"/>
                <w:lang w:val="pt-BR"/>
              </w:rPr>
            </w:pPr>
          </w:p>
          <w:p w14:paraId="485B937D" w14:textId="6463475F" w:rsidR="003D6802" w:rsidRPr="00A71D81" w:rsidRDefault="003D6802" w:rsidP="00EF3662">
            <w:pPr>
              <w:jc w:val="center"/>
              <w:rPr>
                <w:rFonts w:ascii="GHEA Grapalat" w:hAnsi="GHEA Grapalat" w:cs="Arial"/>
                <w:sz w:val="18"/>
                <w:szCs w:val="18"/>
                <w:lang w:val="pt-BR"/>
              </w:rPr>
            </w:pPr>
            <w:r>
              <w:rPr>
                <w:rFonts w:ascii="GHEA Grapalat" w:hAnsi="GHEA Grapalat"/>
                <w:sz w:val="20"/>
                <w:lang w:val="hy-AM"/>
              </w:rPr>
              <w:t>70</w:t>
            </w:r>
            <w:r w:rsidRPr="00A71D81">
              <w:rPr>
                <w:rFonts w:ascii="GHEA Grapalat" w:hAnsi="GHEA Grapalat"/>
                <w:sz w:val="20"/>
                <w:lang w:val="pt-BR"/>
              </w:rPr>
              <w:t>%</w:t>
            </w:r>
          </w:p>
        </w:tc>
        <w:tc>
          <w:tcPr>
            <w:tcW w:w="474" w:type="dxa"/>
          </w:tcPr>
          <w:p w14:paraId="7C35F295" w14:textId="77777777" w:rsidR="003D6802" w:rsidRPr="00A71D81" w:rsidRDefault="003D6802" w:rsidP="00EF3662">
            <w:pPr>
              <w:jc w:val="center"/>
              <w:rPr>
                <w:rFonts w:ascii="GHEA Grapalat" w:hAnsi="GHEA Grapalat"/>
                <w:sz w:val="20"/>
                <w:lang w:val="pt-BR"/>
              </w:rPr>
            </w:pPr>
          </w:p>
          <w:p w14:paraId="3CA8259B" w14:textId="77777777" w:rsidR="003D6802" w:rsidRPr="00A71D81" w:rsidRDefault="003D6802" w:rsidP="00EF3662">
            <w:pPr>
              <w:jc w:val="center"/>
              <w:rPr>
                <w:rFonts w:ascii="GHEA Grapalat" w:hAnsi="GHEA Grapalat"/>
                <w:sz w:val="20"/>
                <w:lang w:val="pt-BR"/>
              </w:rPr>
            </w:pPr>
          </w:p>
          <w:p w14:paraId="19B77F4E" w14:textId="535C8B7D" w:rsidR="003D6802" w:rsidRPr="00A71D81" w:rsidRDefault="003D6802" w:rsidP="00EF3662">
            <w:pPr>
              <w:jc w:val="center"/>
              <w:rPr>
                <w:rFonts w:ascii="GHEA Grapalat" w:hAnsi="GHEA Grapalat" w:cs="Arial"/>
                <w:sz w:val="18"/>
                <w:szCs w:val="18"/>
                <w:lang w:val="pt-BR"/>
              </w:rPr>
            </w:pPr>
            <w:r>
              <w:rPr>
                <w:rFonts w:ascii="GHEA Grapalat" w:hAnsi="GHEA Grapalat"/>
                <w:sz w:val="20"/>
                <w:lang w:val="hy-AM"/>
              </w:rPr>
              <w:t>80</w:t>
            </w:r>
            <w:r w:rsidRPr="00A71D81">
              <w:rPr>
                <w:rFonts w:ascii="GHEA Grapalat" w:hAnsi="GHEA Grapalat"/>
                <w:sz w:val="20"/>
                <w:lang w:val="pt-BR"/>
              </w:rPr>
              <w:t>%</w:t>
            </w:r>
          </w:p>
        </w:tc>
        <w:tc>
          <w:tcPr>
            <w:tcW w:w="474" w:type="dxa"/>
          </w:tcPr>
          <w:p w14:paraId="2F9B9E91" w14:textId="77777777" w:rsidR="003D6802" w:rsidRPr="00A71D81" w:rsidRDefault="003D6802" w:rsidP="00EF3662">
            <w:pPr>
              <w:jc w:val="center"/>
              <w:rPr>
                <w:rFonts w:ascii="GHEA Grapalat" w:hAnsi="GHEA Grapalat"/>
                <w:sz w:val="20"/>
                <w:lang w:val="pt-BR"/>
              </w:rPr>
            </w:pPr>
          </w:p>
          <w:p w14:paraId="001EE23E" w14:textId="77777777" w:rsidR="003D6802" w:rsidRPr="00A71D81" w:rsidRDefault="003D6802" w:rsidP="00EF3662">
            <w:pPr>
              <w:jc w:val="center"/>
              <w:rPr>
                <w:rFonts w:ascii="GHEA Grapalat" w:hAnsi="GHEA Grapalat"/>
                <w:sz w:val="20"/>
                <w:lang w:val="pt-BR"/>
              </w:rPr>
            </w:pPr>
          </w:p>
          <w:p w14:paraId="3BDA1587" w14:textId="26E28FE3" w:rsidR="003D6802" w:rsidRPr="00A71D81" w:rsidRDefault="003D6802" w:rsidP="00EF3662">
            <w:pPr>
              <w:jc w:val="center"/>
              <w:rPr>
                <w:rFonts w:ascii="GHEA Grapalat" w:hAnsi="GHEA Grapalat" w:cs="Arial"/>
                <w:sz w:val="18"/>
                <w:szCs w:val="18"/>
                <w:lang w:val="pt-BR"/>
              </w:rPr>
            </w:pPr>
            <w:r>
              <w:rPr>
                <w:rFonts w:ascii="GHEA Grapalat" w:hAnsi="GHEA Grapalat"/>
                <w:sz w:val="20"/>
                <w:lang w:val="hy-AM"/>
              </w:rPr>
              <w:t>90</w:t>
            </w:r>
            <w:r w:rsidRPr="00A71D81">
              <w:rPr>
                <w:rFonts w:ascii="GHEA Grapalat" w:hAnsi="GHEA Grapalat"/>
                <w:sz w:val="20"/>
                <w:lang w:val="pt-BR"/>
              </w:rPr>
              <w:t>%</w:t>
            </w:r>
          </w:p>
        </w:tc>
        <w:tc>
          <w:tcPr>
            <w:tcW w:w="474" w:type="dxa"/>
          </w:tcPr>
          <w:p w14:paraId="3878ADF1" w14:textId="77777777" w:rsidR="003D6802" w:rsidRPr="00A71D81" w:rsidRDefault="003D6802" w:rsidP="00EF3662">
            <w:pPr>
              <w:jc w:val="center"/>
              <w:rPr>
                <w:rFonts w:ascii="GHEA Grapalat" w:hAnsi="GHEA Grapalat"/>
                <w:sz w:val="20"/>
                <w:lang w:val="pt-BR"/>
              </w:rPr>
            </w:pPr>
          </w:p>
          <w:p w14:paraId="08B5CCDF" w14:textId="77777777" w:rsidR="003D6802" w:rsidRPr="00A71D81" w:rsidRDefault="003D6802" w:rsidP="00EF3662">
            <w:pPr>
              <w:jc w:val="center"/>
              <w:rPr>
                <w:rFonts w:ascii="GHEA Grapalat" w:hAnsi="GHEA Grapalat"/>
                <w:sz w:val="20"/>
                <w:lang w:val="pt-BR"/>
              </w:rPr>
            </w:pPr>
          </w:p>
          <w:p w14:paraId="41814414" w14:textId="6B8FB22C" w:rsidR="003D6802" w:rsidRPr="00A71D81" w:rsidRDefault="003D6802" w:rsidP="00EF3662">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474" w:type="dxa"/>
          </w:tcPr>
          <w:p w14:paraId="171D8E88" w14:textId="77777777" w:rsidR="003D6802" w:rsidRPr="00A71D81" w:rsidRDefault="003D6802" w:rsidP="00EF3662">
            <w:pPr>
              <w:jc w:val="center"/>
              <w:rPr>
                <w:rFonts w:ascii="GHEA Grapalat" w:hAnsi="GHEA Grapalat"/>
                <w:sz w:val="20"/>
                <w:lang w:val="pt-BR"/>
              </w:rPr>
            </w:pPr>
          </w:p>
          <w:p w14:paraId="63F1B405" w14:textId="77777777" w:rsidR="003D6802" w:rsidRPr="00A71D81" w:rsidRDefault="003D6802" w:rsidP="00EF3662">
            <w:pPr>
              <w:jc w:val="center"/>
              <w:rPr>
                <w:rFonts w:ascii="GHEA Grapalat" w:hAnsi="GHEA Grapalat"/>
                <w:sz w:val="20"/>
                <w:lang w:val="pt-BR"/>
              </w:rPr>
            </w:pPr>
          </w:p>
          <w:p w14:paraId="2E2C5100" w14:textId="77777777" w:rsidR="003D6802" w:rsidRDefault="003D6802" w:rsidP="00EF3662">
            <w:pPr>
              <w:jc w:val="center"/>
              <w:rPr>
                <w:rFonts w:ascii="GHEA Grapalat" w:hAnsi="GHEA Grapalat"/>
                <w:sz w:val="20"/>
                <w:lang w:val="hy-AM"/>
              </w:rPr>
            </w:pPr>
            <w:r>
              <w:rPr>
                <w:rFonts w:ascii="GHEA Grapalat" w:hAnsi="GHEA Grapalat"/>
                <w:sz w:val="20"/>
                <w:lang w:val="hy-AM"/>
              </w:rPr>
              <w:t>100</w:t>
            </w:r>
          </w:p>
          <w:p w14:paraId="4A9421FF" w14:textId="436FAC28" w:rsidR="003D6802" w:rsidRPr="00A71D81" w:rsidRDefault="003D6802" w:rsidP="00EF3662">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2FE908FB" w14:textId="77777777" w:rsidR="003D6802" w:rsidRPr="00A71D81" w:rsidRDefault="003D6802" w:rsidP="00EF3662">
            <w:pPr>
              <w:jc w:val="center"/>
              <w:rPr>
                <w:rFonts w:ascii="GHEA Grapalat" w:hAnsi="GHEA Grapalat"/>
                <w:sz w:val="20"/>
                <w:lang w:val="pt-BR"/>
              </w:rPr>
            </w:pPr>
          </w:p>
          <w:p w14:paraId="1A0A5AC1" w14:textId="77777777" w:rsidR="003D6802" w:rsidRPr="00A71D81" w:rsidRDefault="003D6802" w:rsidP="00EF3662">
            <w:pPr>
              <w:jc w:val="center"/>
              <w:rPr>
                <w:rFonts w:ascii="GHEA Grapalat" w:hAnsi="GHEA Grapalat"/>
                <w:sz w:val="20"/>
                <w:lang w:val="pt-BR"/>
              </w:rPr>
            </w:pPr>
          </w:p>
          <w:p w14:paraId="1A48623A" w14:textId="4C8DFDAB" w:rsidR="003D6802" w:rsidRPr="00A71D81" w:rsidRDefault="003D6802" w:rsidP="00EF3662">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1963" w:type="dxa"/>
          </w:tcPr>
          <w:p w14:paraId="65ED02D1" w14:textId="77777777" w:rsidR="003D6802" w:rsidRPr="00A71D81" w:rsidRDefault="003D6802" w:rsidP="00EF3662">
            <w:pPr>
              <w:jc w:val="center"/>
              <w:rPr>
                <w:rFonts w:ascii="GHEA Grapalat" w:hAnsi="GHEA Grapalat"/>
                <w:sz w:val="20"/>
                <w:lang w:val="pt-BR"/>
              </w:rPr>
            </w:pPr>
          </w:p>
          <w:p w14:paraId="5091EB29" w14:textId="77777777" w:rsidR="003D6802" w:rsidRPr="00A71D81" w:rsidRDefault="003D6802" w:rsidP="00EF3662">
            <w:pPr>
              <w:jc w:val="center"/>
              <w:rPr>
                <w:rFonts w:ascii="GHEA Grapalat" w:hAnsi="GHEA Grapalat"/>
                <w:sz w:val="20"/>
                <w:lang w:val="pt-BR"/>
              </w:rPr>
            </w:pPr>
          </w:p>
          <w:p w14:paraId="08F75891" w14:textId="7ABF086C" w:rsidR="003D6802" w:rsidRPr="00A71D81" w:rsidRDefault="003D6802" w:rsidP="003D6802">
            <w:pPr>
              <w:rPr>
                <w:rFonts w:ascii="GHEA Grapalat" w:hAnsi="GHEA Grapalat"/>
                <w:b/>
                <w:lang w:val="pt-BR"/>
              </w:rPr>
            </w:pPr>
            <w:r>
              <w:rPr>
                <w:rFonts w:ascii="GHEA Grapalat" w:hAnsi="GHEA Grapalat"/>
                <w:sz w:val="20"/>
                <w:lang w:val="hy-AM"/>
              </w:rPr>
              <w:t xml:space="preserve"> 100</w:t>
            </w:r>
            <w:r w:rsidRPr="00A71D81">
              <w:rPr>
                <w:rFonts w:ascii="GHEA Grapalat" w:hAnsi="GHEA Grapalat"/>
                <w:sz w:val="20"/>
                <w:lang w:val="pt-BR"/>
              </w:rPr>
              <w:t>%</w:t>
            </w:r>
          </w:p>
        </w:tc>
      </w:tr>
    </w:tbl>
    <w:p w14:paraId="628A6707" w14:textId="752C3800"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D2A5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gramStart"/>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roofErr w:type="gramEnd"/>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9EC5F" w14:textId="77777777" w:rsidR="003B4A56" w:rsidRDefault="003B4A56">
      <w:r>
        <w:separator/>
      </w:r>
    </w:p>
  </w:endnote>
  <w:endnote w:type="continuationSeparator" w:id="0">
    <w:p w14:paraId="7D84FAD2" w14:textId="77777777" w:rsidR="003B4A56" w:rsidRDefault="003B4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EAD3F" w14:textId="77777777" w:rsidR="003B4A56" w:rsidRDefault="003B4A56">
      <w:r>
        <w:separator/>
      </w:r>
    </w:p>
  </w:footnote>
  <w:footnote w:type="continuationSeparator" w:id="0">
    <w:p w14:paraId="258C5DD7" w14:textId="77777777" w:rsidR="003B4A56" w:rsidRDefault="003B4A56">
      <w:r>
        <w:continuationSeparator/>
      </w:r>
    </w:p>
  </w:footnote>
  <w:footnote w:id="1">
    <w:p w14:paraId="6FECB190" w14:textId="5D61A1FA" w:rsidR="006B3AD8" w:rsidRPr="00C470DC" w:rsidRDefault="006B3AD8" w:rsidP="006C1D25">
      <w:pPr>
        <w:pStyle w:val="af2"/>
        <w:jc w:val="both"/>
        <w:rPr>
          <w:rFonts w:asciiTheme="minorHAnsi" w:hAnsiTheme="minorHAnsi"/>
          <w:lang w:val="hy-AM"/>
        </w:rPr>
      </w:pPr>
    </w:p>
  </w:footnote>
  <w:footnote w:id="2">
    <w:p w14:paraId="6664C80A" w14:textId="058178B0" w:rsidR="006B3AD8" w:rsidRPr="00C470DC" w:rsidRDefault="006B3AD8" w:rsidP="00D17258">
      <w:pPr>
        <w:pStyle w:val="af2"/>
        <w:jc w:val="both"/>
        <w:rPr>
          <w:rFonts w:ascii="GHEA Grapalat" w:hAnsi="GHEA Grapalat"/>
          <w:sz w:val="16"/>
          <w:szCs w:val="16"/>
          <w:vertAlign w:val="superscript"/>
          <w:lang w:val="hy-AM"/>
        </w:rPr>
      </w:pPr>
    </w:p>
  </w:footnote>
  <w:footnote w:id="3">
    <w:p w14:paraId="435B02AC" w14:textId="77777777" w:rsidR="006B3AD8" w:rsidRPr="006265F4" w:rsidRDefault="006B3AD8">
      <w:pPr>
        <w:pStyle w:val="af2"/>
      </w:pPr>
      <w:r w:rsidRPr="006265F4">
        <w:rPr>
          <w:rStyle w:val="af6"/>
          <w:color w:val="FFFFFF"/>
        </w:rPr>
        <w:footnoteRef/>
      </w:r>
      <w:r w:rsidRPr="006265F4">
        <w:t xml:space="preserve"> </w:t>
      </w:r>
      <w:r w:rsidRPr="00C470DC">
        <w:rPr>
          <w:vertAlign w:val="superscript"/>
          <w:lang w:val="hy-AM"/>
        </w:rPr>
        <w:t xml:space="preserve">10 </w:t>
      </w:r>
      <w:r w:rsidRPr="006265F4">
        <w:rPr>
          <w:rFonts w:ascii="GHEA Grapalat" w:hAnsi="GHEA Grapalat" w:cs="Sylfaen"/>
          <w:i/>
          <w:sz w:val="16"/>
          <w:szCs w:val="16"/>
        </w:rPr>
        <w:t xml:space="preserve">Սահմանվում է </w:t>
      </w:r>
      <w:r w:rsidRPr="00C470D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4">
    <w:p w14:paraId="4364264A" w14:textId="02A5FC7C" w:rsidR="006B3AD8" w:rsidRPr="00C470DC" w:rsidRDefault="006B3AD8" w:rsidP="00C470DC">
      <w:pPr>
        <w:pStyle w:val="af2"/>
        <w:jc w:val="both"/>
        <w:rPr>
          <w:rFonts w:ascii="GHEA Grapalat" w:hAnsi="GHEA Grapalat" w:cs="Sylfaen"/>
          <w:i/>
          <w:sz w:val="16"/>
          <w:szCs w:val="16"/>
          <w:lang w:val="hy-AM"/>
        </w:rPr>
      </w:pPr>
    </w:p>
  </w:footnote>
  <w:footnote w:id="5">
    <w:p w14:paraId="0921AA67" w14:textId="77777777" w:rsidR="006B3AD8" w:rsidRPr="00B462B5" w:rsidRDefault="006B3AD8">
      <w:pPr>
        <w:pStyle w:val="af2"/>
        <w:rPr>
          <w:rFonts w:ascii="Times New Roman" w:hAnsi="Times New Roman"/>
          <w:vertAlign w:val="superscript"/>
          <w:lang w:val="hy-AM"/>
        </w:rPr>
      </w:pPr>
    </w:p>
  </w:footnote>
  <w:footnote w:id="6">
    <w:p w14:paraId="7E21AE53" w14:textId="77777777" w:rsidR="006B3AD8" w:rsidRPr="006265F4" w:rsidRDefault="006B3AD8"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714A4987" w14:textId="64AD5E67" w:rsidR="006B3AD8" w:rsidRPr="000B7538" w:rsidRDefault="006B3AD8"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6B3AD8" w:rsidRPr="000B7538" w:rsidRDefault="006B3AD8"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8">
    <w:p w14:paraId="25BE92AC" w14:textId="77777777" w:rsidR="006B3AD8" w:rsidRPr="005F1C06" w:rsidRDefault="006B3AD8"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6B3AD8" w:rsidRPr="008C7473" w:rsidRDefault="006B3AD8"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6B3AD8" w:rsidRPr="008C7473" w:rsidRDefault="006B3AD8" w:rsidP="005F1C06">
      <w:pPr>
        <w:pStyle w:val="31"/>
        <w:spacing w:line="240" w:lineRule="auto"/>
        <w:ind w:left="142" w:firstLine="0"/>
        <w:rPr>
          <w:rFonts w:ascii="GHEA Grapalat" w:hAnsi="GHEA Grapalat"/>
          <w:i/>
          <w:lang w:val="af-ZA" w:eastAsia="ru-RU"/>
        </w:rPr>
      </w:pPr>
    </w:p>
    <w:p w14:paraId="6F719993" w14:textId="77777777" w:rsidR="006B3AD8" w:rsidRPr="008C7473" w:rsidRDefault="006B3AD8"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6B3AD8" w:rsidRPr="008C7473" w:rsidRDefault="006B3AD8" w:rsidP="005F1C06">
      <w:pPr>
        <w:pStyle w:val="af2"/>
        <w:jc w:val="both"/>
        <w:rPr>
          <w:rFonts w:ascii="GHEA Grapalat" w:hAnsi="GHEA Grapalat"/>
          <w:i/>
          <w:lang w:val="af-ZA"/>
        </w:rPr>
      </w:pPr>
    </w:p>
    <w:p w14:paraId="2FE82E3A" w14:textId="77777777" w:rsidR="006B3AD8" w:rsidRPr="008C7473" w:rsidRDefault="006B3AD8"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6B3AD8" w:rsidRPr="00BF58CA" w:rsidRDefault="006B3AD8" w:rsidP="005F1C06">
      <w:pPr>
        <w:pStyle w:val="af2"/>
        <w:jc w:val="both"/>
        <w:rPr>
          <w:rFonts w:ascii="GHEA Grapalat" w:hAnsi="GHEA Grapalat"/>
          <w:i/>
          <w:sz w:val="16"/>
          <w:szCs w:val="16"/>
          <w:lang w:val="hy-AM"/>
        </w:rPr>
      </w:pPr>
    </w:p>
    <w:p w14:paraId="7DCC7BCC" w14:textId="77777777" w:rsidR="006B3AD8" w:rsidRPr="00B20703" w:rsidDel="006C3873" w:rsidRDefault="006B3AD8" w:rsidP="00CE3A99">
      <w:pPr>
        <w:jc w:val="both"/>
        <w:rPr>
          <w:del w:id="6" w:author="User" w:date="2019-05-26T09:52:00Z"/>
          <w:rFonts w:ascii="GHEA Grapalat" w:hAnsi="GHEA Grapalat" w:cs="Sylfaen"/>
          <w:sz w:val="20"/>
          <w:lang w:val="hy-AM"/>
        </w:rPr>
      </w:pPr>
    </w:p>
  </w:footnote>
  <w:footnote w:id="9">
    <w:p w14:paraId="28B63088" w14:textId="77777777" w:rsidR="006B3AD8" w:rsidRPr="006265F4" w:rsidRDefault="006B3AD8"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6B3AD8" w:rsidRPr="006265F4" w:rsidRDefault="006B3AD8"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6B3AD8" w:rsidRPr="006265F4" w:rsidDel="00856FDE" w:rsidRDefault="006B3AD8" w:rsidP="00B2572B">
      <w:pPr>
        <w:pStyle w:val="af2"/>
        <w:rPr>
          <w:del w:id="9" w:author="User" w:date="2019-05-26T09:57:00Z"/>
          <w:i/>
          <w:lang w:val="af-ZA"/>
        </w:rPr>
      </w:pPr>
    </w:p>
  </w:footnote>
  <w:footnote w:id="10">
    <w:p w14:paraId="25333EC9" w14:textId="77777777" w:rsidR="006B3AD8" w:rsidRPr="00C65A05" w:rsidRDefault="006B3AD8"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6B3AD8" w:rsidRPr="00C65A05" w:rsidRDefault="006B3AD8"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6B3AD8" w:rsidRPr="006265F4" w:rsidDel="007942E8" w:rsidRDefault="006B3AD8" w:rsidP="00071D1C">
      <w:pPr>
        <w:pStyle w:val="af2"/>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6B3AD8" w:rsidRPr="006265F4" w:rsidDel="007942E8" w:rsidRDefault="006B3AD8" w:rsidP="00071D1C">
      <w:pPr>
        <w:pStyle w:val="af2"/>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6B3AD8" w:rsidRPr="006265F4" w:rsidRDefault="006B3AD8"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6B3AD8" w:rsidRPr="006265F4" w:rsidDel="007942E8" w:rsidRDefault="006B3AD8"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77777777" w:rsidR="006B3AD8" w:rsidRPr="006265F4" w:rsidDel="007942E8" w:rsidRDefault="006B3AD8" w:rsidP="00071D1C">
      <w:pPr>
        <w:pStyle w:val="af2"/>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73F04998" w14:textId="77777777" w:rsidR="006B3AD8" w:rsidRPr="006265F4" w:rsidDel="002877FC" w:rsidRDefault="006B3AD8" w:rsidP="00071D1C">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64443172" w14:textId="77777777" w:rsidR="006B3AD8" w:rsidRPr="006265F4" w:rsidDel="002877FC" w:rsidRDefault="006B3AD8" w:rsidP="00071D1C">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013DD12D" w14:textId="4181C4C5" w:rsidR="006B3AD8" w:rsidRPr="008C7473" w:rsidRDefault="006B3AD8">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56"/>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802"/>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202"/>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AD8"/>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A51"/>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D85"/>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2B10"/>
    <w:rsid w:val="00A8328A"/>
    <w:rsid w:val="00A835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0DC"/>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1E1E"/>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22958-B3EE-4D3E-ADF2-07AE2E322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20525</Words>
  <Characters>116999</Characters>
  <Application>Microsoft Office Word</Application>
  <DocSecurity>0</DocSecurity>
  <Lines>974</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137250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Admin</cp:lastModifiedBy>
  <cp:revision>5</cp:revision>
  <cp:lastPrinted>2018-02-16T07:12:00Z</cp:lastPrinted>
  <dcterms:created xsi:type="dcterms:W3CDTF">2022-12-23T07:37:00Z</dcterms:created>
  <dcterms:modified xsi:type="dcterms:W3CDTF">2022-12-23T11:14:00Z</dcterms:modified>
</cp:coreProperties>
</file>