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F621" w14:textId="77777777" w:rsidR="00314BD8" w:rsidRPr="00E6597C" w:rsidRDefault="00314BD8" w:rsidP="00314BD8">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3B9B36DE" w14:textId="017C9F47" w:rsidR="00314BD8" w:rsidRPr="00E6597C" w:rsidRDefault="00314BD8" w:rsidP="00314BD8">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C94A52F" w14:textId="77777777" w:rsidR="00314BD8" w:rsidRPr="00E6597C" w:rsidRDefault="00314BD8" w:rsidP="00314BD8">
      <w:pPr>
        <w:pStyle w:val="BodyTextIndent"/>
        <w:spacing w:line="240" w:lineRule="auto"/>
        <w:jc w:val="center"/>
        <w:rPr>
          <w:rFonts w:ascii="GHEA Grapalat" w:hAnsi="GHEA Grapalat"/>
          <w:i w:val="0"/>
          <w:lang w:val="af-ZA"/>
        </w:rPr>
      </w:pPr>
    </w:p>
    <w:p w14:paraId="7D91E14D" w14:textId="77777777" w:rsidR="00314BD8" w:rsidRPr="00E6597C" w:rsidRDefault="00314BD8" w:rsidP="00314BD8">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607D3005" w14:textId="3138B87F" w:rsidR="00314BD8" w:rsidRPr="00E6597C" w:rsidRDefault="00314BD8" w:rsidP="00314BD8">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26</w:t>
      </w:r>
      <w:r w:rsidRPr="00E6597C">
        <w:rPr>
          <w:rFonts w:ascii="GHEA Grapalat" w:hAnsi="GHEA Grapalat"/>
          <w:i w:val="0"/>
          <w:lang w:val="af-ZA"/>
        </w:rPr>
        <w:t xml:space="preserve"> թվականի </w:t>
      </w:r>
      <w:r w:rsidR="00517517">
        <w:rPr>
          <w:rFonts w:ascii="GHEA Grapalat" w:hAnsi="GHEA Grapalat"/>
          <w:i w:val="0"/>
          <w:lang w:val="af-ZA"/>
        </w:rPr>
        <w:t>հունիսի 12-ի թիվ 1</w:t>
      </w:r>
      <w:r w:rsidRPr="00E6597C">
        <w:rPr>
          <w:rFonts w:ascii="GHEA Grapalat" w:hAnsi="GHEA Grapalat"/>
          <w:i w:val="0"/>
          <w:lang w:val="af-ZA"/>
        </w:rPr>
        <w:t xml:space="preserve"> որոշմամբ </w:t>
      </w:r>
    </w:p>
    <w:p w14:paraId="3DA82322" w14:textId="77777777" w:rsidR="00314BD8" w:rsidRPr="00E6597C" w:rsidRDefault="00314BD8" w:rsidP="00314BD8">
      <w:pPr>
        <w:pStyle w:val="BodyTextIndent"/>
        <w:spacing w:line="240" w:lineRule="auto"/>
        <w:jc w:val="center"/>
        <w:rPr>
          <w:rFonts w:ascii="GHEA Grapalat" w:hAnsi="GHEA Grapalat"/>
          <w:i w:val="0"/>
          <w:lang w:val="af-ZA"/>
        </w:rPr>
      </w:pPr>
    </w:p>
    <w:p w14:paraId="765897BB" w14:textId="2BD25E8F" w:rsidR="00314BD8" w:rsidRPr="00E6597C" w:rsidRDefault="00314BD8" w:rsidP="00314BD8">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00517517">
        <w:rPr>
          <w:rFonts w:ascii="GHEA Grapalat" w:hAnsi="GHEA Grapalat"/>
          <w:i w:val="0"/>
          <w:lang w:val="af-ZA"/>
        </w:rPr>
        <w:t>ԱՄ-ԳՀԾՁԲ-26/04</w:t>
      </w:r>
      <w:r w:rsidRPr="00E6597C">
        <w:rPr>
          <w:rFonts w:ascii="GHEA Grapalat" w:hAnsi="GHEA Grapalat"/>
          <w:i w:val="0"/>
          <w:u w:val="single"/>
          <w:lang w:val="af-ZA"/>
        </w:rPr>
        <w:t xml:space="preserve">        </w:t>
      </w:r>
    </w:p>
    <w:p w14:paraId="3FC1CC9B" w14:textId="77777777" w:rsidR="00314BD8" w:rsidRPr="00E6597C" w:rsidRDefault="00314BD8" w:rsidP="00314BD8">
      <w:pPr>
        <w:pStyle w:val="BodyTextIndent"/>
        <w:spacing w:line="240" w:lineRule="auto"/>
        <w:rPr>
          <w:rFonts w:ascii="GHEA Grapalat" w:hAnsi="GHEA Grapalat"/>
          <w:i w:val="0"/>
          <w:lang w:val="af-ZA"/>
        </w:rPr>
      </w:pPr>
    </w:p>
    <w:p w14:paraId="08D330E7" w14:textId="3180DBFF" w:rsidR="00314BD8" w:rsidRPr="00E6597C" w:rsidRDefault="00314BD8" w:rsidP="00314BD8">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00517517" w:rsidRPr="00517517">
        <w:rPr>
          <w:rFonts w:ascii="GHEA Grapalat" w:hAnsi="GHEA Grapalat"/>
          <w:i w:val="0"/>
          <w:lang w:val="af-ZA"/>
        </w:rPr>
        <w:t>«</w:t>
      </w:r>
      <w:r w:rsidR="00517517">
        <w:rPr>
          <w:rFonts w:ascii="GHEA Grapalat" w:hAnsi="GHEA Grapalat"/>
          <w:i w:val="0"/>
          <w:lang w:val="af-ZA"/>
        </w:rPr>
        <w:t>ԱՄԹՐԵՎԼ» ՍՊԸ-ն</w:t>
      </w:r>
      <w:r w:rsidRPr="00A71D81">
        <w:rPr>
          <w:rFonts w:ascii="GHEA Grapalat" w:hAnsi="GHEA Grapalat"/>
          <w:i w:val="0"/>
          <w:lang w:val="af-ZA"/>
        </w:rPr>
        <w:t>, որը գտնվում է</w:t>
      </w:r>
      <w:r w:rsidRPr="00D51749">
        <w:rPr>
          <w:rFonts w:ascii="GHEA Grapalat" w:hAnsi="GHEA Grapalat"/>
          <w:i w:val="0"/>
          <w:lang w:val="af-ZA"/>
        </w:rPr>
        <w:t xml:space="preserve"> </w:t>
      </w:r>
      <w:r w:rsidR="00517517">
        <w:rPr>
          <w:rFonts w:ascii="GHEA Grapalat" w:hAnsi="GHEA Grapalat"/>
          <w:i w:val="0"/>
          <w:lang w:val="af-ZA"/>
        </w:rPr>
        <w:t>ՀՀ, ք</w:t>
      </w:r>
      <w:r w:rsidR="00517517">
        <w:rPr>
          <w:rFonts w:ascii="MS Mincho" w:eastAsia="MS Mincho" w:hAnsi="MS Mincho" w:cs="MS Mincho" w:hint="eastAsia"/>
          <w:i w:val="0"/>
          <w:lang w:val="af-ZA"/>
        </w:rPr>
        <w:t>․</w:t>
      </w:r>
      <w:r w:rsidR="00517517">
        <w:rPr>
          <w:rFonts w:ascii="GHEA Grapalat" w:hAnsi="GHEA Grapalat"/>
          <w:i w:val="0"/>
          <w:lang w:val="af-ZA"/>
        </w:rPr>
        <w:t xml:space="preserve"> </w:t>
      </w:r>
      <w:r w:rsidR="00517517">
        <w:rPr>
          <w:rFonts w:ascii="GHEA Grapalat" w:hAnsi="GHEA Grapalat" w:cs="GHEA Grapalat"/>
          <w:i w:val="0"/>
          <w:lang w:val="af-ZA"/>
        </w:rPr>
        <w:t>Երևան</w:t>
      </w:r>
      <w:r w:rsidR="00517517">
        <w:rPr>
          <w:rFonts w:ascii="GHEA Grapalat" w:hAnsi="GHEA Grapalat"/>
          <w:i w:val="0"/>
          <w:lang w:val="af-ZA"/>
        </w:rPr>
        <w:t xml:space="preserve">, </w:t>
      </w:r>
      <w:r w:rsidR="00517517">
        <w:rPr>
          <w:rFonts w:ascii="GHEA Grapalat" w:hAnsi="GHEA Grapalat" w:cs="GHEA Grapalat"/>
          <w:i w:val="0"/>
          <w:lang w:val="af-ZA"/>
        </w:rPr>
        <w:t>Խորենացի</w:t>
      </w:r>
      <w:r w:rsidR="00517517">
        <w:rPr>
          <w:rFonts w:ascii="GHEA Grapalat" w:hAnsi="GHEA Grapalat"/>
          <w:i w:val="0"/>
          <w:lang w:val="af-ZA"/>
        </w:rPr>
        <w:t xml:space="preserve"> 15, </w:t>
      </w:r>
      <w:r w:rsidR="00517517">
        <w:rPr>
          <w:rFonts w:ascii="GHEA Grapalat" w:hAnsi="GHEA Grapalat" w:cs="GHEA Grapalat"/>
          <w:i w:val="0"/>
          <w:lang w:val="af-ZA"/>
        </w:rPr>
        <w:t>«Էլիտ</w:t>
      </w:r>
      <w:r w:rsidR="00517517">
        <w:rPr>
          <w:rFonts w:ascii="GHEA Grapalat" w:hAnsi="GHEA Grapalat"/>
          <w:i w:val="0"/>
          <w:lang w:val="af-ZA"/>
        </w:rPr>
        <w:t xml:space="preserve"> </w:t>
      </w:r>
      <w:r w:rsidR="00517517">
        <w:rPr>
          <w:rFonts w:ascii="GHEA Grapalat" w:hAnsi="GHEA Grapalat" w:cs="GHEA Grapalat"/>
          <w:i w:val="0"/>
          <w:lang w:val="af-ZA"/>
        </w:rPr>
        <w:t>պլազա»</w:t>
      </w:r>
      <w:r w:rsidR="00517517">
        <w:rPr>
          <w:rFonts w:ascii="GHEA Grapalat" w:hAnsi="GHEA Grapalat"/>
          <w:i w:val="0"/>
          <w:lang w:val="af-ZA"/>
        </w:rPr>
        <w:t xml:space="preserve"> </w:t>
      </w:r>
      <w:r w:rsidR="00517517">
        <w:rPr>
          <w:rFonts w:ascii="GHEA Grapalat" w:hAnsi="GHEA Grapalat" w:cs="GHEA Grapalat"/>
          <w:i w:val="0"/>
          <w:lang w:val="af-ZA"/>
        </w:rPr>
        <w:t>բ</w:t>
      </w:r>
      <w:r w:rsidR="00517517">
        <w:rPr>
          <w:rFonts w:ascii="GHEA Grapalat" w:hAnsi="GHEA Grapalat"/>
          <w:i w:val="0"/>
          <w:lang w:val="af-ZA"/>
        </w:rPr>
        <w:t>/</w:t>
      </w:r>
      <w:r w:rsidR="00517517">
        <w:rPr>
          <w:rFonts w:ascii="GHEA Grapalat" w:hAnsi="GHEA Grapalat" w:cs="GHEA Grapalat"/>
          <w:i w:val="0"/>
          <w:lang w:val="af-ZA"/>
        </w:rPr>
        <w:t>կ</w:t>
      </w:r>
      <w:r w:rsidR="00517517">
        <w:rPr>
          <w:rFonts w:ascii="GHEA Grapalat" w:hAnsi="GHEA Grapalat"/>
          <w:i w:val="0"/>
          <w:lang w:val="af-ZA"/>
        </w:rPr>
        <w:t>, 1-</w:t>
      </w:r>
      <w:r w:rsidR="00517517">
        <w:rPr>
          <w:rFonts w:ascii="GHEA Grapalat" w:hAnsi="GHEA Grapalat" w:cs="GHEA Grapalat"/>
          <w:i w:val="0"/>
          <w:lang w:val="af-ZA"/>
        </w:rPr>
        <w:t>ին</w:t>
      </w:r>
      <w:r w:rsidR="00517517">
        <w:rPr>
          <w:rFonts w:ascii="GHEA Grapalat" w:hAnsi="GHEA Grapalat"/>
          <w:i w:val="0"/>
          <w:lang w:val="af-ZA"/>
        </w:rPr>
        <w:t xml:space="preserve"> </w:t>
      </w:r>
      <w:r w:rsidR="00517517">
        <w:rPr>
          <w:rFonts w:ascii="GHEA Grapalat" w:hAnsi="GHEA Grapalat" w:cs="GHEA Grapalat"/>
          <w:i w:val="0"/>
          <w:lang w:val="af-ZA"/>
        </w:rPr>
        <w:t>հարկ</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որն իրականացվում է մեկ փուլով:</w:t>
      </w:r>
    </w:p>
    <w:p w14:paraId="7F424B7A" w14:textId="22E1E1E2" w:rsidR="00496E18" w:rsidRPr="00064ADD" w:rsidRDefault="00314BD8" w:rsidP="00314BD8">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517517">
        <w:rPr>
          <w:rFonts w:ascii="GHEA Grapalat" w:hAnsi="GHEA Grapalat"/>
          <w:i w:val="0"/>
          <w:lang w:val="hy-AM"/>
        </w:rPr>
        <w:t>հյուրանոցում կեցության ծառայություններ</w:t>
      </w:r>
      <w:r w:rsidR="00AB57A7">
        <w:rPr>
          <w:rFonts w:ascii="GHEA Grapalat" w:hAnsi="GHEA Grapalat"/>
          <w:i w:val="0"/>
          <w:lang w:val="hy-AM"/>
        </w:rPr>
        <w:t>ի</w:t>
      </w:r>
      <w:r w:rsidRPr="00E6597C">
        <w:rPr>
          <w:rFonts w:ascii="GHEA Grapalat" w:hAnsi="GHEA Grapalat"/>
          <w:i w:val="0"/>
          <w:lang w:val="af-ZA"/>
        </w:rPr>
        <w:t xml:space="preserve"> կատարման պայմանագիր (այսուհետ` պայմանագիր)։</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68D31CC" w:rsidR="003E7559" w:rsidRPr="00064ADD" w:rsidRDefault="003E7559" w:rsidP="009B045E">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517517">
        <w:rPr>
          <w:rFonts w:ascii="GHEA Grapalat" w:hAnsi="GHEA Grapalat"/>
          <w:i w:val="0"/>
          <w:lang w:val="af-ZA"/>
        </w:rPr>
        <w:t>ՀՀ, ք</w:t>
      </w:r>
      <w:r w:rsidR="00517517">
        <w:rPr>
          <w:rFonts w:ascii="MS Mincho" w:eastAsia="MS Mincho" w:hAnsi="MS Mincho" w:cs="MS Mincho" w:hint="eastAsia"/>
          <w:i w:val="0"/>
          <w:lang w:val="af-ZA"/>
        </w:rPr>
        <w:t>․</w:t>
      </w:r>
      <w:r w:rsidR="00517517">
        <w:rPr>
          <w:rFonts w:ascii="GHEA Grapalat" w:hAnsi="GHEA Grapalat"/>
          <w:i w:val="0"/>
          <w:lang w:val="af-ZA"/>
        </w:rPr>
        <w:t xml:space="preserve"> </w:t>
      </w:r>
      <w:r w:rsidR="00517517">
        <w:rPr>
          <w:rFonts w:ascii="GHEA Grapalat" w:hAnsi="GHEA Grapalat" w:cs="GHEA Grapalat"/>
          <w:i w:val="0"/>
          <w:lang w:val="af-ZA"/>
        </w:rPr>
        <w:t>Երևան</w:t>
      </w:r>
      <w:r w:rsidR="00517517">
        <w:rPr>
          <w:rFonts w:ascii="GHEA Grapalat" w:hAnsi="GHEA Grapalat"/>
          <w:i w:val="0"/>
          <w:lang w:val="af-ZA"/>
        </w:rPr>
        <w:t xml:space="preserve">, </w:t>
      </w:r>
      <w:r w:rsidR="00517517">
        <w:rPr>
          <w:rFonts w:ascii="GHEA Grapalat" w:hAnsi="GHEA Grapalat" w:cs="GHEA Grapalat"/>
          <w:i w:val="0"/>
          <w:lang w:val="af-ZA"/>
        </w:rPr>
        <w:t>Խորենացի</w:t>
      </w:r>
      <w:r w:rsidR="00517517">
        <w:rPr>
          <w:rFonts w:ascii="GHEA Grapalat" w:hAnsi="GHEA Grapalat"/>
          <w:i w:val="0"/>
          <w:lang w:val="af-ZA"/>
        </w:rPr>
        <w:t xml:space="preserve"> 15, </w:t>
      </w:r>
      <w:r w:rsidR="00517517">
        <w:rPr>
          <w:rFonts w:ascii="GHEA Grapalat" w:hAnsi="GHEA Grapalat" w:cs="GHEA Grapalat"/>
          <w:i w:val="0"/>
          <w:lang w:val="af-ZA"/>
        </w:rPr>
        <w:t>«Էլիտ</w:t>
      </w:r>
      <w:r w:rsidR="00517517">
        <w:rPr>
          <w:rFonts w:ascii="GHEA Grapalat" w:hAnsi="GHEA Grapalat"/>
          <w:i w:val="0"/>
          <w:lang w:val="af-ZA"/>
        </w:rPr>
        <w:t xml:space="preserve"> </w:t>
      </w:r>
      <w:r w:rsidR="00517517">
        <w:rPr>
          <w:rFonts w:ascii="GHEA Grapalat" w:hAnsi="GHEA Grapalat" w:cs="GHEA Grapalat"/>
          <w:i w:val="0"/>
          <w:lang w:val="af-ZA"/>
        </w:rPr>
        <w:t>պլազա»</w:t>
      </w:r>
      <w:r w:rsidR="00517517">
        <w:rPr>
          <w:rFonts w:ascii="GHEA Grapalat" w:hAnsi="GHEA Grapalat"/>
          <w:i w:val="0"/>
          <w:lang w:val="af-ZA"/>
        </w:rPr>
        <w:t xml:space="preserve"> </w:t>
      </w:r>
      <w:r w:rsidR="00517517">
        <w:rPr>
          <w:rFonts w:ascii="GHEA Grapalat" w:hAnsi="GHEA Grapalat" w:cs="GHEA Grapalat"/>
          <w:i w:val="0"/>
          <w:lang w:val="af-ZA"/>
        </w:rPr>
        <w:t>բ</w:t>
      </w:r>
      <w:r w:rsidR="00517517">
        <w:rPr>
          <w:rFonts w:ascii="GHEA Grapalat" w:hAnsi="GHEA Grapalat"/>
          <w:i w:val="0"/>
          <w:lang w:val="af-ZA"/>
        </w:rPr>
        <w:t>/</w:t>
      </w:r>
      <w:r w:rsidR="00517517">
        <w:rPr>
          <w:rFonts w:ascii="GHEA Grapalat" w:hAnsi="GHEA Grapalat" w:cs="GHEA Grapalat"/>
          <w:i w:val="0"/>
          <w:lang w:val="af-ZA"/>
        </w:rPr>
        <w:t>կ</w:t>
      </w:r>
      <w:r w:rsidR="00517517">
        <w:rPr>
          <w:rFonts w:ascii="GHEA Grapalat" w:hAnsi="GHEA Grapalat"/>
          <w:i w:val="0"/>
          <w:lang w:val="af-ZA"/>
        </w:rPr>
        <w:t>, 1-</w:t>
      </w:r>
      <w:r w:rsidR="00517517">
        <w:rPr>
          <w:rFonts w:ascii="GHEA Grapalat" w:hAnsi="GHEA Grapalat" w:cs="GHEA Grapalat"/>
          <w:i w:val="0"/>
          <w:lang w:val="af-ZA"/>
        </w:rPr>
        <w:t>ին</w:t>
      </w:r>
      <w:r w:rsidR="00517517">
        <w:rPr>
          <w:rFonts w:ascii="GHEA Grapalat" w:hAnsi="GHEA Grapalat"/>
          <w:i w:val="0"/>
          <w:lang w:val="af-ZA"/>
        </w:rPr>
        <w:t xml:space="preserve"> </w:t>
      </w:r>
      <w:r w:rsidR="00517517">
        <w:rPr>
          <w:rFonts w:ascii="GHEA Grapalat" w:hAnsi="GHEA Grapalat" w:cs="GHEA Grapalat"/>
          <w:i w:val="0"/>
          <w:lang w:val="af-ZA"/>
        </w:rPr>
        <w:t>հարկ</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w:t>
      </w:r>
      <w:r w:rsidR="00432D70">
        <w:rPr>
          <w:rFonts w:ascii="GHEA Grapalat" w:hAnsi="GHEA Grapalat"/>
          <w:i w:val="0"/>
          <w:lang w:val="af-ZA"/>
        </w:rPr>
        <w:t xml:space="preserve">հաջորդ </w:t>
      </w:r>
      <w:r w:rsidRPr="00064ADD">
        <w:rPr>
          <w:rFonts w:ascii="GHEA Grapalat" w:hAnsi="GHEA Grapalat"/>
          <w:i w:val="0"/>
          <w:lang w:val="af-ZA"/>
        </w:rPr>
        <w:t xml:space="preserve">օրվանից հաշված </w:t>
      </w:r>
      <w:r w:rsidR="00517517">
        <w:rPr>
          <w:rFonts w:ascii="GHEA Grapalat" w:hAnsi="GHEA Grapalat"/>
          <w:i w:val="0"/>
          <w:u w:val="single"/>
          <w:lang w:val="af-ZA"/>
        </w:rPr>
        <w:t>7</w:t>
      </w:r>
      <w:r w:rsidRPr="00064ADD">
        <w:rPr>
          <w:rFonts w:ascii="GHEA Grapalat" w:hAnsi="GHEA Grapalat"/>
          <w:i w:val="0"/>
          <w:lang w:val="af-ZA"/>
        </w:rPr>
        <w:t xml:space="preserve">-րդ օրվա ժամը </w:t>
      </w:r>
      <w:r w:rsidR="00950FA2">
        <w:rPr>
          <w:rFonts w:ascii="GHEA Grapalat" w:hAnsi="GHEA Grapalat"/>
          <w:i w:val="0"/>
          <w:u w:val="single"/>
          <w:lang w:val="af-ZA"/>
        </w:rPr>
        <w:t>1</w:t>
      </w:r>
      <w:r w:rsidR="00517517">
        <w:rPr>
          <w:rFonts w:ascii="GHEA Grapalat" w:hAnsi="GHEA Grapalat"/>
          <w:i w:val="0"/>
          <w:u w:val="single"/>
          <w:lang w:val="af-ZA"/>
        </w:rPr>
        <w:t>3</w:t>
      </w:r>
      <w:r w:rsidR="00950FA2">
        <w:rPr>
          <w:rFonts w:ascii="GHEA Grapalat" w:hAnsi="GHEA Grapalat"/>
          <w:i w:val="0"/>
          <w:u w:val="single"/>
          <w:lang w:val="af-ZA"/>
        </w:rPr>
        <w:t>:</w:t>
      </w:r>
      <w:r w:rsidR="00517517">
        <w:rPr>
          <w:rFonts w:ascii="GHEA Grapalat" w:hAnsi="GHEA Grapalat"/>
          <w:i w:val="0"/>
          <w:u w:val="single"/>
          <w:lang w:val="af-ZA"/>
        </w:rPr>
        <w:t>00</w:t>
      </w:r>
      <w:r w:rsidRPr="00064ADD">
        <w:rPr>
          <w:rFonts w:ascii="GHEA Grapalat" w:hAnsi="GHEA Grapalat"/>
          <w:i w:val="0"/>
          <w:lang w:val="af-ZA"/>
        </w:rPr>
        <w:t>-</w:t>
      </w:r>
      <w:r w:rsidR="00517517">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4D2CA96B"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517517">
        <w:rPr>
          <w:rFonts w:ascii="GHEA Grapalat" w:hAnsi="GHEA Grapalat"/>
          <w:i w:val="0"/>
          <w:lang w:val="af-ZA"/>
        </w:rPr>
        <w:t>ՀՀ, ք</w:t>
      </w:r>
      <w:r w:rsidR="00517517">
        <w:rPr>
          <w:rFonts w:ascii="MS Mincho" w:eastAsia="MS Mincho" w:hAnsi="MS Mincho" w:cs="MS Mincho" w:hint="eastAsia"/>
          <w:i w:val="0"/>
          <w:lang w:val="af-ZA"/>
        </w:rPr>
        <w:t>․</w:t>
      </w:r>
      <w:r w:rsidR="00517517">
        <w:rPr>
          <w:rFonts w:ascii="GHEA Grapalat" w:hAnsi="GHEA Grapalat"/>
          <w:i w:val="0"/>
          <w:lang w:val="af-ZA"/>
        </w:rPr>
        <w:t xml:space="preserve"> </w:t>
      </w:r>
      <w:r w:rsidR="00517517">
        <w:rPr>
          <w:rFonts w:ascii="GHEA Grapalat" w:hAnsi="GHEA Grapalat" w:cs="GHEA Grapalat"/>
          <w:i w:val="0"/>
          <w:lang w:val="af-ZA"/>
        </w:rPr>
        <w:t>Երևան</w:t>
      </w:r>
      <w:r w:rsidR="00517517">
        <w:rPr>
          <w:rFonts w:ascii="GHEA Grapalat" w:hAnsi="GHEA Grapalat"/>
          <w:i w:val="0"/>
          <w:lang w:val="af-ZA"/>
        </w:rPr>
        <w:t xml:space="preserve">, </w:t>
      </w:r>
      <w:r w:rsidR="00517517">
        <w:rPr>
          <w:rFonts w:ascii="GHEA Grapalat" w:hAnsi="GHEA Grapalat" w:cs="GHEA Grapalat"/>
          <w:i w:val="0"/>
          <w:lang w:val="af-ZA"/>
        </w:rPr>
        <w:t>Խորենացի</w:t>
      </w:r>
      <w:r w:rsidR="00517517">
        <w:rPr>
          <w:rFonts w:ascii="GHEA Grapalat" w:hAnsi="GHEA Grapalat"/>
          <w:i w:val="0"/>
          <w:lang w:val="af-ZA"/>
        </w:rPr>
        <w:t xml:space="preserve"> 15, </w:t>
      </w:r>
      <w:r w:rsidR="00517517">
        <w:rPr>
          <w:rFonts w:ascii="GHEA Grapalat" w:hAnsi="GHEA Grapalat" w:cs="GHEA Grapalat"/>
          <w:i w:val="0"/>
          <w:lang w:val="af-ZA"/>
        </w:rPr>
        <w:t>«Էլիտ</w:t>
      </w:r>
      <w:r w:rsidR="00517517">
        <w:rPr>
          <w:rFonts w:ascii="GHEA Grapalat" w:hAnsi="GHEA Grapalat"/>
          <w:i w:val="0"/>
          <w:lang w:val="af-ZA"/>
        </w:rPr>
        <w:t xml:space="preserve"> </w:t>
      </w:r>
      <w:r w:rsidR="00517517">
        <w:rPr>
          <w:rFonts w:ascii="GHEA Grapalat" w:hAnsi="GHEA Grapalat" w:cs="GHEA Grapalat"/>
          <w:i w:val="0"/>
          <w:lang w:val="af-ZA"/>
        </w:rPr>
        <w:t>պլազա»</w:t>
      </w:r>
      <w:r w:rsidR="00517517">
        <w:rPr>
          <w:rFonts w:ascii="GHEA Grapalat" w:hAnsi="GHEA Grapalat"/>
          <w:i w:val="0"/>
          <w:lang w:val="af-ZA"/>
        </w:rPr>
        <w:t xml:space="preserve"> </w:t>
      </w:r>
      <w:r w:rsidR="00517517">
        <w:rPr>
          <w:rFonts w:ascii="GHEA Grapalat" w:hAnsi="GHEA Grapalat" w:cs="GHEA Grapalat"/>
          <w:i w:val="0"/>
          <w:lang w:val="af-ZA"/>
        </w:rPr>
        <w:t>բ</w:t>
      </w:r>
      <w:r w:rsidR="00517517">
        <w:rPr>
          <w:rFonts w:ascii="GHEA Grapalat" w:hAnsi="GHEA Grapalat"/>
          <w:i w:val="0"/>
          <w:lang w:val="af-ZA"/>
        </w:rPr>
        <w:t>/</w:t>
      </w:r>
      <w:r w:rsidR="00517517">
        <w:rPr>
          <w:rFonts w:ascii="GHEA Grapalat" w:hAnsi="GHEA Grapalat" w:cs="GHEA Grapalat"/>
          <w:i w:val="0"/>
          <w:lang w:val="af-ZA"/>
        </w:rPr>
        <w:t>կ</w:t>
      </w:r>
      <w:r w:rsidR="00517517">
        <w:rPr>
          <w:rFonts w:ascii="GHEA Grapalat" w:hAnsi="GHEA Grapalat"/>
          <w:i w:val="0"/>
          <w:lang w:val="af-ZA"/>
        </w:rPr>
        <w:t>, 1-</w:t>
      </w:r>
      <w:r w:rsidR="00517517">
        <w:rPr>
          <w:rFonts w:ascii="GHEA Grapalat" w:hAnsi="GHEA Grapalat" w:cs="GHEA Grapalat"/>
          <w:i w:val="0"/>
          <w:lang w:val="af-ZA"/>
        </w:rPr>
        <w:t>ին</w:t>
      </w:r>
      <w:r w:rsidR="00517517">
        <w:rPr>
          <w:rFonts w:ascii="GHEA Grapalat" w:hAnsi="GHEA Grapalat"/>
          <w:i w:val="0"/>
          <w:lang w:val="af-ZA"/>
        </w:rPr>
        <w:t xml:space="preserve"> </w:t>
      </w:r>
      <w:r w:rsidR="00517517">
        <w:rPr>
          <w:rFonts w:ascii="GHEA Grapalat" w:hAnsi="GHEA Grapalat" w:cs="GHEA Grapalat"/>
          <w:i w:val="0"/>
          <w:lang w:val="af-ZA"/>
        </w:rPr>
        <w:t>հարկ</w:t>
      </w:r>
      <w:r w:rsidR="009B045E">
        <w:rPr>
          <w:rFonts w:ascii="GHEA Grapalat" w:hAnsi="GHEA Grapalat"/>
          <w:i w:val="0"/>
          <w:lang w:val="af-ZA"/>
        </w:rPr>
        <w:t xml:space="preserve"> </w:t>
      </w:r>
      <w:r w:rsidRPr="00064ADD">
        <w:rPr>
          <w:rFonts w:ascii="GHEA Grapalat" w:hAnsi="GHEA Grapalat"/>
          <w:i w:val="0"/>
          <w:lang w:val="af-ZA"/>
        </w:rPr>
        <w:t xml:space="preserve">հասցեում, </w:t>
      </w:r>
      <w:r w:rsidR="009B045E">
        <w:rPr>
          <w:rFonts w:ascii="GHEA Grapalat" w:hAnsi="GHEA Grapalat"/>
          <w:i w:val="0"/>
          <w:lang w:val="af-ZA"/>
        </w:rPr>
        <w:t>2026</w:t>
      </w:r>
      <w:r w:rsidR="00517517">
        <w:rPr>
          <w:rFonts w:ascii="GHEA Grapalat" w:hAnsi="GHEA Grapalat"/>
          <w:i w:val="0"/>
          <w:lang w:val="af-ZA"/>
        </w:rPr>
        <w:t>թ</w:t>
      </w:r>
      <w:r w:rsidR="00517517">
        <w:rPr>
          <w:rFonts w:ascii="MS Mincho" w:eastAsia="MS Mincho" w:hAnsi="MS Mincho" w:cs="MS Mincho"/>
          <w:i w:val="0"/>
          <w:lang w:val="af-ZA"/>
        </w:rPr>
        <w:t xml:space="preserve">․ </w:t>
      </w:r>
      <w:r w:rsidRPr="00064ADD">
        <w:rPr>
          <w:rFonts w:ascii="GHEA Grapalat" w:hAnsi="GHEA Grapalat"/>
          <w:i w:val="0"/>
          <w:lang w:val="af-ZA"/>
        </w:rPr>
        <w:t xml:space="preserve"> </w:t>
      </w:r>
      <w:r w:rsidR="00517517">
        <w:rPr>
          <w:rFonts w:ascii="GHEA Grapalat" w:hAnsi="GHEA Grapalat"/>
          <w:i w:val="0"/>
          <w:lang w:val="af-ZA"/>
        </w:rPr>
        <w:t>հունիսի 2</w:t>
      </w:r>
      <w:r w:rsidR="00D618DC">
        <w:rPr>
          <w:rFonts w:ascii="GHEA Grapalat" w:hAnsi="GHEA Grapalat"/>
          <w:i w:val="0"/>
          <w:lang w:val="af-ZA"/>
        </w:rPr>
        <w:t>3</w:t>
      </w:r>
      <w:r w:rsidRPr="00064ADD">
        <w:rPr>
          <w:rFonts w:ascii="GHEA Grapalat" w:hAnsi="GHEA Grapalat"/>
          <w:i w:val="0"/>
          <w:lang w:val="af-ZA"/>
        </w:rPr>
        <w:t xml:space="preserve">-ին ժամը  </w:t>
      </w:r>
      <w:r w:rsidR="00950FA2">
        <w:rPr>
          <w:rFonts w:ascii="GHEA Grapalat" w:hAnsi="GHEA Grapalat"/>
          <w:i w:val="0"/>
          <w:u w:val="single"/>
          <w:lang w:val="af-ZA"/>
        </w:rPr>
        <w:t>1</w:t>
      </w:r>
      <w:r w:rsidR="00517517">
        <w:rPr>
          <w:rFonts w:ascii="GHEA Grapalat" w:hAnsi="GHEA Grapalat"/>
          <w:i w:val="0"/>
          <w:u w:val="single"/>
          <w:lang w:val="af-ZA"/>
        </w:rPr>
        <w:t>3</w:t>
      </w:r>
      <w:r w:rsidR="00950FA2">
        <w:rPr>
          <w:rFonts w:ascii="GHEA Grapalat" w:hAnsi="GHEA Grapalat"/>
          <w:i w:val="0"/>
          <w:u w:val="single"/>
          <w:lang w:val="af-ZA"/>
        </w:rPr>
        <w:t>:</w:t>
      </w:r>
      <w:r w:rsidR="00517517">
        <w:rPr>
          <w:rFonts w:ascii="GHEA Grapalat" w:hAnsi="GHEA Grapalat"/>
          <w:i w:val="0"/>
          <w:u w:val="single"/>
          <w:lang w:val="af-ZA"/>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4FAA00E2" w14:textId="77777777" w:rsidR="00517517" w:rsidRPr="00877E61" w:rsidRDefault="00517517" w:rsidP="00517517">
      <w:pPr>
        <w:pStyle w:val="BodyTextIndent"/>
        <w:spacing w:line="240" w:lineRule="auto"/>
        <w:rPr>
          <w:rFonts w:ascii="GHEA Grapalat" w:hAnsi="GHEA Grapalat"/>
          <w:i w:val="0"/>
          <w:lang w:val="af-ZA"/>
        </w:rPr>
      </w:pPr>
      <w:r w:rsidRPr="00877E6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0425DB">
        <w:rPr>
          <w:rFonts w:ascii="GHEA Grapalat" w:hAnsi="GHEA Grapalat"/>
          <w:i w:val="0"/>
          <w:lang w:val="hy-AM"/>
        </w:rPr>
        <w:t>՝</w:t>
      </w:r>
      <w:r w:rsidRPr="00AD0BD6">
        <w:rPr>
          <w:rFonts w:ascii="GHEA Grapalat" w:hAnsi="GHEA Grapalat"/>
          <w:i w:val="0"/>
          <w:lang w:val="af-ZA"/>
        </w:rPr>
        <w:t xml:space="preserve"> </w:t>
      </w:r>
      <w:r>
        <w:rPr>
          <w:rFonts w:ascii="GHEA Grapalat" w:hAnsi="GHEA Grapalat"/>
          <w:i w:val="0"/>
          <w:lang w:val="hy-AM"/>
        </w:rPr>
        <w:t>Դ</w:t>
      </w:r>
      <w:r w:rsidRPr="00AD0BD6">
        <w:rPr>
          <w:rFonts w:ascii="Cambria Math" w:hAnsi="Cambria Math" w:cs="Cambria Math"/>
          <w:i w:val="0"/>
          <w:lang w:val="hy-AM"/>
        </w:rPr>
        <w:t>․</w:t>
      </w:r>
      <w:r w:rsidRPr="00AD0BD6">
        <w:rPr>
          <w:rFonts w:ascii="GHEA Grapalat" w:hAnsi="GHEA Grapalat"/>
          <w:i w:val="0"/>
          <w:lang w:val="hy-AM"/>
        </w:rPr>
        <w:t xml:space="preserve"> </w:t>
      </w:r>
      <w:r>
        <w:rPr>
          <w:rFonts w:ascii="GHEA Grapalat" w:hAnsi="GHEA Grapalat" w:cs="GHEA Grapalat"/>
          <w:i w:val="0"/>
          <w:lang w:val="hy-AM"/>
        </w:rPr>
        <w:t>Մադո</w:t>
      </w:r>
      <w:r w:rsidRPr="00AD0BD6">
        <w:rPr>
          <w:rFonts w:ascii="GHEA Grapalat" w:hAnsi="GHEA Grapalat" w:cs="GHEA Grapalat"/>
          <w:i w:val="0"/>
          <w:lang w:val="hy-AM"/>
        </w:rPr>
        <w:t>յանին</w:t>
      </w:r>
      <w:r w:rsidRPr="00AD0BD6">
        <w:rPr>
          <w:rFonts w:ascii="GHEA Grapalat" w:hAnsi="GHEA Grapalat"/>
          <w:i w:val="0"/>
          <w:lang w:val="af-ZA"/>
        </w:rPr>
        <w:t>:</w:t>
      </w:r>
    </w:p>
    <w:p w14:paraId="47F0D10B" w14:textId="77777777" w:rsidR="00517517" w:rsidRPr="00877E61" w:rsidRDefault="00517517" w:rsidP="00517517">
      <w:pPr>
        <w:pStyle w:val="BodyTextIndent"/>
        <w:spacing w:line="240" w:lineRule="auto"/>
        <w:ind w:firstLine="0"/>
        <w:rPr>
          <w:rFonts w:ascii="GHEA Grapalat" w:hAnsi="GHEA Grapalat"/>
          <w:i w:val="0"/>
          <w:lang w:val="af-ZA"/>
        </w:rPr>
      </w:pPr>
      <w:r w:rsidRPr="00877E61">
        <w:rPr>
          <w:rFonts w:ascii="GHEA Grapalat" w:hAnsi="GHEA Grapalat"/>
          <w:i w:val="0"/>
          <w:lang w:val="af-ZA"/>
        </w:rPr>
        <w:tab/>
      </w:r>
      <w:r w:rsidRPr="00877E61">
        <w:rPr>
          <w:rFonts w:ascii="GHEA Grapalat" w:hAnsi="GHEA Grapalat"/>
          <w:i w:val="0"/>
          <w:lang w:val="af-ZA"/>
        </w:rPr>
        <w:tab/>
      </w:r>
      <w:r w:rsidRPr="00877E61">
        <w:rPr>
          <w:rFonts w:ascii="GHEA Grapalat" w:hAnsi="GHEA Grapalat"/>
          <w:i w:val="0"/>
          <w:lang w:val="af-ZA"/>
        </w:rPr>
        <w:tab/>
      </w:r>
      <w:r w:rsidRPr="00877E61">
        <w:rPr>
          <w:rFonts w:ascii="GHEA Grapalat" w:hAnsi="GHEA Grapalat"/>
          <w:i w:val="0"/>
          <w:lang w:val="af-ZA"/>
        </w:rPr>
        <w:tab/>
      </w:r>
    </w:p>
    <w:p w14:paraId="49957778" w14:textId="7078BA25" w:rsidR="00517517" w:rsidRPr="00C16663" w:rsidRDefault="00517517" w:rsidP="00517517">
      <w:pPr>
        <w:pStyle w:val="BodyTextIndent"/>
        <w:spacing w:line="240" w:lineRule="auto"/>
        <w:ind w:firstLine="0"/>
        <w:rPr>
          <w:rFonts w:ascii="GHEA Grapalat" w:hAnsi="GHEA Grapalat"/>
          <w:i w:val="0"/>
          <w:u w:val="single"/>
          <w:lang w:val="hy-AM"/>
        </w:rPr>
      </w:pPr>
      <w:r w:rsidRPr="00877E61">
        <w:rPr>
          <w:rFonts w:ascii="GHEA Grapalat" w:hAnsi="GHEA Grapalat"/>
          <w:i w:val="0"/>
          <w:lang w:val="af-ZA"/>
        </w:rPr>
        <w:t xml:space="preserve"> Հեռախոս </w:t>
      </w:r>
      <w:bookmarkStart w:id="2" w:name="_Hlk92984323"/>
      <w:bookmarkStart w:id="3" w:name="_Hlk203486208"/>
      <w:r>
        <w:rPr>
          <w:rFonts w:ascii="GHEA Grapalat" w:hAnsi="GHEA Grapalat"/>
          <w:i w:val="0"/>
          <w:lang w:val="af-ZA"/>
        </w:rPr>
        <w:t>0</w:t>
      </w:r>
      <w:bookmarkEnd w:id="2"/>
      <w:r>
        <w:rPr>
          <w:rFonts w:ascii="GHEA Grapalat" w:hAnsi="GHEA Grapalat"/>
          <w:i w:val="0"/>
          <w:lang w:val="af-ZA"/>
        </w:rPr>
        <w:t>93023401</w:t>
      </w:r>
      <w:bookmarkEnd w:id="3"/>
    </w:p>
    <w:p w14:paraId="70F64610" w14:textId="19F19520" w:rsidR="00517517" w:rsidRPr="00712340" w:rsidRDefault="00517517" w:rsidP="00517517">
      <w:pPr>
        <w:pStyle w:val="BodyTextIndent"/>
        <w:spacing w:line="240" w:lineRule="auto"/>
        <w:ind w:firstLine="0"/>
        <w:rPr>
          <w:rFonts w:ascii="GHEA Grapalat" w:hAnsi="GHEA Grapalat"/>
          <w:i w:val="0"/>
          <w:lang w:val="af-ZA"/>
        </w:rPr>
      </w:pPr>
      <w:r w:rsidRPr="00F566BF">
        <w:rPr>
          <w:rFonts w:ascii="GHEA Grapalat" w:hAnsi="GHEA Grapalat"/>
          <w:i w:val="0"/>
          <w:lang w:val="af-ZA"/>
        </w:rPr>
        <w:t xml:space="preserve">Էլ. </w:t>
      </w:r>
      <w:r w:rsidRPr="007E5AE2">
        <w:rPr>
          <w:rFonts w:ascii="GHEA Grapalat" w:hAnsi="GHEA Grapalat"/>
          <w:i w:val="0"/>
          <w:lang w:val="af-ZA"/>
        </w:rPr>
        <w:t xml:space="preserve">փոստ </w:t>
      </w:r>
      <w:r w:rsidRPr="00A51D76">
        <w:rPr>
          <w:rFonts w:ascii="GHEA Grapalat" w:hAnsi="GHEA Grapalat"/>
          <w:i w:val="0"/>
          <w:lang w:val="af-ZA"/>
        </w:rPr>
        <w:t>diana.madoyan95@gmail.com</w:t>
      </w:r>
    </w:p>
    <w:p w14:paraId="2398EE57" w14:textId="2819FB7B" w:rsidR="009F18D0" w:rsidRPr="00064ADD" w:rsidRDefault="009B045E" w:rsidP="00517517">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sidR="00517517" w:rsidRPr="00517517">
        <w:rPr>
          <w:rFonts w:ascii="GHEA Grapalat" w:hAnsi="GHEA Grapalat"/>
          <w:i w:val="0"/>
          <w:lang w:val="af-ZA"/>
        </w:rPr>
        <w:t>«</w:t>
      </w:r>
      <w:r w:rsidR="00517517">
        <w:rPr>
          <w:rFonts w:ascii="GHEA Grapalat" w:hAnsi="GHEA Grapalat"/>
          <w:i w:val="0"/>
          <w:lang w:val="af-ZA"/>
        </w:rPr>
        <w:t>ԱՄԹՐԵՎԼ» ՍՊԸ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Default="00037DDE" w:rsidP="00EF3662">
      <w:pPr>
        <w:pStyle w:val="BodyText"/>
        <w:ind w:right="-7" w:firstLine="567"/>
        <w:jc w:val="right"/>
        <w:rPr>
          <w:rFonts w:ascii="GHEA Grapalat" w:hAnsi="GHEA Grapalat" w:cs="Sylfaen"/>
          <w:i/>
          <w:sz w:val="22"/>
          <w:lang w:val="af-ZA"/>
        </w:rPr>
      </w:pPr>
    </w:p>
    <w:p w14:paraId="06BC1EBB" w14:textId="77777777" w:rsidR="00A54A81" w:rsidRDefault="00A54A81" w:rsidP="00EF3662">
      <w:pPr>
        <w:pStyle w:val="BodyText"/>
        <w:ind w:right="-7" w:firstLine="567"/>
        <w:jc w:val="right"/>
        <w:rPr>
          <w:rFonts w:ascii="GHEA Grapalat" w:hAnsi="GHEA Grapalat" w:cs="Sylfaen"/>
          <w:i/>
          <w:sz w:val="22"/>
          <w:lang w:val="af-ZA"/>
        </w:rPr>
      </w:pPr>
    </w:p>
    <w:p w14:paraId="12A42FEC" w14:textId="77777777" w:rsidR="00A54A81" w:rsidRDefault="00A54A81" w:rsidP="00EF3662">
      <w:pPr>
        <w:pStyle w:val="BodyText"/>
        <w:ind w:right="-7" w:firstLine="567"/>
        <w:jc w:val="right"/>
        <w:rPr>
          <w:rFonts w:ascii="GHEA Grapalat" w:hAnsi="GHEA Grapalat" w:cs="Sylfaen"/>
          <w:i/>
          <w:sz w:val="22"/>
          <w:lang w:val="af-ZA"/>
        </w:rPr>
      </w:pPr>
    </w:p>
    <w:p w14:paraId="08F1FA30" w14:textId="77777777" w:rsidR="00A54A81" w:rsidRDefault="00A54A81" w:rsidP="00EF3662">
      <w:pPr>
        <w:pStyle w:val="BodyText"/>
        <w:ind w:right="-7" w:firstLine="567"/>
        <w:jc w:val="right"/>
        <w:rPr>
          <w:rFonts w:ascii="GHEA Grapalat" w:hAnsi="GHEA Grapalat" w:cs="Sylfaen"/>
          <w:i/>
          <w:sz w:val="22"/>
          <w:lang w:val="af-ZA"/>
        </w:rPr>
      </w:pPr>
    </w:p>
    <w:p w14:paraId="192CA586" w14:textId="77777777" w:rsidR="00A54A81" w:rsidRDefault="00A54A81" w:rsidP="00EF3662">
      <w:pPr>
        <w:pStyle w:val="BodyText"/>
        <w:ind w:right="-7" w:firstLine="567"/>
        <w:jc w:val="right"/>
        <w:rPr>
          <w:rFonts w:ascii="GHEA Grapalat" w:hAnsi="GHEA Grapalat" w:cs="Sylfaen"/>
          <w:i/>
          <w:sz w:val="22"/>
          <w:lang w:val="af-ZA"/>
        </w:rPr>
      </w:pPr>
    </w:p>
    <w:p w14:paraId="2B0268C1" w14:textId="77777777" w:rsidR="00A54A81" w:rsidRPr="00064ADD" w:rsidRDefault="00A54A81"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4361C7F3" w14:textId="77777777" w:rsidR="00C16663" w:rsidRPr="00C16663" w:rsidRDefault="00C16663" w:rsidP="00C16663">
      <w:pPr>
        <w:pStyle w:val="BodyText"/>
        <w:ind w:right="-7" w:firstLine="567"/>
        <w:jc w:val="center"/>
        <w:rPr>
          <w:rFonts w:ascii="GHEA Grapalat" w:hAnsi="GHEA Grapalat"/>
          <w:sz w:val="22"/>
        </w:rPr>
      </w:pPr>
      <w:r w:rsidRPr="00C16663">
        <w:rPr>
          <w:rFonts w:ascii="GHEA Grapalat" w:hAnsi="GHEA Grapalat"/>
          <w:sz w:val="22"/>
        </w:rPr>
        <w:lastRenderedPageBreak/>
        <w:t>ANNOUNCEMENT</w:t>
      </w:r>
      <w:r w:rsidRPr="00C16663">
        <w:rPr>
          <w:rFonts w:ascii="GHEA Grapalat" w:hAnsi="GHEA Grapalat"/>
          <w:sz w:val="22"/>
        </w:rPr>
        <w:br/>
        <w:t>ON THE REQUEST FOR QUOTATION</w:t>
      </w:r>
    </w:p>
    <w:p w14:paraId="19407C50" w14:textId="77777777" w:rsidR="00C16663" w:rsidRPr="00C16663" w:rsidRDefault="00C16663" w:rsidP="00C16663">
      <w:pPr>
        <w:pStyle w:val="BodyText"/>
        <w:ind w:right="-7" w:firstLine="567"/>
        <w:jc w:val="center"/>
        <w:rPr>
          <w:rFonts w:ascii="GHEA Grapalat" w:hAnsi="GHEA Grapalat"/>
          <w:sz w:val="22"/>
        </w:rPr>
      </w:pPr>
      <w:r w:rsidRPr="00C16663">
        <w:rPr>
          <w:rFonts w:ascii="GHEA Grapalat" w:hAnsi="GHEA Grapalat"/>
          <w:sz w:val="22"/>
        </w:rPr>
        <w:t>The text of this announcement was approved by the Evaluation Committee's Decision No. 1 dated June 12, 2026.</w:t>
      </w:r>
    </w:p>
    <w:p w14:paraId="59EDC408" w14:textId="267B7245" w:rsidR="00C16663" w:rsidRPr="00C16663" w:rsidRDefault="00C16663" w:rsidP="00C16663">
      <w:pPr>
        <w:pStyle w:val="BodyText"/>
        <w:ind w:right="-7" w:firstLine="567"/>
        <w:jc w:val="center"/>
        <w:rPr>
          <w:rFonts w:ascii="GHEA Grapalat" w:hAnsi="GHEA Grapalat"/>
          <w:sz w:val="22"/>
        </w:rPr>
      </w:pPr>
      <w:r w:rsidRPr="00C16663">
        <w:rPr>
          <w:rFonts w:ascii="GHEA Grapalat" w:hAnsi="GHEA Grapalat"/>
          <w:sz w:val="22"/>
        </w:rPr>
        <w:t>Procurement Procedure Code: ԱՄ-ԳՀԾՁԲ-26/04</w:t>
      </w:r>
    </w:p>
    <w:p w14:paraId="11863EE0"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 xml:space="preserve">The Contracting Authority, </w:t>
      </w:r>
      <w:r w:rsidRPr="00C16663">
        <w:rPr>
          <w:rFonts w:ascii="GHEA Grapalat" w:hAnsi="GHEA Grapalat"/>
          <w:b/>
          <w:bCs/>
          <w:sz w:val="22"/>
        </w:rPr>
        <w:t>AMTRAVEL LLC</w:t>
      </w:r>
      <w:r w:rsidRPr="00C16663">
        <w:rPr>
          <w:rFonts w:ascii="GHEA Grapalat" w:hAnsi="GHEA Grapalat"/>
          <w:sz w:val="22"/>
        </w:rPr>
        <w:t>, located at 1st Floor, Elite Plaza Business Center, 15 Khorenatsi Street, Yerevan, Republic of Armenia, hereby announces a Request for Quotation procurement procedure conducted in a single stage.</w:t>
      </w:r>
    </w:p>
    <w:p w14:paraId="6626D44A"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As a result of this procedure, the selected participant shall be offered, in accordance with the established procedure, to conclude a contract for the provision of hotel accommodation services (hereinafter referred to as the “Contract”).</w:t>
      </w:r>
    </w:p>
    <w:p w14:paraId="7AAB0E92"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Pursuant to Article 7 of the Law of the Republic of Armenia “On Procurement”, any person, regardless of whether they are a foreign natural person, organization, or stateless person, has an equal right to participate in this procedure.</w:t>
      </w:r>
    </w:p>
    <w:p w14:paraId="0F5AE244"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Persons who are not eligible to participate in this procedure, as well as the requirements imposed on participants, are defined in the Invitation to Tender for this procedure.</w:t>
      </w:r>
    </w:p>
    <w:p w14:paraId="2CA6FB7C"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The selected participant shall be determined from among the participants whose bids have been evaluated as compliant with the non-price requirements, giving preference to the participant submitting the lowest-priced bid.</w:t>
      </w:r>
    </w:p>
    <w:p w14:paraId="1D0A810A"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In the event of a request for the electronic provision of the Invitation, the Contracting Authority shall provide the Invitation free of charge in electronic form within one business day following receipt of the request.</w:t>
      </w:r>
    </w:p>
    <w:p w14:paraId="370530EE" w14:textId="58F0E3AB"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Bids must be submitted in hard-copy form to the following address: 1st Floor, Elite Plaza Business Center, 15 Khorenatsi Street, Yerevan, Republic of Armenia, no later than 1</w:t>
      </w:r>
      <w:r>
        <w:rPr>
          <w:rFonts w:ascii="GHEA Grapalat" w:hAnsi="GHEA Grapalat"/>
          <w:sz w:val="22"/>
        </w:rPr>
        <w:t>3</w:t>
      </w:r>
      <w:r w:rsidRPr="00C16663">
        <w:rPr>
          <w:rFonts w:ascii="GHEA Grapalat" w:hAnsi="GHEA Grapalat"/>
          <w:sz w:val="22"/>
        </w:rPr>
        <w:t>:00 PM on the 7th day following the publication date of this announcement. In addition to Armenian, bids may also be submitted in English or Russian.</w:t>
      </w:r>
    </w:p>
    <w:p w14:paraId="5D32DB33" w14:textId="2C5B0006"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The opening of bids will take place at 1st Floor, Elite Plaza Business Center, 15 Khorenatsi Street, Yerevan, Republic of Armenia, on June 22, 2026, at 1</w:t>
      </w:r>
      <w:r>
        <w:rPr>
          <w:rFonts w:ascii="GHEA Grapalat" w:hAnsi="GHEA Grapalat"/>
          <w:sz w:val="22"/>
        </w:rPr>
        <w:t>3</w:t>
      </w:r>
      <w:r w:rsidRPr="00C16663">
        <w:rPr>
          <w:rFonts w:ascii="GHEA Grapalat" w:hAnsi="GHEA Grapalat"/>
          <w:sz w:val="22"/>
        </w:rPr>
        <w:t>:00 PM.</w:t>
      </w:r>
    </w:p>
    <w:p w14:paraId="03100AF9"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Appeals regarding this procedure shall be carried out in accordance with the Law of the Republic of Armenia “On Procurement” and the Civil Procedure Code of the Republic of Armenia.</w:t>
      </w:r>
    </w:p>
    <w:p w14:paraId="1981A4F6" w14:textId="77777777" w:rsidR="00C16663" w:rsidRPr="00C16663" w:rsidRDefault="00C16663" w:rsidP="00C16663">
      <w:pPr>
        <w:pStyle w:val="BodyText"/>
        <w:ind w:right="-7" w:firstLine="567"/>
        <w:jc w:val="both"/>
        <w:rPr>
          <w:rFonts w:ascii="GHEA Grapalat" w:hAnsi="GHEA Grapalat"/>
          <w:sz w:val="22"/>
        </w:rPr>
      </w:pPr>
      <w:r w:rsidRPr="00C16663">
        <w:rPr>
          <w:rFonts w:ascii="GHEA Grapalat" w:hAnsi="GHEA Grapalat"/>
          <w:sz w:val="22"/>
        </w:rPr>
        <w:t>For additional information regarding this procedure, please contact the Secretary of the Evaluation Committee, Ms. D. Madoyan.</w:t>
      </w:r>
    </w:p>
    <w:p w14:paraId="1DA2352F" w14:textId="77777777" w:rsidR="00C16663" w:rsidRPr="00C16663" w:rsidRDefault="00C16663" w:rsidP="00C16663">
      <w:pPr>
        <w:pStyle w:val="BodyText"/>
        <w:ind w:right="-7" w:firstLine="567"/>
        <w:jc w:val="right"/>
        <w:rPr>
          <w:rFonts w:ascii="GHEA Grapalat" w:hAnsi="GHEA Grapalat"/>
          <w:sz w:val="22"/>
        </w:rPr>
      </w:pPr>
      <w:r w:rsidRPr="00C16663">
        <w:rPr>
          <w:rFonts w:ascii="GHEA Grapalat" w:hAnsi="GHEA Grapalat"/>
          <w:sz w:val="22"/>
        </w:rPr>
        <w:t>Telephone: +374 93 023401</w:t>
      </w:r>
      <w:r w:rsidRPr="00C16663">
        <w:rPr>
          <w:rFonts w:ascii="GHEA Grapalat" w:hAnsi="GHEA Grapalat"/>
          <w:sz w:val="22"/>
        </w:rPr>
        <w:br/>
        <w:t xml:space="preserve">E-mail: </w:t>
      </w:r>
      <w:hyperlink r:id="rId8" w:history="1">
        <w:r w:rsidRPr="00C16663">
          <w:rPr>
            <w:rStyle w:val="Hyperlink"/>
            <w:rFonts w:ascii="GHEA Grapalat" w:hAnsi="GHEA Grapalat"/>
            <w:sz w:val="22"/>
          </w:rPr>
          <w:t>diana.madoyan95@gmail.com</w:t>
        </w:r>
      </w:hyperlink>
    </w:p>
    <w:p w14:paraId="72DEFEF3" w14:textId="77777777" w:rsidR="00C16663" w:rsidRPr="00C16663" w:rsidRDefault="00C16663" w:rsidP="00C16663">
      <w:pPr>
        <w:pStyle w:val="BodyText"/>
        <w:ind w:right="-7" w:firstLine="567"/>
        <w:jc w:val="right"/>
        <w:rPr>
          <w:rFonts w:ascii="GHEA Grapalat" w:hAnsi="GHEA Grapalat"/>
          <w:sz w:val="22"/>
        </w:rPr>
      </w:pPr>
      <w:r w:rsidRPr="00C16663">
        <w:rPr>
          <w:rFonts w:ascii="GHEA Grapalat" w:hAnsi="GHEA Grapalat"/>
          <w:sz w:val="22"/>
        </w:rPr>
        <w:t>Contracting Authority: AMTRAVEL LLC</w:t>
      </w: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110D4C2C" w14:textId="77777777" w:rsidR="00341A74" w:rsidRDefault="00341A74" w:rsidP="00EF3662">
      <w:pPr>
        <w:pStyle w:val="BodyText"/>
        <w:ind w:right="-7" w:firstLine="567"/>
        <w:jc w:val="right"/>
        <w:rPr>
          <w:rFonts w:ascii="GHEA Grapalat" w:hAnsi="GHEA Grapalat" w:cs="Sylfaen"/>
          <w:i/>
          <w:sz w:val="22"/>
          <w:lang w:val="af-ZA"/>
        </w:rPr>
      </w:pPr>
    </w:p>
    <w:p w14:paraId="77F4800B" w14:textId="77777777" w:rsidR="00C16663" w:rsidRDefault="00C16663" w:rsidP="00EF3662">
      <w:pPr>
        <w:pStyle w:val="BodyText"/>
        <w:ind w:right="-7" w:firstLine="567"/>
        <w:jc w:val="right"/>
        <w:rPr>
          <w:rFonts w:ascii="GHEA Grapalat" w:hAnsi="GHEA Grapalat" w:cs="Sylfaen"/>
          <w:i/>
          <w:sz w:val="22"/>
          <w:lang w:val="af-ZA"/>
        </w:rPr>
      </w:pPr>
    </w:p>
    <w:p w14:paraId="4B8F1AC7" w14:textId="77777777" w:rsidR="00C16663" w:rsidRDefault="00C16663" w:rsidP="00EF3662">
      <w:pPr>
        <w:pStyle w:val="BodyText"/>
        <w:ind w:right="-7" w:firstLine="567"/>
        <w:jc w:val="right"/>
        <w:rPr>
          <w:rFonts w:ascii="GHEA Grapalat" w:hAnsi="GHEA Grapalat" w:cs="Sylfaen"/>
          <w:i/>
          <w:sz w:val="22"/>
          <w:lang w:val="af-ZA"/>
        </w:rPr>
      </w:pPr>
    </w:p>
    <w:p w14:paraId="2DDE9914" w14:textId="77777777" w:rsidR="00C16663" w:rsidRDefault="00C16663" w:rsidP="00EF3662">
      <w:pPr>
        <w:pStyle w:val="BodyText"/>
        <w:ind w:right="-7" w:firstLine="567"/>
        <w:jc w:val="right"/>
        <w:rPr>
          <w:rFonts w:ascii="GHEA Grapalat" w:hAnsi="GHEA Grapalat" w:cs="Sylfaen"/>
          <w:i/>
          <w:sz w:val="22"/>
          <w:lang w:val="af-ZA"/>
        </w:rPr>
      </w:pPr>
    </w:p>
    <w:p w14:paraId="48EF7412" w14:textId="77777777" w:rsidR="00C16663" w:rsidRDefault="00C16663" w:rsidP="00EF3662">
      <w:pPr>
        <w:pStyle w:val="BodyText"/>
        <w:ind w:right="-7" w:firstLine="567"/>
        <w:jc w:val="right"/>
        <w:rPr>
          <w:rFonts w:ascii="GHEA Grapalat" w:hAnsi="GHEA Grapalat" w:cs="Sylfaen"/>
          <w:i/>
          <w:sz w:val="22"/>
          <w:lang w:val="af-ZA"/>
        </w:rPr>
      </w:pPr>
    </w:p>
    <w:p w14:paraId="57858707" w14:textId="77777777" w:rsidR="00C16663" w:rsidRPr="00064ADD" w:rsidRDefault="00C16663" w:rsidP="00EF3662">
      <w:pPr>
        <w:pStyle w:val="BodyText"/>
        <w:ind w:right="-7" w:firstLine="567"/>
        <w:jc w:val="right"/>
        <w:rPr>
          <w:rFonts w:ascii="GHEA Grapalat" w:hAnsi="GHEA Grapalat" w:cs="Sylfaen"/>
          <w:i/>
          <w:sz w:val="22"/>
          <w:lang w:val="af-ZA"/>
        </w:rPr>
      </w:pPr>
    </w:p>
    <w:p w14:paraId="1625D748" w14:textId="77777777" w:rsidR="00432D70" w:rsidRPr="00064ADD" w:rsidRDefault="00432D70" w:rsidP="00432D70">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4C0A6A5" w14:textId="3206EC7E" w:rsidR="00432D70" w:rsidRPr="00064ADD" w:rsidRDefault="00517517" w:rsidP="00432D70">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ԱՄ-ԳՀԾՁԲ-26/04</w:t>
      </w:r>
      <w:r w:rsidR="00432D70" w:rsidRPr="00064ADD">
        <w:rPr>
          <w:rFonts w:ascii="GHEA Grapalat" w:hAnsi="GHEA Grapalat" w:cs="Sylfaen"/>
          <w:i/>
          <w:sz w:val="20"/>
          <w:szCs w:val="20"/>
          <w:lang w:val="af-ZA"/>
        </w:rPr>
        <w:t xml:space="preserve"> </w:t>
      </w:r>
      <w:r w:rsidR="00432D70" w:rsidRPr="00064ADD">
        <w:rPr>
          <w:rFonts w:ascii="GHEA Grapalat" w:hAnsi="GHEA Grapalat" w:cs="Sylfaen"/>
          <w:i/>
          <w:sz w:val="20"/>
          <w:szCs w:val="20"/>
        </w:rPr>
        <w:t>ծածկա</w:t>
      </w:r>
      <w:r w:rsidR="00432D70" w:rsidRPr="00064ADD">
        <w:rPr>
          <w:rFonts w:ascii="GHEA Grapalat" w:hAnsi="GHEA Grapalat" w:cs="Times Armenian"/>
          <w:i/>
          <w:sz w:val="20"/>
          <w:szCs w:val="20"/>
        </w:rPr>
        <w:t>գ</w:t>
      </w:r>
      <w:r w:rsidR="00432D70" w:rsidRPr="00064ADD">
        <w:rPr>
          <w:rFonts w:ascii="GHEA Grapalat" w:hAnsi="GHEA Grapalat" w:cs="Sylfaen"/>
          <w:i/>
          <w:sz w:val="20"/>
          <w:szCs w:val="20"/>
        </w:rPr>
        <w:t>րով</w:t>
      </w:r>
      <w:r w:rsidR="00432D70" w:rsidRPr="00064ADD">
        <w:rPr>
          <w:rFonts w:ascii="GHEA Grapalat" w:hAnsi="GHEA Grapalat" w:cs="Times Armenian"/>
          <w:i/>
          <w:sz w:val="20"/>
          <w:szCs w:val="20"/>
          <w:lang w:val="af-ZA"/>
        </w:rPr>
        <w:t xml:space="preserve"> </w:t>
      </w:r>
    </w:p>
    <w:p w14:paraId="2DC5D857" w14:textId="77777777" w:rsidR="00432D70" w:rsidRPr="00064ADD" w:rsidRDefault="00432D70" w:rsidP="00432D70">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17CA9">
        <w:rPr>
          <w:rFonts w:ascii="GHEA Grapalat" w:hAnsi="GHEA Grapalat" w:cs="Sylfaen"/>
          <w:i/>
          <w:sz w:val="20"/>
          <w:szCs w:val="20"/>
          <w:lang w:val="af-ZA"/>
        </w:rPr>
        <w:t xml:space="preserve"> </w:t>
      </w:r>
      <w:r>
        <w:rPr>
          <w:rFonts w:ascii="GHEA Grapalat" w:hAnsi="GHEA Grapalat" w:cs="Sylfaen"/>
          <w:i/>
          <w:sz w:val="20"/>
          <w:szCs w:val="20"/>
        </w:rPr>
        <w:t>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1A0957A0" w14:textId="123E54B4" w:rsidR="00432D70" w:rsidRPr="00064ADD" w:rsidRDefault="00432D70" w:rsidP="00432D70">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16663">
        <w:rPr>
          <w:rFonts w:ascii="GHEA Grapalat" w:hAnsi="GHEA Grapalat" w:cs="Times Armenian"/>
          <w:i/>
          <w:sz w:val="20"/>
          <w:szCs w:val="20"/>
          <w:lang w:val="af-ZA"/>
        </w:rPr>
        <w:t>Հունիսի 12</w:t>
      </w:r>
      <w:r>
        <w:rPr>
          <w:rFonts w:ascii="GHEA Grapalat" w:hAnsi="GHEA Grapalat" w:cs="Times Armenian"/>
          <w:i/>
          <w:sz w:val="20"/>
          <w:szCs w:val="20"/>
          <w:lang w:val="af-ZA"/>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064ADD">
        <w:rPr>
          <w:rFonts w:ascii="GHEA Grapalat" w:hAnsi="GHEA Grapalat" w:cs="Sylfaen"/>
          <w:i/>
          <w:sz w:val="20"/>
          <w:szCs w:val="20"/>
        </w:rPr>
        <w:t>որոշմամբ</w:t>
      </w:r>
    </w:p>
    <w:p w14:paraId="73735CAE" w14:textId="77777777" w:rsidR="00432D70" w:rsidRPr="00064ADD" w:rsidRDefault="00432D70" w:rsidP="00432D70">
      <w:pPr>
        <w:pStyle w:val="BodyText"/>
        <w:ind w:right="-7" w:firstLine="567"/>
        <w:jc w:val="center"/>
        <w:rPr>
          <w:rFonts w:ascii="GHEA Grapalat" w:hAnsi="GHEA Grapalat"/>
          <w:lang w:val="af-ZA"/>
        </w:rPr>
      </w:pPr>
    </w:p>
    <w:p w14:paraId="2BB76AF6" w14:textId="77777777" w:rsidR="00432D70" w:rsidRPr="00064ADD" w:rsidRDefault="00432D70" w:rsidP="00432D70">
      <w:pPr>
        <w:pStyle w:val="BodyText"/>
        <w:ind w:right="-7" w:firstLine="567"/>
        <w:jc w:val="center"/>
        <w:rPr>
          <w:rFonts w:ascii="GHEA Grapalat" w:hAnsi="GHEA Grapalat"/>
          <w:lang w:val="af-ZA"/>
        </w:rPr>
      </w:pPr>
    </w:p>
    <w:p w14:paraId="368F1AA3" w14:textId="77777777" w:rsidR="00432D70" w:rsidRPr="00064ADD" w:rsidRDefault="00432D70" w:rsidP="00432D70">
      <w:pPr>
        <w:pStyle w:val="BodyText"/>
        <w:ind w:right="-7" w:firstLine="567"/>
        <w:jc w:val="center"/>
        <w:rPr>
          <w:rFonts w:ascii="GHEA Grapalat" w:hAnsi="GHEA Grapalat"/>
          <w:lang w:val="af-ZA"/>
        </w:rPr>
      </w:pPr>
    </w:p>
    <w:p w14:paraId="2AFDACB1" w14:textId="77777777" w:rsidR="00432D70" w:rsidRPr="00064ADD" w:rsidRDefault="00432D70" w:rsidP="00432D70">
      <w:pPr>
        <w:pStyle w:val="BodyText"/>
        <w:ind w:right="-7" w:firstLine="567"/>
        <w:jc w:val="center"/>
        <w:rPr>
          <w:rFonts w:ascii="GHEA Grapalat" w:hAnsi="GHEA Grapalat"/>
          <w:lang w:val="af-ZA"/>
        </w:rPr>
      </w:pPr>
    </w:p>
    <w:p w14:paraId="60D6D518" w14:textId="77777777" w:rsidR="00432D70" w:rsidRPr="00064ADD" w:rsidRDefault="00432D70" w:rsidP="00432D70">
      <w:pPr>
        <w:pStyle w:val="BodyText"/>
        <w:ind w:right="-7" w:firstLine="567"/>
        <w:jc w:val="center"/>
        <w:rPr>
          <w:rFonts w:ascii="GHEA Grapalat" w:hAnsi="GHEA Grapalat"/>
          <w:lang w:val="af-ZA"/>
        </w:rPr>
      </w:pPr>
    </w:p>
    <w:p w14:paraId="2CB9EEE8" w14:textId="43BA8478" w:rsidR="00432D70" w:rsidRPr="00467015" w:rsidRDefault="00C16663" w:rsidP="00432D70">
      <w:pPr>
        <w:pStyle w:val="BodyText"/>
        <w:tabs>
          <w:tab w:val="left" w:pos="5968"/>
        </w:tabs>
        <w:ind w:right="-7" w:firstLine="567"/>
        <w:jc w:val="center"/>
        <w:rPr>
          <w:rFonts w:ascii="GHEA Grapalat" w:hAnsi="GHEA Grapalat" w:cs="Times Armenian"/>
          <w:b/>
          <w:lang w:val="af-ZA"/>
        </w:rPr>
      </w:pPr>
      <w:r w:rsidRPr="00C16663">
        <w:rPr>
          <w:rFonts w:ascii="GHEA Grapalat" w:hAnsi="GHEA Grapalat" w:cs="Times Armenian"/>
          <w:b/>
          <w:lang w:val="af-ZA"/>
        </w:rPr>
        <w:t>«</w:t>
      </w:r>
      <w:r w:rsidR="00517517">
        <w:rPr>
          <w:rFonts w:ascii="GHEA Grapalat" w:hAnsi="GHEA Grapalat" w:cs="Times Armenian"/>
          <w:b/>
          <w:lang w:val="af-ZA"/>
        </w:rPr>
        <w:t>ԱՄԹՐԵՎԼ» ՍՊԸ</w:t>
      </w:r>
    </w:p>
    <w:p w14:paraId="740F176A" w14:textId="77777777" w:rsidR="00432D70" w:rsidRDefault="00432D70" w:rsidP="00432D70">
      <w:pPr>
        <w:pStyle w:val="BodyText"/>
        <w:tabs>
          <w:tab w:val="left" w:pos="5968"/>
        </w:tabs>
        <w:ind w:right="-7" w:firstLine="567"/>
        <w:rPr>
          <w:rFonts w:ascii="GHEA Grapalat" w:hAnsi="GHEA Grapalat"/>
          <w:lang w:val="af-ZA"/>
        </w:rPr>
      </w:pPr>
      <w:r>
        <w:rPr>
          <w:rFonts w:ascii="GHEA Grapalat" w:hAnsi="GHEA Grapalat"/>
          <w:lang w:val="af-ZA"/>
        </w:rPr>
        <w:tab/>
      </w:r>
    </w:p>
    <w:p w14:paraId="0202353F" w14:textId="77777777" w:rsidR="00432D70" w:rsidRDefault="00432D70" w:rsidP="00432D70">
      <w:pPr>
        <w:pStyle w:val="BodyText"/>
        <w:ind w:right="-7" w:firstLine="567"/>
        <w:jc w:val="center"/>
        <w:rPr>
          <w:rFonts w:ascii="GHEA Grapalat" w:hAnsi="GHEA Grapalat"/>
          <w:lang w:val="af-ZA"/>
        </w:rPr>
      </w:pPr>
    </w:p>
    <w:p w14:paraId="29C16F8E" w14:textId="77777777" w:rsidR="00432D70" w:rsidRDefault="00432D70" w:rsidP="00432D70">
      <w:pPr>
        <w:pStyle w:val="BodyText"/>
        <w:ind w:right="-7" w:firstLine="567"/>
        <w:jc w:val="center"/>
        <w:rPr>
          <w:rFonts w:ascii="GHEA Grapalat" w:hAnsi="GHEA Grapalat"/>
          <w:lang w:val="af-ZA"/>
        </w:rPr>
      </w:pPr>
    </w:p>
    <w:p w14:paraId="7CE160DE" w14:textId="77777777" w:rsidR="00432D70" w:rsidRDefault="00432D70" w:rsidP="00432D70">
      <w:pPr>
        <w:pStyle w:val="BodyText"/>
        <w:ind w:right="-7" w:firstLine="567"/>
        <w:jc w:val="center"/>
        <w:rPr>
          <w:rFonts w:ascii="GHEA Grapalat" w:hAnsi="GHEA Grapalat"/>
          <w:lang w:val="af-ZA"/>
        </w:rPr>
      </w:pPr>
    </w:p>
    <w:p w14:paraId="6D4E2406" w14:textId="77777777" w:rsidR="00432D70" w:rsidRDefault="00432D70" w:rsidP="00432D70">
      <w:pPr>
        <w:pStyle w:val="BodyText"/>
        <w:ind w:right="-7" w:firstLine="567"/>
        <w:jc w:val="center"/>
        <w:rPr>
          <w:rFonts w:ascii="GHEA Grapalat" w:hAnsi="GHEA Grapalat"/>
          <w:lang w:val="af-ZA"/>
        </w:rPr>
      </w:pPr>
    </w:p>
    <w:p w14:paraId="69C8F24A" w14:textId="77777777" w:rsidR="00432D70" w:rsidRDefault="00432D70" w:rsidP="00432D70">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D03E150" w14:textId="77777777" w:rsidR="00432D70" w:rsidRDefault="00432D70" w:rsidP="00432D70">
      <w:pPr>
        <w:pStyle w:val="BodyText"/>
        <w:ind w:right="-7" w:firstLine="567"/>
        <w:jc w:val="center"/>
        <w:rPr>
          <w:rFonts w:ascii="GHEA Grapalat" w:hAnsi="GHEA Grapalat" w:cs="Sylfaen"/>
          <w:lang w:val="af-ZA"/>
        </w:rPr>
      </w:pPr>
    </w:p>
    <w:p w14:paraId="78E7B17F" w14:textId="77777777" w:rsidR="00432D70" w:rsidRDefault="00432D70" w:rsidP="00432D70">
      <w:pPr>
        <w:pStyle w:val="BodyText"/>
        <w:ind w:right="-7" w:firstLine="567"/>
        <w:jc w:val="center"/>
        <w:rPr>
          <w:rFonts w:ascii="GHEA Grapalat" w:hAnsi="GHEA Grapalat" w:cs="Sylfaen"/>
          <w:lang w:val="af-ZA"/>
        </w:rPr>
      </w:pPr>
    </w:p>
    <w:p w14:paraId="6B914381" w14:textId="6102C018" w:rsidR="00432D70" w:rsidRPr="00E6597C" w:rsidRDefault="00C16663" w:rsidP="00432D70">
      <w:pPr>
        <w:pStyle w:val="BodyText"/>
        <w:ind w:right="-7"/>
        <w:jc w:val="center"/>
        <w:rPr>
          <w:rFonts w:ascii="GHEA Grapalat" w:hAnsi="GHEA Grapalat"/>
          <w:szCs w:val="22"/>
          <w:lang w:val="af-ZA"/>
        </w:rPr>
      </w:pPr>
      <w:r w:rsidRPr="00C16663">
        <w:rPr>
          <w:rFonts w:ascii="GHEA Grapalat" w:hAnsi="GHEA Grapalat" w:cs="Times Armenian"/>
          <w:lang w:val="hy-AM"/>
        </w:rPr>
        <w:t>«</w:t>
      </w:r>
      <w:r w:rsidR="00517517">
        <w:rPr>
          <w:rFonts w:ascii="GHEA Grapalat" w:hAnsi="GHEA Grapalat" w:cs="Times Armenian"/>
          <w:lang w:val="hy-AM"/>
        </w:rPr>
        <w:t>ԱՄԹՐԵՎԼ» ՍՊԸ</w:t>
      </w:r>
      <w:r w:rsidR="00432D70">
        <w:rPr>
          <w:rFonts w:ascii="GHEA Grapalat" w:hAnsi="GHEA Grapalat" w:cs="Times Armenian"/>
          <w:lang w:val="hy-AM"/>
        </w:rPr>
        <w:t>-Ի ԿԱՐԻՔՆԵՐԻ ՀԱՄԱՐ &lt;&lt;</w:t>
      </w:r>
      <w:r w:rsidR="00517517">
        <w:rPr>
          <w:rFonts w:ascii="GHEA Grapalat" w:hAnsi="GHEA Grapalat" w:cs="Times Armenian"/>
          <w:lang w:val="hy-AM"/>
        </w:rPr>
        <w:t>ՀՅՈՒՐԱՆՈՑՈՒՄ ԿԵՑՈՒԹՅԱՆ ԾԱՌԱՅՈՒԹՅՈՒՆՆԵՐ</w:t>
      </w:r>
      <w:r w:rsidR="00AB57A7">
        <w:rPr>
          <w:rFonts w:ascii="GHEA Grapalat" w:hAnsi="GHEA Grapalat" w:cs="Times Armenian"/>
          <w:lang w:val="hy-AM"/>
        </w:rPr>
        <w:t>Ի</w:t>
      </w:r>
      <w:r w:rsidR="00432D70">
        <w:rPr>
          <w:rFonts w:ascii="GHEA Grapalat" w:hAnsi="GHEA Grapalat" w:cs="Times Armenian"/>
          <w:lang w:val="hy-AM"/>
        </w:rPr>
        <w:t>&gt;&gt; ՁԵՌՔԲԵՐՄԱՆ ՆՊԱՏԱԿՈՎ ՀԱՅՏԱՐԱՐՎԱԾ ԳՆԱՆՇՄԱՆ ՀԱՐՑՄԱՆ</w:t>
      </w:r>
    </w:p>
    <w:p w14:paraId="3ED79B22" w14:textId="77777777" w:rsidR="00432D70" w:rsidRPr="00E6597C" w:rsidRDefault="00432D70" w:rsidP="00432D70">
      <w:pPr>
        <w:pStyle w:val="BodyText"/>
        <w:ind w:right="-7"/>
        <w:jc w:val="center"/>
        <w:rPr>
          <w:rFonts w:ascii="GHEA Grapalat" w:hAnsi="GHEA Grapalat"/>
          <w:szCs w:val="22"/>
          <w:lang w:val="af-ZA"/>
        </w:rPr>
      </w:pPr>
    </w:p>
    <w:p w14:paraId="70673726" w14:textId="77777777" w:rsidR="00432D70" w:rsidRPr="00E6597C" w:rsidRDefault="00432D70" w:rsidP="00432D70">
      <w:pPr>
        <w:pStyle w:val="BodyText"/>
        <w:ind w:right="-7" w:firstLine="567"/>
        <w:jc w:val="center"/>
        <w:rPr>
          <w:rFonts w:ascii="GHEA Grapalat" w:hAnsi="GHEA Grapalat"/>
          <w:lang w:val="af-ZA"/>
        </w:rPr>
      </w:pPr>
    </w:p>
    <w:p w14:paraId="42BB97CD" w14:textId="77777777" w:rsidR="00432D70" w:rsidRPr="00E6597C" w:rsidRDefault="00432D70" w:rsidP="00432D70">
      <w:pPr>
        <w:pStyle w:val="BodyText"/>
        <w:ind w:right="-7" w:firstLine="567"/>
        <w:jc w:val="center"/>
        <w:rPr>
          <w:rFonts w:ascii="GHEA Grapalat" w:hAnsi="GHEA Grapalat"/>
          <w:lang w:val="af-ZA"/>
        </w:rPr>
      </w:pPr>
    </w:p>
    <w:p w14:paraId="31BB7C00" w14:textId="77777777" w:rsidR="00432D70" w:rsidRPr="00E6597C" w:rsidRDefault="00432D70" w:rsidP="00432D70">
      <w:pPr>
        <w:pStyle w:val="BodyText"/>
        <w:ind w:right="-7" w:firstLine="567"/>
        <w:jc w:val="center"/>
        <w:rPr>
          <w:rFonts w:ascii="GHEA Grapalat" w:hAnsi="GHEA Grapalat"/>
          <w:lang w:val="af-ZA"/>
        </w:rPr>
      </w:pPr>
    </w:p>
    <w:p w14:paraId="0090CE64" w14:textId="77777777" w:rsidR="00432D70" w:rsidRPr="00E6597C" w:rsidRDefault="00432D70" w:rsidP="00432D70">
      <w:pPr>
        <w:pStyle w:val="BodyText"/>
        <w:ind w:right="-7" w:firstLine="567"/>
        <w:jc w:val="center"/>
        <w:rPr>
          <w:rFonts w:ascii="GHEA Grapalat" w:hAnsi="GHEA Grapalat"/>
          <w:lang w:val="af-ZA"/>
        </w:rPr>
      </w:pPr>
    </w:p>
    <w:p w14:paraId="4E4A8341" w14:textId="77777777" w:rsidR="00432D70" w:rsidRPr="00E6597C" w:rsidRDefault="00432D70" w:rsidP="00432D70">
      <w:pPr>
        <w:pStyle w:val="BodyText"/>
        <w:ind w:right="-7" w:firstLine="567"/>
        <w:jc w:val="center"/>
        <w:rPr>
          <w:rFonts w:ascii="GHEA Grapalat" w:hAnsi="GHEA Grapalat"/>
          <w:lang w:val="af-ZA"/>
        </w:rPr>
      </w:pPr>
    </w:p>
    <w:p w14:paraId="1B9A45E9" w14:textId="77777777" w:rsidR="00432D70" w:rsidRPr="00E6597C" w:rsidRDefault="00432D70" w:rsidP="00432D70">
      <w:pPr>
        <w:pStyle w:val="BodyText"/>
        <w:ind w:right="-7" w:firstLine="567"/>
        <w:jc w:val="center"/>
        <w:rPr>
          <w:rFonts w:ascii="GHEA Grapalat" w:hAnsi="GHEA Grapalat"/>
          <w:lang w:val="af-ZA"/>
        </w:rPr>
      </w:pPr>
    </w:p>
    <w:p w14:paraId="0878ACCD" w14:textId="77777777" w:rsidR="00432D70" w:rsidRPr="00E6597C" w:rsidRDefault="00432D70" w:rsidP="00432D70">
      <w:pPr>
        <w:pStyle w:val="BodyText"/>
        <w:ind w:right="-7" w:firstLine="567"/>
        <w:jc w:val="center"/>
        <w:rPr>
          <w:rFonts w:ascii="GHEA Grapalat" w:hAnsi="GHEA Grapalat"/>
          <w:lang w:val="af-ZA"/>
        </w:rPr>
      </w:pPr>
    </w:p>
    <w:p w14:paraId="1889EDF2" w14:textId="77777777" w:rsidR="00432D70" w:rsidRPr="00E6597C" w:rsidRDefault="00432D70" w:rsidP="00432D70">
      <w:pPr>
        <w:pStyle w:val="BodyText"/>
        <w:ind w:right="-7" w:firstLine="567"/>
        <w:jc w:val="center"/>
        <w:rPr>
          <w:rFonts w:ascii="GHEA Grapalat" w:hAnsi="GHEA Grapalat"/>
          <w:lang w:val="af-ZA"/>
        </w:rPr>
      </w:pPr>
    </w:p>
    <w:p w14:paraId="7E7A1C9A" w14:textId="77777777" w:rsidR="00432D70" w:rsidRPr="00E6597C" w:rsidRDefault="00432D70" w:rsidP="00432D70">
      <w:pPr>
        <w:pStyle w:val="BodyText"/>
        <w:ind w:right="-7" w:firstLine="567"/>
        <w:jc w:val="center"/>
        <w:rPr>
          <w:rFonts w:ascii="GHEA Grapalat" w:hAnsi="GHEA Grapalat"/>
          <w:lang w:val="af-ZA"/>
        </w:rPr>
      </w:pPr>
    </w:p>
    <w:p w14:paraId="2DA828EC" w14:textId="77777777" w:rsidR="00432D70" w:rsidRPr="00E6597C" w:rsidRDefault="00432D70" w:rsidP="00432D70">
      <w:pPr>
        <w:pStyle w:val="BodyText"/>
        <w:ind w:right="-7" w:firstLine="567"/>
        <w:jc w:val="center"/>
        <w:rPr>
          <w:rFonts w:ascii="GHEA Grapalat" w:hAnsi="GHEA Grapalat"/>
          <w:lang w:val="af-ZA"/>
        </w:rPr>
      </w:pPr>
    </w:p>
    <w:p w14:paraId="2736ABA5" w14:textId="77777777" w:rsidR="00432D70" w:rsidRPr="00E6597C" w:rsidRDefault="00432D70" w:rsidP="00432D70">
      <w:pPr>
        <w:pStyle w:val="BodyText"/>
        <w:ind w:right="-7" w:firstLine="567"/>
        <w:jc w:val="center"/>
        <w:rPr>
          <w:rFonts w:ascii="GHEA Grapalat" w:hAnsi="GHEA Grapalat"/>
          <w:lang w:val="af-ZA"/>
        </w:rPr>
      </w:pPr>
    </w:p>
    <w:p w14:paraId="77639E79" w14:textId="77777777" w:rsidR="00432D70" w:rsidRPr="00E6597C" w:rsidRDefault="00432D70" w:rsidP="00432D70">
      <w:pPr>
        <w:pStyle w:val="BodyText"/>
        <w:ind w:right="-7" w:firstLine="567"/>
        <w:jc w:val="center"/>
        <w:rPr>
          <w:rFonts w:ascii="GHEA Grapalat" w:hAnsi="GHEA Grapalat"/>
          <w:lang w:val="af-ZA"/>
        </w:rPr>
      </w:pPr>
    </w:p>
    <w:p w14:paraId="43C37760" w14:textId="77777777" w:rsidR="00432D70" w:rsidRPr="00E6597C" w:rsidRDefault="00432D70" w:rsidP="00432D70">
      <w:pPr>
        <w:pStyle w:val="BodyText"/>
        <w:ind w:right="-7" w:firstLine="567"/>
        <w:jc w:val="center"/>
        <w:rPr>
          <w:rFonts w:ascii="GHEA Grapalat" w:hAnsi="GHEA Grapalat"/>
          <w:lang w:val="af-ZA"/>
        </w:rPr>
      </w:pPr>
    </w:p>
    <w:p w14:paraId="3CC77B9C" w14:textId="77777777" w:rsidR="00432D70" w:rsidRPr="00E6597C" w:rsidRDefault="00432D70" w:rsidP="00432D70">
      <w:pPr>
        <w:pStyle w:val="BodyText"/>
        <w:ind w:right="-7" w:firstLine="567"/>
        <w:jc w:val="center"/>
        <w:rPr>
          <w:rFonts w:ascii="GHEA Grapalat" w:hAnsi="GHEA Grapalat"/>
          <w:lang w:val="af-ZA"/>
        </w:rPr>
      </w:pPr>
    </w:p>
    <w:p w14:paraId="4BDDF26D" w14:textId="77777777" w:rsidR="00432D70" w:rsidRPr="00E6597C" w:rsidRDefault="00432D70" w:rsidP="00432D70">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Pr="00E6597C">
        <w:rPr>
          <w:rFonts w:ascii="GHEA Grapalat" w:hAnsi="GHEA Grapalat" w:cs="Sylfaen"/>
          <w:i/>
          <w:sz w:val="22"/>
          <w:szCs w:val="22"/>
        </w:rPr>
        <w:lastRenderedPageBreak/>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Pr="00E6597C">
        <w:rPr>
          <w:rFonts w:ascii="GHEA Grapalat" w:hAnsi="GHEA Grapalat" w:cs="Sylfaen"/>
          <w:i/>
          <w:sz w:val="22"/>
          <w:szCs w:val="22"/>
          <w:lang w:val="af-ZA"/>
        </w:rPr>
        <w:t xml:space="preserve"> </w:t>
      </w:r>
      <w:r w:rsidRPr="00E6597C">
        <w:rPr>
          <w:rFonts w:ascii="GHEA Grapalat" w:hAnsi="GHEA Grapalat" w:cs="Sylfaen"/>
          <w:i/>
          <w:sz w:val="22"/>
          <w:szCs w:val="22"/>
        </w:rPr>
        <w:t>նախքան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Pr="00E6597C">
        <w:rPr>
          <w:rFonts w:ascii="GHEA Grapalat" w:hAnsi="GHEA Grapalat" w:cs="Sylfaen"/>
          <w:i/>
          <w:sz w:val="22"/>
          <w:szCs w:val="22"/>
          <w:lang w:val="af-ZA"/>
        </w:rPr>
        <w:t xml:space="preserve">: </w:t>
      </w:r>
    </w:p>
    <w:p w14:paraId="1CAA28E0" w14:textId="77777777" w:rsidR="00432D70" w:rsidRPr="00E6597C" w:rsidRDefault="00432D70" w:rsidP="00432D70">
      <w:pPr>
        <w:ind w:firstLine="567"/>
        <w:jc w:val="center"/>
        <w:rPr>
          <w:rFonts w:ascii="GHEA Grapalat" w:hAnsi="GHEA Grapalat"/>
          <w:b/>
          <w:sz w:val="20"/>
          <w:szCs w:val="22"/>
          <w:lang w:val="af-ZA"/>
        </w:rPr>
      </w:pPr>
    </w:p>
    <w:p w14:paraId="46EED4B8" w14:textId="77777777" w:rsidR="00432D70" w:rsidRPr="00E6597C" w:rsidRDefault="00432D70" w:rsidP="00432D70">
      <w:pPr>
        <w:ind w:firstLine="567"/>
        <w:jc w:val="center"/>
        <w:rPr>
          <w:rFonts w:ascii="GHEA Grapalat" w:hAnsi="GHEA Grapalat" w:cs="Sylfaen"/>
          <w:b/>
          <w:sz w:val="22"/>
          <w:szCs w:val="22"/>
          <w:lang w:val="af-ZA"/>
        </w:rPr>
      </w:pPr>
    </w:p>
    <w:p w14:paraId="53636B49" w14:textId="77777777" w:rsidR="00432D70" w:rsidRPr="00E6597C" w:rsidRDefault="00432D70" w:rsidP="00432D70">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2817C48F" w14:textId="77777777" w:rsidR="00432D70" w:rsidRPr="00E6597C" w:rsidRDefault="00432D70" w:rsidP="00432D70">
      <w:pPr>
        <w:ind w:firstLine="567"/>
        <w:jc w:val="center"/>
        <w:rPr>
          <w:rFonts w:ascii="GHEA Grapalat" w:hAnsi="GHEA Grapalat"/>
          <w:i/>
          <w:sz w:val="20"/>
          <w:lang w:val="af-ZA"/>
        </w:rPr>
      </w:pPr>
    </w:p>
    <w:p w14:paraId="32DC7126" w14:textId="16ACF312" w:rsidR="00432D70" w:rsidRPr="00E6597C" w:rsidRDefault="00C16663" w:rsidP="00432D70">
      <w:pPr>
        <w:ind w:firstLine="567"/>
        <w:jc w:val="center"/>
        <w:rPr>
          <w:rFonts w:ascii="GHEA Grapalat" w:hAnsi="GHEA Grapalat"/>
          <w:sz w:val="20"/>
          <w:lang w:val="af-ZA"/>
        </w:rPr>
      </w:pPr>
      <w:r w:rsidRPr="00C16663">
        <w:rPr>
          <w:rFonts w:ascii="GHEA Grapalat" w:hAnsi="GHEA Grapalat"/>
          <w:b/>
          <w:sz w:val="20"/>
          <w:lang w:val="af-ZA"/>
        </w:rPr>
        <w:t>«</w:t>
      </w:r>
      <w:r>
        <w:rPr>
          <w:rFonts w:ascii="GHEA Grapalat" w:hAnsi="GHEA Grapalat"/>
          <w:b/>
          <w:sz w:val="20"/>
          <w:lang w:val="af-ZA"/>
        </w:rPr>
        <w:t>ԱՄԹՐԵՎԼ» ՍՊԸ-Ի</w:t>
      </w:r>
      <w:r w:rsidR="00432D70" w:rsidRPr="00E6597C">
        <w:rPr>
          <w:rFonts w:ascii="GHEA Grapalat" w:hAnsi="GHEA Grapalat"/>
          <w:sz w:val="20"/>
          <w:lang w:val="af-ZA"/>
        </w:rPr>
        <w:t xml:space="preserve"> </w:t>
      </w:r>
      <w:r w:rsidR="00432D70" w:rsidRPr="00E6597C">
        <w:rPr>
          <w:rFonts w:ascii="GHEA Grapalat" w:hAnsi="GHEA Grapalat"/>
          <w:b/>
          <w:sz w:val="20"/>
          <w:lang w:val="af-ZA"/>
        </w:rPr>
        <w:t>ԿԱՐԻՔՆԵՐԻ ՀԱՄԱՐ</w:t>
      </w:r>
      <w:r w:rsidR="00432D70" w:rsidRPr="00E6597C">
        <w:rPr>
          <w:rFonts w:ascii="GHEA Grapalat" w:hAnsi="GHEA Grapalat"/>
          <w:sz w:val="20"/>
          <w:lang w:val="af-ZA"/>
        </w:rPr>
        <w:t xml:space="preserve"> </w:t>
      </w:r>
      <w:r w:rsidR="00517517">
        <w:rPr>
          <w:rFonts w:ascii="GHEA Grapalat" w:hAnsi="GHEA Grapalat"/>
          <w:b/>
          <w:sz w:val="20"/>
          <w:lang w:val="af-ZA"/>
        </w:rPr>
        <w:t>ՀՅՈՒՐԱՆՈՑՈՒՄ ԿԵՑՈՒԹՅԱՆ ԾԱՌԱՅՈՒԹՅՈՒՆՆԵՐ</w:t>
      </w:r>
      <w:r w:rsidR="00AB57A7">
        <w:rPr>
          <w:rFonts w:ascii="GHEA Grapalat" w:hAnsi="GHEA Grapalat"/>
          <w:b/>
          <w:sz w:val="20"/>
          <w:lang w:val="af-ZA"/>
        </w:rPr>
        <w:t>Ի</w:t>
      </w:r>
    </w:p>
    <w:p w14:paraId="4DED986B" w14:textId="77777777" w:rsidR="00432D70" w:rsidRPr="00E6597C" w:rsidRDefault="00432D70" w:rsidP="00432D70">
      <w:pPr>
        <w:ind w:firstLine="567"/>
        <w:jc w:val="center"/>
        <w:rPr>
          <w:rFonts w:ascii="GHEA Grapalat" w:hAnsi="GHEA Grapalat"/>
          <w:i/>
          <w:sz w:val="20"/>
          <w:lang w:val="af-ZA"/>
        </w:rPr>
      </w:pPr>
      <w:r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2EFD2401" w14:textId="77777777" w:rsidR="00432D70" w:rsidRPr="00E6597C" w:rsidRDefault="00432D70" w:rsidP="00432D70">
      <w:pPr>
        <w:ind w:firstLine="567"/>
        <w:jc w:val="center"/>
        <w:rPr>
          <w:rFonts w:ascii="GHEA Grapalat" w:hAnsi="GHEA Grapalat" w:cs="Sylfaen"/>
          <w:b/>
          <w:sz w:val="20"/>
          <w:szCs w:val="22"/>
          <w:lang w:val="af-ZA"/>
        </w:rPr>
      </w:pPr>
    </w:p>
    <w:p w14:paraId="405AF9C1" w14:textId="77777777" w:rsidR="00432D70" w:rsidRPr="00E6597C" w:rsidRDefault="00432D70" w:rsidP="00432D70">
      <w:pPr>
        <w:ind w:firstLine="567"/>
        <w:jc w:val="center"/>
        <w:rPr>
          <w:rFonts w:ascii="GHEA Grapalat" w:hAnsi="GHEA Grapalat" w:cs="Sylfaen"/>
          <w:b/>
          <w:sz w:val="20"/>
          <w:szCs w:val="22"/>
          <w:lang w:val="af-ZA"/>
        </w:rPr>
      </w:pPr>
    </w:p>
    <w:p w14:paraId="7D2C2E36" w14:textId="77777777" w:rsidR="00432D70" w:rsidRPr="00E6597C" w:rsidRDefault="00432D70" w:rsidP="00432D70">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22F5CA4D" w14:textId="77777777" w:rsidR="00432D70" w:rsidRPr="00E6597C" w:rsidRDefault="00432D70" w:rsidP="00432D70">
      <w:pPr>
        <w:ind w:firstLine="567"/>
        <w:jc w:val="both"/>
        <w:rPr>
          <w:rFonts w:ascii="GHEA Grapalat" w:hAnsi="GHEA Grapalat"/>
          <w:sz w:val="20"/>
          <w:lang w:val="af-ZA"/>
        </w:rPr>
      </w:pPr>
    </w:p>
    <w:p w14:paraId="4A5EA90A"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2C87BFE6"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դրանց</w:t>
      </w:r>
      <w:r w:rsidRPr="00E6597C">
        <w:rPr>
          <w:rFonts w:ascii="GHEA Grapalat" w:hAnsi="GHEA Grapalat" w:cs="Sylfaen"/>
          <w:sz w:val="20"/>
          <w:lang w:val="af-ZA"/>
        </w:rPr>
        <w:t xml:space="preserve"> </w:t>
      </w:r>
      <w:r w:rsidRPr="00E6597C">
        <w:rPr>
          <w:rFonts w:ascii="GHEA Grapalat" w:hAnsi="GHEA Grapalat" w:cs="Sylfaen"/>
          <w:sz w:val="20"/>
        </w:rPr>
        <w:t>գնահատման</w:t>
      </w:r>
      <w:r w:rsidRPr="00E6597C">
        <w:rPr>
          <w:rFonts w:ascii="GHEA Grapalat" w:hAnsi="GHEA Grapalat" w:cs="Sylfaen"/>
          <w:sz w:val="20"/>
          <w:lang w:val="af-ZA"/>
        </w:rPr>
        <w:t xml:space="preserve"> </w:t>
      </w:r>
      <w:r w:rsidRPr="00E6597C">
        <w:rPr>
          <w:rFonts w:ascii="GHEA Grapalat" w:hAnsi="GHEA Grapalat" w:cs="Sylfaen"/>
          <w:sz w:val="20"/>
        </w:rPr>
        <w:t>կարգը</w:t>
      </w:r>
      <w:r w:rsidRPr="00E6597C">
        <w:rPr>
          <w:rFonts w:ascii="GHEA Grapalat" w:hAnsi="GHEA Grapalat" w:cs="Times Armenian"/>
          <w:sz w:val="20"/>
          <w:lang w:val="af-ZA"/>
        </w:rPr>
        <w:t xml:space="preserve">, 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ապահովում ներկայացնելու պայմանները </w:t>
      </w:r>
    </w:p>
    <w:p w14:paraId="6ED9972B"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2C894ACD" w14:textId="77777777" w:rsidR="00432D70" w:rsidRPr="00E6597C" w:rsidRDefault="00432D70" w:rsidP="00432D70">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2A076FD1"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Pr="00E6597C">
        <w:rPr>
          <w:rFonts w:ascii="GHEA Grapalat" w:hAnsi="GHEA Grapalat" w:cs="Times Armenian"/>
          <w:sz w:val="20"/>
          <w:lang w:val="af-ZA"/>
        </w:rPr>
        <w:tab/>
        <w:t xml:space="preserve"> </w:t>
      </w:r>
    </w:p>
    <w:p w14:paraId="7A597A7E"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6. </w:t>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ործողության</w:t>
      </w:r>
      <w:r w:rsidRPr="00E6597C">
        <w:rPr>
          <w:rFonts w:ascii="GHEA Grapalat" w:hAnsi="GHEA Grapalat" w:cs="Times Armenian"/>
          <w:sz w:val="20"/>
          <w:lang w:val="af-ZA"/>
        </w:rPr>
        <w:t xml:space="preserve"> </w:t>
      </w:r>
      <w:r w:rsidRPr="00E6597C">
        <w:rPr>
          <w:rFonts w:ascii="GHEA Grapalat" w:hAnsi="GHEA Grapalat" w:cs="Sylfaen"/>
          <w:sz w:val="20"/>
        </w:rPr>
        <w:t>ժամկետը</w:t>
      </w:r>
      <w:r w:rsidRPr="00E6597C">
        <w:rPr>
          <w:rFonts w:ascii="GHEA Grapalat" w:hAnsi="GHEA Grapalat" w:cs="Times Armenian"/>
          <w:sz w:val="20"/>
          <w:lang w:val="af-ZA"/>
        </w:rPr>
        <w:t xml:space="preserve">, </w:t>
      </w:r>
      <w:r w:rsidRPr="00E6597C">
        <w:rPr>
          <w:rFonts w:ascii="GHEA Grapalat" w:hAnsi="GHEA Grapalat" w:cs="Sylfaen"/>
          <w:sz w:val="20"/>
        </w:rPr>
        <w:t>հայտերում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դրանք</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վերցնելու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t xml:space="preserve"> </w:t>
      </w:r>
    </w:p>
    <w:p w14:paraId="55BD1E3F" w14:textId="77777777" w:rsidR="00432D70" w:rsidRPr="00E6597C" w:rsidRDefault="00432D70" w:rsidP="00432D70">
      <w:pPr>
        <w:ind w:firstLine="1134"/>
        <w:jc w:val="both"/>
        <w:rPr>
          <w:rFonts w:ascii="GHEA Grapalat" w:hAnsi="GHEA Grapalat" w:cs="Sylfaen"/>
          <w:sz w:val="20"/>
          <w:lang w:val="af-ZA"/>
        </w:rPr>
      </w:pPr>
      <w:r w:rsidRPr="00E6597C">
        <w:rPr>
          <w:rFonts w:ascii="GHEA Grapalat" w:hAnsi="GHEA Grapalat"/>
          <w:sz w:val="20"/>
          <w:lang w:val="af-ZA"/>
        </w:rPr>
        <w:t>8. Հ</w:t>
      </w:r>
      <w:r w:rsidRPr="00E6597C">
        <w:rPr>
          <w:rFonts w:ascii="GHEA Grapalat" w:hAnsi="GHEA Grapalat" w:cs="Sylfaen"/>
          <w:sz w:val="20"/>
        </w:rPr>
        <w:t>այտերի</w:t>
      </w:r>
      <w:r w:rsidRPr="00E6597C">
        <w:rPr>
          <w:rFonts w:ascii="GHEA Grapalat" w:hAnsi="GHEA Grapalat" w:cs="Sylfaen"/>
          <w:sz w:val="20"/>
          <w:lang w:val="af-ZA"/>
        </w:rPr>
        <w:t xml:space="preserve"> </w:t>
      </w:r>
      <w:r w:rsidRPr="00E6597C">
        <w:rPr>
          <w:rFonts w:ascii="GHEA Grapalat" w:hAnsi="GHEA Grapalat" w:cs="Sylfaen"/>
          <w:sz w:val="20"/>
        </w:rPr>
        <w:t>բացումը</w:t>
      </w:r>
      <w:r w:rsidRPr="00E6597C">
        <w:rPr>
          <w:rFonts w:ascii="GHEA Grapalat" w:hAnsi="GHEA Grapalat" w:cs="Sylfaen"/>
          <w:sz w:val="20"/>
          <w:lang w:val="af-ZA"/>
        </w:rPr>
        <w:t xml:space="preserve">, </w:t>
      </w:r>
      <w:r w:rsidRPr="00E6597C">
        <w:rPr>
          <w:rFonts w:ascii="GHEA Grapalat" w:hAnsi="GHEA Grapalat" w:cs="Sylfaen"/>
          <w:sz w:val="20"/>
        </w:rPr>
        <w:t>գնահատումը</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արդյունքների</w:t>
      </w:r>
      <w:r w:rsidRPr="00E6597C">
        <w:rPr>
          <w:rFonts w:ascii="GHEA Grapalat" w:hAnsi="GHEA Grapalat" w:cs="Sylfaen"/>
          <w:sz w:val="20"/>
          <w:lang w:val="af-ZA"/>
        </w:rPr>
        <w:t xml:space="preserve"> </w:t>
      </w:r>
      <w:r w:rsidRPr="00E6597C">
        <w:rPr>
          <w:rFonts w:ascii="GHEA Grapalat" w:hAnsi="GHEA Grapalat" w:cs="Sylfaen"/>
          <w:sz w:val="20"/>
        </w:rPr>
        <w:t>ամփոփումը</w:t>
      </w:r>
      <w:r w:rsidRPr="00E6597C">
        <w:rPr>
          <w:rFonts w:ascii="GHEA Grapalat" w:hAnsi="GHEA Grapalat" w:cs="Sylfaen"/>
          <w:sz w:val="20"/>
          <w:lang w:val="af-ZA"/>
        </w:rPr>
        <w:tab/>
      </w:r>
    </w:p>
    <w:p w14:paraId="533E3512"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9.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r w:rsidRPr="00E6597C">
        <w:rPr>
          <w:rFonts w:ascii="GHEA Grapalat" w:hAnsi="GHEA Grapalat" w:cs="Times Armenian"/>
          <w:sz w:val="20"/>
          <w:lang w:val="af-ZA"/>
        </w:rPr>
        <w:t xml:space="preserve"> </w:t>
      </w:r>
      <w:r w:rsidRPr="00E6597C">
        <w:rPr>
          <w:rFonts w:ascii="GHEA Grapalat" w:hAnsi="GHEA Grapalat" w:cs="Sylfaen"/>
          <w:sz w:val="20"/>
        </w:rPr>
        <w:t>կնքումը</w:t>
      </w:r>
      <w:r w:rsidRPr="00E6597C">
        <w:rPr>
          <w:rFonts w:ascii="GHEA Grapalat" w:hAnsi="GHEA Grapalat" w:cs="Times Armenian"/>
          <w:sz w:val="20"/>
          <w:lang w:val="af-ZA"/>
        </w:rPr>
        <w:tab/>
      </w:r>
    </w:p>
    <w:p w14:paraId="1486D9BF"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10. Որակավորման և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r w:rsidRPr="00E6597C">
        <w:rPr>
          <w:rFonts w:ascii="GHEA Grapalat" w:hAnsi="GHEA Grapalat" w:cs="Times Armenian"/>
          <w:sz w:val="20"/>
          <w:lang w:val="af-ZA"/>
        </w:rPr>
        <w:t xml:space="preserve"> </w:t>
      </w:r>
      <w:r w:rsidRPr="00E6597C">
        <w:rPr>
          <w:rFonts w:ascii="GHEA Grapalat" w:hAnsi="GHEA Grapalat" w:cs="Sylfaen"/>
          <w:sz w:val="20"/>
        </w:rPr>
        <w:t>ապահովումները</w:t>
      </w:r>
      <w:r w:rsidRPr="00E6597C">
        <w:rPr>
          <w:rFonts w:ascii="GHEA Grapalat" w:hAnsi="GHEA Grapalat" w:cs="Times Armenian"/>
          <w:sz w:val="20"/>
          <w:lang w:val="af-ZA"/>
        </w:rPr>
        <w:tab/>
        <w:t xml:space="preserve"> </w:t>
      </w:r>
    </w:p>
    <w:p w14:paraId="145C1E93"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11.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D0DAAFF"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 xml:space="preserve">12.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065B7F5" w14:textId="77777777" w:rsidR="00432D70" w:rsidRPr="00E6597C" w:rsidRDefault="00432D70" w:rsidP="00432D70">
      <w:pPr>
        <w:ind w:firstLine="567"/>
        <w:jc w:val="both"/>
        <w:rPr>
          <w:rFonts w:ascii="GHEA Grapalat" w:hAnsi="GHEA Grapalat"/>
          <w:sz w:val="20"/>
          <w:lang w:val="af-ZA"/>
        </w:rPr>
      </w:pPr>
    </w:p>
    <w:p w14:paraId="594ED1C6" w14:textId="77777777" w:rsidR="00432D70" w:rsidRPr="00E6597C" w:rsidRDefault="00432D70" w:rsidP="00432D70">
      <w:pPr>
        <w:ind w:firstLine="567"/>
        <w:jc w:val="both"/>
        <w:rPr>
          <w:rFonts w:ascii="GHEA Grapalat" w:hAnsi="GHEA Grapalat"/>
          <w:sz w:val="20"/>
          <w:lang w:val="af-ZA"/>
        </w:rPr>
      </w:pPr>
    </w:p>
    <w:p w14:paraId="3FD2735F" w14:textId="77777777" w:rsidR="00432D70" w:rsidRPr="00E6597C" w:rsidRDefault="00432D70" w:rsidP="00432D70">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Pr>
          <w:rFonts w:ascii="GHEA Grapalat" w:hAnsi="GHEA Grapalat" w:cs="Sylfaen"/>
          <w:b/>
          <w:sz w:val="20"/>
        </w:rPr>
        <w:t>ԳՆԱՆՇՄԱՆ</w:t>
      </w:r>
      <w:r w:rsidRPr="00B31BE5">
        <w:rPr>
          <w:rFonts w:ascii="GHEA Grapalat" w:hAnsi="GHEA Grapalat" w:cs="Sylfaen"/>
          <w:b/>
          <w:sz w:val="20"/>
          <w:lang w:val="af-ZA"/>
        </w:rPr>
        <w:t xml:space="preserve"> </w:t>
      </w:r>
      <w:r>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07A0CE98" w14:textId="77777777" w:rsidR="00432D70" w:rsidRPr="00E6597C" w:rsidRDefault="00432D70" w:rsidP="00432D70">
      <w:pPr>
        <w:ind w:firstLine="567"/>
        <w:jc w:val="both"/>
        <w:rPr>
          <w:rFonts w:ascii="GHEA Grapalat" w:hAnsi="GHEA Grapalat"/>
          <w:sz w:val="20"/>
          <w:lang w:val="af-ZA"/>
        </w:rPr>
      </w:pPr>
    </w:p>
    <w:p w14:paraId="3F2250D8"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22844E14" w14:textId="77777777" w:rsidR="00432D70" w:rsidRPr="00E6597C" w:rsidRDefault="00432D70" w:rsidP="00432D70">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48B4266A" w14:textId="77777777" w:rsidR="00432D70" w:rsidRPr="00E6597C" w:rsidRDefault="00432D70" w:rsidP="00432D70">
      <w:pPr>
        <w:ind w:firstLine="1134"/>
        <w:jc w:val="both"/>
        <w:rPr>
          <w:rFonts w:ascii="GHEA Grapalat" w:hAnsi="GHEA Grapalat" w:cs="Times Armenian"/>
          <w:sz w:val="20"/>
          <w:lang w:val="af-ZA"/>
        </w:rPr>
      </w:pPr>
      <w:r w:rsidRPr="00E6597C">
        <w:rPr>
          <w:rFonts w:ascii="GHEA Grapalat" w:hAnsi="GHEA Grapalat"/>
          <w:sz w:val="20"/>
          <w:lang w:val="af-ZA"/>
        </w:rPr>
        <w:t>3.</w:t>
      </w:r>
      <w:r w:rsidRPr="00E6597C">
        <w:rPr>
          <w:rFonts w:ascii="GHEA Grapalat" w:hAnsi="GHEA Grapalat"/>
          <w:sz w:val="20"/>
          <w:lang w:val="af-ZA"/>
        </w:rPr>
        <w:tab/>
      </w:r>
      <w:r w:rsidRPr="00E6597C">
        <w:rPr>
          <w:rFonts w:ascii="GHEA Grapalat" w:hAnsi="GHEA Grapalat" w:cs="Sylfaen"/>
          <w:sz w:val="20"/>
        </w:rPr>
        <w:t>Հավելվածներ</w:t>
      </w:r>
      <w:r w:rsidRPr="00E6597C">
        <w:rPr>
          <w:rFonts w:ascii="GHEA Grapalat" w:hAnsi="GHEA Grapalat" w:cs="Times Armenian"/>
          <w:sz w:val="20"/>
          <w:lang w:val="af-ZA"/>
        </w:rPr>
        <w:t xml:space="preserve"> 1-7</w:t>
      </w:r>
      <w:r w:rsidRPr="00E6597C">
        <w:rPr>
          <w:rFonts w:ascii="GHEA Grapalat" w:hAnsi="GHEA Grapalat" w:cs="Times Armenian"/>
          <w:sz w:val="20"/>
          <w:lang w:val="af-ZA"/>
        </w:rPr>
        <w:tab/>
      </w:r>
    </w:p>
    <w:p w14:paraId="42327F7C" w14:textId="77777777" w:rsidR="00432D70" w:rsidRPr="00E6597C" w:rsidRDefault="00432D70" w:rsidP="00432D70">
      <w:pPr>
        <w:ind w:firstLine="1134"/>
        <w:jc w:val="both"/>
        <w:rPr>
          <w:rFonts w:ascii="GHEA Grapalat" w:hAnsi="GHEA Grapalat" w:cs="Times Armenian"/>
          <w:sz w:val="20"/>
          <w:lang w:val="af-ZA"/>
        </w:rPr>
      </w:pPr>
    </w:p>
    <w:p w14:paraId="26517CC2" w14:textId="77777777" w:rsidR="00432D70" w:rsidRPr="00E6597C" w:rsidRDefault="00432D70" w:rsidP="00432D70">
      <w:pPr>
        <w:ind w:firstLine="1134"/>
        <w:jc w:val="both"/>
        <w:rPr>
          <w:rFonts w:ascii="GHEA Grapalat" w:hAnsi="GHEA Grapalat" w:cs="Times Armenian"/>
          <w:sz w:val="20"/>
          <w:lang w:val="af-ZA"/>
        </w:rPr>
      </w:pPr>
    </w:p>
    <w:p w14:paraId="1F2BE79C" w14:textId="77777777" w:rsidR="00432D70" w:rsidRPr="00E6597C" w:rsidRDefault="00432D70" w:rsidP="00432D70">
      <w:pPr>
        <w:ind w:firstLine="1134"/>
        <w:jc w:val="both"/>
        <w:rPr>
          <w:rFonts w:ascii="GHEA Grapalat" w:hAnsi="GHEA Grapalat" w:cs="Times Armenian"/>
          <w:sz w:val="20"/>
          <w:lang w:val="af-ZA"/>
        </w:rPr>
      </w:pPr>
    </w:p>
    <w:p w14:paraId="726109EF" w14:textId="77777777" w:rsidR="00432D70" w:rsidRPr="00E6597C" w:rsidRDefault="00432D70" w:rsidP="00432D70">
      <w:pPr>
        <w:ind w:firstLine="1134"/>
        <w:jc w:val="both"/>
        <w:rPr>
          <w:rFonts w:ascii="GHEA Grapalat" w:hAnsi="GHEA Grapalat" w:cs="Times Armenian"/>
          <w:sz w:val="20"/>
          <w:lang w:val="af-ZA"/>
        </w:rPr>
      </w:pPr>
    </w:p>
    <w:p w14:paraId="0FC713DB" w14:textId="77777777" w:rsidR="00432D70" w:rsidRPr="00E6597C" w:rsidRDefault="00432D70" w:rsidP="00432D70">
      <w:pPr>
        <w:ind w:firstLine="1134"/>
        <w:jc w:val="both"/>
        <w:rPr>
          <w:rFonts w:ascii="GHEA Grapalat" w:hAnsi="GHEA Grapalat" w:cs="Times Armenian"/>
          <w:sz w:val="20"/>
          <w:lang w:val="af-ZA"/>
        </w:rPr>
      </w:pPr>
    </w:p>
    <w:p w14:paraId="6351801D" w14:textId="77777777" w:rsidR="00432D70" w:rsidRPr="00E6597C" w:rsidRDefault="00432D70" w:rsidP="00432D70">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Pr="00E6597C">
        <w:rPr>
          <w:rFonts w:ascii="GHEA Grapalat" w:hAnsi="GHEA Grapalat" w:cs="Times Armenian"/>
          <w:sz w:val="20"/>
          <w:lang w:val="af-ZA"/>
        </w:rPr>
        <w:br w:type="page"/>
      </w:r>
      <w:r w:rsidRPr="00E6597C">
        <w:rPr>
          <w:rFonts w:ascii="GHEA Grapalat" w:hAnsi="GHEA Grapalat" w:cs="Times Armenian"/>
          <w:sz w:val="20"/>
          <w:lang w:val="af-ZA"/>
        </w:rPr>
        <w:lastRenderedPageBreak/>
        <w:tab/>
      </w:r>
    </w:p>
    <w:p w14:paraId="48ACC448" w14:textId="200AB6E3" w:rsidR="00432D70" w:rsidRPr="00E6597C" w:rsidRDefault="00432D70" w:rsidP="00432D70">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517517">
        <w:rPr>
          <w:rFonts w:ascii="GHEA Grapalat" w:hAnsi="GHEA Grapalat" w:cs="Sylfaen"/>
          <w:sz w:val="20"/>
        </w:rPr>
        <w:t>ԱՄ-ԳՀԾՁԲ-26/04</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Pr>
          <w:rFonts w:ascii="GHEA Grapalat" w:hAnsi="GHEA Grapalat" w:cs="Sylfaen"/>
          <w:sz w:val="20"/>
        </w:rPr>
        <w:t>գնանշման</w:t>
      </w:r>
      <w:r w:rsidRPr="00C35E76">
        <w:rPr>
          <w:rFonts w:ascii="GHEA Grapalat" w:hAnsi="GHEA Grapalat" w:cs="Sylfaen"/>
          <w:sz w:val="20"/>
          <w:lang w:val="af-ZA"/>
        </w:rPr>
        <w:t xml:space="preserve"> </w:t>
      </w:r>
      <w:r>
        <w:rPr>
          <w:rFonts w:ascii="GHEA Grapalat" w:hAnsi="GHEA Grapalat" w:cs="Sylfaen"/>
          <w:sz w:val="20"/>
          <w:lang w:val="af-ZA"/>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Pr="00E6597C">
        <w:rPr>
          <w:rFonts w:ascii="GHEA Grapalat" w:hAnsi="GHEA Grapalat" w:cs="Times Armenian"/>
          <w:sz w:val="20"/>
          <w:lang w:val="af-ZA"/>
        </w:rPr>
        <w:t>։</w:t>
      </w:r>
    </w:p>
    <w:p w14:paraId="26F2DFA4" w14:textId="14D39D39" w:rsidR="00432D70" w:rsidRPr="00E6597C" w:rsidRDefault="00432D70" w:rsidP="00432D70">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C16663" w:rsidRPr="00C16663">
        <w:rPr>
          <w:rFonts w:ascii="GHEA Grapalat" w:hAnsi="GHEA Grapalat" w:cs="Times Armenian"/>
          <w:sz w:val="20"/>
          <w:lang w:val="af-ZA"/>
        </w:rPr>
        <w:t>«</w:t>
      </w:r>
      <w:r w:rsidR="00517517">
        <w:rPr>
          <w:rFonts w:ascii="GHEA Grapalat" w:hAnsi="GHEA Grapalat" w:cs="Times Armenian"/>
          <w:sz w:val="20"/>
          <w:lang w:val="af-ZA"/>
        </w:rPr>
        <w:t>ԱՄԹՐԵՎԼ» ՍՊԸ</w:t>
      </w:r>
      <w:r>
        <w:rPr>
          <w:rFonts w:ascii="GHEA Grapalat" w:hAnsi="GHEA Grapalat" w:cs="Times Armenian"/>
          <w:sz w:val="20"/>
          <w:lang w:val="af-ZA"/>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14:paraId="4E7A561E" w14:textId="77777777" w:rsidR="00432D70" w:rsidRPr="00E6597C" w:rsidRDefault="00432D70" w:rsidP="00432D70">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14:paraId="464697F0" w14:textId="77777777" w:rsidR="00432D70" w:rsidRPr="00E6597C" w:rsidRDefault="00432D70" w:rsidP="00432D70">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14:paraId="5AD4F667" w14:textId="3F356231" w:rsidR="00096865" w:rsidRPr="00064ADD" w:rsidRDefault="00432D70" w:rsidP="00C16663">
      <w:pPr>
        <w:pStyle w:val="BodyTextIndent2"/>
        <w:spacing w:line="240" w:lineRule="auto"/>
        <w:ind w:firstLine="567"/>
        <w:jc w:val="center"/>
        <w:rPr>
          <w:rFonts w:ascii="GHEA Grapalat" w:hAnsi="GHEA Grapalat"/>
          <w:szCs w:val="22"/>
        </w:rPr>
      </w:pPr>
      <w:r w:rsidRPr="00E6597C">
        <w:rPr>
          <w:rFonts w:ascii="GHEA Grapalat" w:hAnsi="GHEA Grapalat"/>
        </w:rPr>
        <w:t xml:space="preserve">Գնահատող հանձնաժողովի քարտուղարի էլեկտրոնային փոստի հասցեն է` </w:t>
      </w:r>
      <w:hyperlink r:id="rId9" w:history="1">
        <w:r w:rsidR="00C16663" w:rsidRPr="00155666">
          <w:rPr>
            <w:rStyle w:val="Hyperlink"/>
            <w:rFonts w:ascii="GHEA Grapalat" w:hAnsi="GHEA Grapalat" w:cs="Sylfaen"/>
          </w:rPr>
          <w:t>diana.madoyan95@gmail.com</w:t>
        </w:r>
      </w:hyperlink>
      <w:r w:rsidR="00C16663">
        <w:rPr>
          <w:rFonts w:ascii="GHEA Grapalat" w:hAnsi="GHEA Grapalat" w:cs="Sylfaen"/>
        </w:rPr>
        <w:t xml:space="preserve"> </w:t>
      </w:r>
      <w:r w:rsidR="00C16663" w:rsidRPr="00C16663">
        <w:rPr>
          <w:rFonts w:ascii="GHEA Grapalat" w:hAnsi="GHEA Grapalat" w:cs="Sylfaen"/>
        </w:rPr>
        <w:t xml:space="preserve"> </w:t>
      </w:r>
      <w:r w:rsidR="00C16663">
        <w:rPr>
          <w:rFonts w:ascii="GHEA Grapalat" w:hAnsi="GHEA Grapalat" w:cs="Sylfaen"/>
        </w:rPr>
        <w:t xml:space="preserve"> </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C3CD1AD"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432D70">
        <w:rPr>
          <w:rFonts w:ascii="GHEA Grapalat" w:hAnsi="GHEA Grapalat" w:cs="Sylfaen"/>
          <w:i w:val="0"/>
        </w:rPr>
        <w:t>Գնման</w:t>
      </w:r>
      <w:r w:rsidR="00432D70">
        <w:rPr>
          <w:rFonts w:ascii="GHEA Grapalat" w:hAnsi="GHEA Grapalat" w:cs="Sylfaen"/>
          <w:i w:val="0"/>
          <w:lang w:val="af-ZA"/>
        </w:rPr>
        <w:t xml:space="preserve"> </w:t>
      </w:r>
      <w:r w:rsidR="00432D70">
        <w:rPr>
          <w:rFonts w:ascii="GHEA Grapalat" w:hAnsi="GHEA Grapalat" w:cs="Sylfaen"/>
          <w:i w:val="0"/>
        </w:rPr>
        <w:t xml:space="preserve">առարկա է հանդիսանում </w:t>
      </w:r>
      <w:r w:rsidR="00C16663" w:rsidRPr="00C16663">
        <w:rPr>
          <w:rFonts w:ascii="GHEA Grapalat" w:hAnsi="GHEA Grapalat" w:cs="Sylfaen"/>
          <w:i w:val="0"/>
        </w:rPr>
        <w:t>«</w:t>
      </w:r>
      <w:r w:rsidR="00517517">
        <w:rPr>
          <w:rFonts w:ascii="GHEA Grapalat" w:hAnsi="GHEA Grapalat" w:cs="Sylfaen"/>
          <w:i w:val="0"/>
        </w:rPr>
        <w:t>ԱՄԹՐԵՎԼ» ՍՊԸ</w:t>
      </w:r>
      <w:r w:rsidR="00432D70">
        <w:rPr>
          <w:rFonts w:ascii="GHEA Grapalat" w:hAnsi="GHEA Grapalat" w:cs="Sylfaen"/>
          <w:i w:val="0"/>
        </w:rPr>
        <w:t>-ի կարիքների համար &lt;&lt;</w:t>
      </w:r>
      <w:r w:rsidR="00517517">
        <w:rPr>
          <w:rFonts w:ascii="GHEA Grapalat" w:hAnsi="GHEA Grapalat"/>
          <w:i w:val="0"/>
          <w:lang w:val="af-ZA"/>
        </w:rPr>
        <w:t>հյուրանոցում կեցության ծառայություններ</w:t>
      </w:r>
      <w:r w:rsidR="00AB57A7">
        <w:rPr>
          <w:rFonts w:ascii="GHEA Grapalat" w:hAnsi="GHEA Grapalat"/>
          <w:i w:val="0"/>
          <w:lang w:val="af-ZA"/>
        </w:rPr>
        <w:t>ի</w:t>
      </w:r>
      <w:r w:rsidR="00432D70">
        <w:rPr>
          <w:rFonts w:ascii="GHEA Grapalat" w:hAnsi="GHEA Grapalat" w:cs="Sylfaen"/>
          <w:i w:val="0"/>
        </w:rPr>
        <w:t xml:space="preserve">&gt;&gt; ձեռքբերումը (այսուհետ` նաև ապրանք), որոնք խմբավորված են </w:t>
      </w:r>
      <w:r w:rsidR="00C16663">
        <w:rPr>
          <w:rFonts w:ascii="GHEA Grapalat" w:hAnsi="GHEA Grapalat" w:cs="Sylfaen"/>
          <w:i w:val="0"/>
        </w:rPr>
        <w:t>1</w:t>
      </w:r>
      <w:r w:rsidR="00432D70">
        <w:rPr>
          <w:rFonts w:ascii="GHEA Grapalat" w:hAnsi="GHEA Grapalat" w:cs="Sylfaen"/>
          <w:i w:val="0"/>
        </w:rPr>
        <w:t xml:space="preserve"> չափաբաժնում`</w:t>
      </w:r>
    </w:p>
    <w:p w14:paraId="275FE08C" w14:textId="77777777" w:rsidR="00C16663" w:rsidRDefault="00C16663" w:rsidP="00EF3662">
      <w:pPr>
        <w:pStyle w:val="BodyTextIndent2"/>
        <w:spacing w:line="240" w:lineRule="auto"/>
        <w:ind w:firstLine="567"/>
        <w:rPr>
          <w:rFonts w:ascii="GHEA Grapalat" w:hAnsi="GHEA Grapalat"/>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1590"/>
        <w:gridCol w:w="1560"/>
        <w:gridCol w:w="6233"/>
      </w:tblGrid>
      <w:tr w:rsidR="00C16663" w:rsidRPr="00064ADD" w14:paraId="5FBB3C6E" w14:textId="77777777" w:rsidTr="00747C3C">
        <w:trPr>
          <w:trHeight w:val="315"/>
        </w:trPr>
        <w:tc>
          <w:tcPr>
            <w:tcW w:w="4117" w:type="dxa"/>
            <w:gridSpan w:val="3"/>
            <w:vAlign w:val="center"/>
          </w:tcPr>
          <w:p w14:paraId="1075BD35" w14:textId="77777777" w:rsidR="00C16663" w:rsidRPr="00064ADD" w:rsidRDefault="00C16663" w:rsidP="00747C3C">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233" w:type="dxa"/>
            <w:vMerge w:val="restart"/>
            <w:vAlign w:val="center"/>
          </w:tcPr>
          <w:p w14:paraId="0FE8596C" w14:textId="77777777" w:rsidR="00C16663" w:rsidRPr="00064ADD" w:rsidRDefault="00C16663" w:rsidP="00747C3C">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16663" w:rsidRPr="00064ADD" w14:paraId="5F798779" w14:textId="77777777" w:rsidTr="00747C3C">
        <w:trPr>
          <w:trHeight w:val="166"/>
        </w:trPr>
        <w:tc>
          <w:tcPr>
            <w:tcW w:w="967" w:type="dxa"/>
            <w:vAlign w:val="center"/>
          </w:tcPr>
          <w:p w14:paraId="2D0A2AA5" w14:textId="77777777" w:rsidR="00C16663" w:rsidRPr="00064ADD" w:rsidRDefault="00C16663" w:rsidP="00747C3C">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1590" w:type="dxa"/>
            <w:vAlign w:val="center"/>
          </w:tcPr>
          <w:p w14:paraId="7A12B7E1" w14:textId="77777777" w:rsidR="00C16663" w:rsidRPr="00064ADD" w:rsidRDefault="00C16663" w:rsidP="00747C3C">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Pr>
                <w:rFonts w:ascii="GHEA Grapalat" w:hAnsi="GHEA Grapalat"/>
                <w:b/>
                <w:bCs/>
                <w:i/>
                <w:iCs/>
                <w:sz w:val="14"/>
                <w:szCs w:val="14"/>
                <w:lang w:val="hy-AM"/>
              </w:rPr>
              <w:t xml:space="preserve"> /ԱԱՀ-ով հարկվելու դեպքում/</w:t>
            </w:r>
          </w:p>
        </w:tc>
        <w:tc>
          <w:tcPr>
            <w:tcW w:w="1560" w:type="dxa"/>
            <w:vAlign w:val="center"/>
          </w:tcPr>
          <w:p w14:paraId="3B253EEE" w14:textId="77777777" w:rsidR="00C16663" w:rsidRPr="00064ADD" w:rsidRDefault="00C16663" w:rsidP="00747C3C">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Pr>
                <w:rFonts w:ascii="GHEA Grapalat" w:hAnsi="GHEA Grapalat"/>
                <w:b/>
                <w:bCs/>
                <w:i/>
                <w:iCs/>
                <w:sz w:val="14"/>
                <w:szCs w:val="14"/>
                <w:lang w:val="hy-AM"/>
              </w:rPr>
              <w:t xml:space="preserve"> /ԱԱՀ-ով չհարկվելու դեպքում/</w:t>
            </w:r>
          </w:p>
        </w:tc>
        <w:tc>
          <w:tcPr>
            <w:tcW w:w="6233" w:type="dxa"/>
            <w:vMerge/>
            <w:vAlign w:val="center"/>
          </w:tcPr>
          <w:p w14:paraId="1EEC049C" w14:textId="77777777" w:rsidR="00C16663" w:rsidRPr="00064ADD" w:rsidRDefault="00C16663" w:rsidP="00747C3C">
            <w:pPr>
              <w:pStyle w:val="BodyTextIndent2"/>
              <w:spacing w:line="240" w:lineRule="auto"/>
              <w:ind w:firstLine="0"/>
              <w:jc w:val="center"/>
              <w:rPr>
                <w:rFonts w:ascii="GHEA Grapalat" w:hAnsi="GHEA Grapalat"/>
                <w:b/>
                <w:bCs/>
                <w:i/>
                <w:iCs/>
              </w:rPr>
            </w:pPr>
          </w:p>
        </w:tc>
      </w:tr>
      <w:tr w:rsidR="00C16663" w:rsidRPr="00594C48" w14:paraId="25196DE6" w14:textId="77777777" w:rsidTr="00747C3C">
        <w:tc>
          <w:tcPr>
            <w:tcW w:w="967" w:type="dxa"/>
            <w:vAlign w:val="center"/>
          </w:tcPr>
          <w:p w14:paraId="544F0CA4" w14:textId="77777777" w:rsidR="00C16663" w:rsidRPr="00064ADD" w:rsidRDefault="00C16663" w:rsidP="00747C3C">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590" w:type="dxa"/>
            <w:vAlign w:val="center"/>
          </w:tcPr>
          <w:p w14:paraId="77A4C7B1" w14:textId="2AE67B14" w:rsidR="00C16663" w:rsidRPr="005C69CD" w:rsidRDefault="00C16663" w:rsidP="00747C3C">
            <w:pPr>
              <w:pStyle w:val="BodyTextIndent2"/>
              <w:spacing w:line="240" w:lineRule="auto"/>
              <w:ind w:firstLine="0"/>
              <w:jc w:val="center"/>
              <w:rPr>
                <w:rFonts w:ascii="GHEA Grapalat" w:hAnsi="GHEA Grapalat"/>
                <w:sz w:val="16"/>
                <w:lang w:val="hy-AM"/>
              </w:rPr>
            </w:pPr>
            <w:r>
              <w:rPr>
                <w:rFonts w:ascii="GHEA Grapalat" w:hAnsi="GHEA Grapalat"/>
                <w:sz w:val="16"/>
                <w:lang w:val="hy-AM"/>
              </w:rPr>
              <w:t xml:space="preserve">Մինչև </w:t>
            </w:r>
            <w:r w:rsidR="00953787" w:rsidRPr="00953787">
              <w:rPr>
                <w:rFonts w:ascii="GHEA Grapalat" w:hAnsi="GHEA Grapalat"/>
                <w:sz w:val="16"/>
                <w:lang w:val="hy-AM"/>
              </w:rPr>
              <w:t>10,320,000</w:t>
            </w:r>
          </w:p>
        </w:tc>
        <w:tc>
          <w:tcPr>
            <w:tcW w:w="1560" w:type="dxa"/>
            <w:vAlign w:val="center"/>
          </w:tcPr>
          <w:p w14:paraId="078DC285" w14:textId="25806BF0" w:rsidR="00C16663" w:rsidRPr="005C69CD" w:rsidRDefault="00C16663" w:rsidP="00747C3C">
            <w:pPr>
              <w:pStyle w:val="BodyTextIndent2"/>
              <w:spacing w:line="240" w:lineRule="auto"/>
              <w:ind w:firstLine="0"/>
              <w:jc w:val="center"/>
              <w:rPr>
                <w:rFonts w:ascii="GHEA Grapalat" w:hAnsi="GHEA Grapalat"/>
                <w:sz w:val="16"/>
                <w:lang w:val="hy-AM"/>
              </w:rPr>
            </w:pPr>
            <w:r>
              <w:rPr>
                <w:rFonts w:ascii="GHEA Grapalat" w:hAnsi="GHEA Grapalat"/>
                <w:sz w:val="16"/>
                <w:lang w:val="hy-AM"/>
              </w:rPr>
              <w:t xml:space="preserve">Մինչև </w:t>
            </w:r>
            <w:r w:rsidR="00953787" w:rsidRPr="00953787">
              <w:rPr>
                <w:rFonts w:ascii="GHEA Grapalat" w:hAnsi="GHEA Grapalat"/>
                <w:sz w:val="16"/>
                <w:lang w:val="hy-AM"/>
              </w:rPr>
              <w:t>8,600,000</w:t>
            </w:r>
          </w:p>
        </w:tc>
        <w:tc>
          <w:tcPr>
            <w:tcW w:w="6233" w:type="dxa"/>
            <w:vAlign w:val="center"/>
          </w:tcPr>
          <w:p w14:paraId="646C2D79" w14:textId="77777777" w:rsidR="00C16663" w:rsidRPr="005C69CD" w:rsidRDefault="00C16663" w:rsidP="00747C3C">
            <w:pPr>
              <w:pStyle w:val="BodyTextIndent2"/>
              <w:spacing w:line="240" w:lineRule="auto"/>
              <w:ind w:firstLine="0"/>
              <w:rPr>
                <w:rFonts w:ascii="GHEA Grapalat" w:hAnsi="GHEA Grapalat"/>
                <w:u w:val="single"/>
                <w:vertAlign w:val="subscript"/>
                <w:lang w:val="hy-AM"/>
              </w:rPr>
            </w:pPr>
            <w:r>
              <w:rPr>
                <w:rFonts w:ascii="GHEA Grapalat" w:hAnsi="GHEA Grapalat"/>
                <w:u w:val="single"/>
                <w:lang w:val="hy-AM"/>
              </w:rPr>
              <w:t>Հյուրանոցում կեցության ծառայություններ</w:t>
            </w:r>
          </w:p>
        </w:tc>
      </w:tr>
    </w:tbl>
    <w:p w14:paraId="4BD04862" w14:textId="77777777" w:rsidR="00C16663" w:rsidRDefault="00C16663" w:rsidP="00EF3662">
      <w:pPr>
        <w:pStyle w:val="BodyTextIndent2"/>
        <w:spacing w:line="240" w:lineRule="auto"/>
        <w:ind w:firstLine="567"/>
        <w:rPr>
          <w:rFonts w:ascii="GHEA Grapalat" w:hAnsi="GHEA Grapalat"/>
        </w:rPr>
      </w:pPr>
    </w:p>
    <w:p w14:paraId="7093E22F" w14:textId="24362258"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B287603"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B4A018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C4C5D18"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83E78" w:rsidRPr="00883E78">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63E7124"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w:t>
      </w:r>
      <w:r w:rsidR="00432D70" w:rsidRPr="00432D70">
        <w:rPr>
          <w:rFonts w:ascii="GHEA Grapalat" w:hAnsi="GHEA Grapalat" w:cs="Sylfaen"/>
          <w:szCs w:val="24"/>
          <w:lang w:val="hy-AM"/>
        </w:rPr>
        <w:t xml:space="preserve"> հաջորդ</w:t>
      </w:r>
      <w:r w:rsidR="00A3468D" w:rsidRPr="00064ADD">
        <w:rPr>
          <w:rFonts w:ascii="GHEA Grapalat" w:hAnsi="GHEA Grapalat" w:cs="Sylfaen"/>
          <w:szCs w:val="24"/>
          <w:lang w:val="hy-AM"/>
        </w:rPr>
        <w:t xml:space="preserve"> օրվանից հաշված </w:t>
      </w:r>
      <w:r w:rsidR="009678FE">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950FA2">
        <w:rPr>
          <w:rFonts w:ascii="GHEA Grapalat" w:hAnsi="GHEA Grapalat" w:cs="Sylfaen"/>
          <w:lang w:val="hy-AM"/>
        </w:rPr>
        <w:t>1</w:t>
      </w:r>
      <w:r w:rsidR="009678FE">
        <w:rPr>
          <w:rFonts w:ascii="GHEA Grapalat" w:hAnsi="GHEA Grapalat" w:cs="Sylfaen"/>
          <w:lang w:val="hy-AM"/>
        </w:rPr>
        <w:t>3</w:t>
      </w:r>
      <w:r w:rsidR="00950FA2">
        <w:rPr>
          <w:rFonts w:ascii="GHEA Grapalat" w:hAnsi="GHEA Grapalat" w:cs="Sylfaen"/>
          <w:lang w:val="hy-AM"/>
        </w:rPr>
        <w:t>:</w:t>
      </w:r>
      <w:r w:rsidR="009678FE">
        <w:rPr>
          <w:rFonts w:ascii="GHEA Grapalat" w:hAnsi="GHEA Grapalat" w:cs="Sylfaen"/>
          <w:lang w:val="hy-AM"/>
        </w:rPr>
        <w:t>00</w:t>
      </w:r>
      <w:r w:rsidR="00A3468D" w:rsidRPr="00064ADD">
        <w:rPr>
          <w:rFonts w:ascii="GHEA Grapalat" w:hAnsi="GHEA Grapalat" w:cs="Sylfaen"/>
          <w:szCs w:val="24"/>
          <w:lang w:val="hy-AM"/>
        </w:rPr>
        <w:t>»-ն, «</w:t>
      </w:r>
      <w:r w:rsidR="00517517">
        <w:rPr>
          <w:rFonts w:ascii="GHEA Grapalat" w:hAnsi="GHEA Grapalat"/>
        </w:rPr>
        <w:t>ՀՀ, ք</w:t>
      </w:r>
      <w:r w:rsidR="00517517">
        <w:rPr>
          <w:rFonts w:ascii="MS Mincho" w:eastAsia="MS Mincho" w:hAnsi="MS Mincho" w:cs="MS Mincho" w:hint="eastAsia"/>
        </w:rPr>
        <w:t>․</w:t>
      </w:r>
      <w:r w:rsidR="00517517">
        <w:rPr>
          <w:rFonts w:ascii="GHEA Grapalat" w:hAnsi="GHEA Grapalat"/>
        </w:rPr>
        <w:t xml:space="preserve"> </w:t>
      </w:r>
      <w:r w:rsidR="00517517">
        <w:rPr>
          <w:rFonts w:ascii="GHEA Grapalat" w:hAnsi="GHEA Grapalat" w:cs="GHEA Grapalat"/>
        </w:rPr>
        <w:t>Երևան</w:t>
      </w:r>
      <w:r w:rsidR="00517517">
        <w:rPr>
          <w:rFonts w:ascii="GHEA Grapalat" w:hAnsi="GHEA Grapalat"/>
        </w:rPr>
        <w:t xml:space="preserve">, </w:t>
      </w:r>
      <w:r w:rsidR="00517517">
        <w:rPr>
          <w:rFonts w:ascii="GHEA Grapalat" w:hAnsi="GHEA Grapalat" w:cs="GHEA Grapalat"/>
        </w:rPr>
        <w:t>Խորենացի</w:t>
      </w:r>
      <w:r w:rsidR="00517517">
        <w:rPr>
          <w:rFonts w:ascii="GHEA Grapalat" w:hAnsi="GHEA Grapalat"/>
        </w:rPr>
        <w:t xml:space="preserve"> 15, </w:t>
      </w:r>
      <w:r w:rsidR="00517517">
        <w:rPr>
          <w:rFonts w:ascii="GHEA Grapalat" w:hAnsi="GHEA Grapalat" w:cs="GHEA Grapalat"/>
        </w:rPr>
        <w:t>«Էլիտ</w:t>
      </w:r>
      <w:r w:rsidR="00517517">
        <w:rPr>
          <w:rFonts w:ascii="GHEA Grapalat" w:hAnsi="GHEA Grapalat"/>
        </w:rPr>
        <w:t xml:space="preserve"> </w:t>
      </w:r>
      <w:r w:rsidR="00517517">
        <w:rPr>
          <w:rFonts w:ascii="GHEA Grapalat" w:hAnsi="GHEA Grapalat" w:cs="GHEA Grapalat"/>
        </w:rPr>
        <w:t>պլազա»</w:t>
      </w:r>
      <w:r w:rsidR="00517517">
        <w:rPr>
          <w:rFonts w:ascii="GHEA Grapalat" w:hAnsi="GHEA Grapalat"/>
        </w:rPr>
        <w:t xml:space="preserve"> </w:t>
      </w:r>
      <w:r w:rsidR="00517517">
        <w:rPr>
          <w:rFonts w:ascii="GHEA Grapalat" w:hAnsi="GHEA Grapalat" w:cs="GHEA Grapalat"/>
        </w:rPr>
        <w:t>բ</w:t>
      </w:r>
      <w:r w:rsidR="00517517">
        <w:rPr>
          <w:rFonts w:ascii="GHEA Grapalat" w:hAnsi="GHEA Grapalat"/>
        </w:rPr>
        <w:t>/</w:t>
      </w:r>
      <w:r w:rsidR="00517517">
        <w:rPr>
          <w:rFonts w:ascii="GHEA Grapalat" w:hAnsi="GHEA Grapalat" w:cs="GHEA Grapalat"/>
        </w:rPr>
        <w:t>կ</w:t>
      </w:r>
      <w:r w:rsidR="00517517">
        <w:rPr>
          <w:rFonts w:ascii="GHEA Grapalat" w:hAnsi="GHEA Grapalat"/>
        </w:rPr>
        <w:t>, 1-</w:t>
      </w:r>
      <w:r w:rsidR="00517517">
        <w:rPr>
          <w:rFonts w:ascii="GHEA Grapalat" w:hAnsi="GHEA Grapalat" w:cs="GHEA Grapalat"/>
        </w:rPr>
        <w:t>ին</w:t>
      </w:r>
      <w:r w:rsidR="00517517">
        <w:rPr>
          <w:rFonts w:ascii="GHEA Grapalat" w:hAnsi="GHEA Grapalat"/>
        </w:rPr>
        <w:t xml:space="preserve"> </w:t>
      </w:r>
      <w:r w:rsidR="00517517">
        <w:rPr>
          <w:rFonts w:ascii="GHEA Grapalat" w:hAnsi="GHEA Grapalat" w:cs="GHEA Grapalat"/>
        </w:rPr>
        <w:t>հարկ</w:t>
      </w:r>
      <w:r w:rsidR="00A3468D" w:rsidRPr="00064ADD">
        <w:rPr>
          <w:rFonts w:ascii="GHEA Grapalat" w:hAnsi="GHEA Grapalat" w:cs="Sylfaen"/>
          <w:szCs w:val="24"/>
          <w:lang w:val="hy-AM"/>
        </w:rPr>
        <w:t>» հասցեով:</w:t>
      </w:r>
    </w:p>
    <w:p w14:paraId="29073889" w14:textId="627E5F76"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678FE" w:rsidRPr="009678FE">
        <w:rPr>
          <w:rFonts w:ascii="GHEA Grapalat" w:hAnsi="GHEA Grapalat"/>
        </w:rPr>
        <w:t>Դիանա Մադոյանը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12256D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44337AAC"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w:t>
      </w:r>
      <w:r w:rsidR="00A45946" w:rsidRPr="00064ADD">
        <w:rPr>
          <w:rFonts w:ascii="GHEA Grapalat" w:hAnsi="GHEA Grapalat"/>
          <w:sz w:val="20"/>
          <w:lang w:val="es-ES"/>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F74D03A"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432D70">
        <w:rPr>
          <w:rFonts w:ascii="GHEA Grapalat" w:hAnsi="GHEA Grapalat" w:cs="Sylfaen"/>
          <w:szCs w:val="24"/>
        </w:rPr>
        <w:t xml:space="preserve">հաջորդ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3543E3">
        <w:rPr>
          <w:rFonts w:ascii="GHEA Grapalat" w:hAnsi="GHEA Grapalat" w:cs="Sylfaen"/>
          <w:szCs w:val="24"/>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3543E3">
        <w:rPr>
          <w:rFonts w:ascii="GHEA Grapalat" w:hAnsi="GHEA Grapalat" w:cs="Sylfaen"/>
          <w:szCs w:val="24"/>
        </w:rPr>
        <w:t>13։00-</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54112F3"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3F5FF4">
        <w:rPr>
          <w:rFonts w:ascii="GHEA Grapalat" w:hAnsi="GHEA Grapalat" w:cs="Sylfaen"/>
          <w:i w:val="0"/>
          <w:lang w:val="af-ZA"/>
        </w:rPr>
        <w:t xml:space="preserve">ՀՀ կենտրոնական բանկի կողմից </w:t>
      </w:r>
      <w:r w:rsidR="003543E3">
        <w:rPr>
          <w:rFonts w:ascii="GHEA Grapalat" w:hAnsi="GHEA Grapalat" w:cs="Sylfaen"/>
          <w:i w:val="0"/>
          <w:lang w:val="af-ZA"/>
        </w:rPr>
        <w:t xml:space="preserve">հայտերի ներկայացման վերջնաժամկետի </w:t>
      </w:r>
      <w:r w:rsidR="003F5FF4">
        <w:rPr>
          <w:rFonts w:ascii="GHEA Grapalat" w:hAnsi="GHEA Grapalat" w:cs="Sylfaen"/>
          <w:i w:val="0"/>
          <w:lang w:val="af-ZA"/>
        </w:rPr>
        <w:t>օրվա սահմանած</w:t>
      </w:r>
      <w:r w:rsidR="003543E3">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3543E3" w:rsidRDefault="00FD2748" w:rsidP="00EF3662">
      <w:pPr>
        <w:pStyle w:val="norm"/>
        <w:spacing w:line="240" w:lineRule="auto"/>
        <w:rPr>
          <w:rFonts w:ascii="GHEA Grapalat" w:hAnsi="GHEA Grapalat" w:cs="Sylfaen"/>
          <w:sz w:val="20"/>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3543E3">
        <w:rPr>
          <w:rFonts w:ascii="GHEA Grapalat" w:hAnsi="GHEA Grapalat" w:cs="Sylfaen"/>
          <w:sz w:val="20"/>
          <w:lang w:val="hy-AM"/>
        </w:rPr>
        <w:t>այդպիսին չճանաչված</w:t>
      </w:r>
      <w:r w:rsidR="00AF3CCA" w:rsidRPr="003543E3" w:rsidDel="00AF3CCA">
        <w:rPr>
          <w:rFonts w:ascii="GHEA Grapalat" w:hAnsi="GHEA Grapalat" w:cs="Sylfaen"/>
          <w:sz w:val="20"/>
          <w:lang w:val="af-ZA" w:eastAsia="en-US"/>
        </w:rPr>
        <w:t xml:space="preserve"> </w:t>
      </w:r>
      <w:r w:rsidR="00973FB1" w:rsidRPr="003543E3">
        <w:rPr>
          <w:rFonts w:ascii="GHEA Grapalat" w:hAnsi="GHEA Grapalat" w:cs="Sylfaen"/>
          <w:sz w:val="20"/>
          <w:lang w:val="ru-RU" w:eastAsia="en-US"/>
        </w:rPr>
        <w:t>մասնակիցներին</w:t>
      </w:r>
      <w:r w:rsidR="00973FB1" w:rsidRPr="003543E3">
        <w:rPr>
          <w:rFonts w:ascii="GHEA Grapalat" w:hAnsi="GHEA Grapalat" w:cs="Sylfaen"/>
          <w:sz w:val="20"/>
          <w:lang w:val="af-ZA" w:eastAsia="en-US"/>
        </w:rPr>
        <w:t>:</w:t>
      </w:r>
      <w:r w:rsidR="00D32414" w:rsidRPr="003543E3">
        <w:rPr>
          <w:rFonts w:ascii="GHEA Grapalat" w:hAnsi="GHEA Grapalat" w:cs="Sylfaen"/>
          <w:sz w:val="20"/>
          <w:lang w:val="af-ZA" w:eastAsia="en-US"/>
        </w:rPr>
        <w:t xml:space="preserve"> </w:t>
      </w:r>
      <w:r w:rsidR="009B6D58" w:rsidRPr="003543E3">
        <w:rPr>
          <w:rFonts w:ascii="GHEA Grapalat" w:hAnsi="GHEA Grapalat" w:cs="Sylfaen"/>
          <w:sz w:val="20"/>
          <w:lang w:val="ru-RU" w:eastAsia="en-US"/>
        </w:rPr>
        <w:t>Առաջարկված</w:t>
      </w:r>
      <w:r w:rsidR="009B6D58" w:rsidRPr="003543E3">
        <w:rPr>
          <w:rFonts w:ascii="GHEA Grapalat" w:hAnsi="GHEA Grapalat" w:cs="Sylfaen"/>
          <w:sz w:val="20"/>
          <w:lang w:val="af-ZA" w:eastAsia="en-US"/>
        </w:rPr>
        <w:t xml:space="preserve"> </w:t>
      </w:r>
      <w:r w:rsidR="009B6D58" w:rsidRPr="003543E3">
        <w:rPr>
          <w:rFonts w:ascii="GHEA Grapalat" w:hAnsi="GHEA Grapalat" w:cs="Sylfaen"/>
          <w:sz w:val="20"/>
          <w:lang w:val="ru-RU" w:eastAsia="en-US"/>
        </w:rPr>
        <w:t>նվազագույն</w:t>
      </w:r>
      <w:r w:rsidR="009B6D58" w:rsidRPr="003543E3">
        <w:rPr>
          <w:rFonts w:ascii="GHEA Grapalat" w:hAnsi="GHEA Grapalat" w:cs="Sylfaen"/>
          <w:sz w:val="20"/>
          <w:lang w:val="af-ZA" w:eastAsia="en-US"/>
        </w:rPr>
        <w:t xml:space="preserve"> </w:t>
      </w:r>
      <w:r w:rsidR="009B6D58" w:rsidRPr="003543E3">
        <w:rPr>
          <w:rFonts w:ascii="GHEA Grapalat" w:hAnsi="GHEA Grapalat" w:cs="Sylfaen"/>
          <w:sz w:val="20"/>
          <w:lang w:val="ru-RU" w:eastAsia="en-US"/>
        </w:rPr>
        <w:t>գների</w:t>
      </w:r>
      <w:r w:rsidR="009B6D58" w:rsidRPr="003543E3">
        <w:rPr>
          <w:rFonts w:ascii="GHEA Grapalat" w:hAnsi="GHEA Grapalat" w:cs="Sylfaen"/>
          <w:sz w:val="20"/>
          <w:lang w:val="af-ZA" w:eastAsia="en-US"/>
        </w:rPr>
        <w:t xml:space="preserve"> </w:t>
      </w:r>
      <w:r w:rsidR="009B6D58" w:rsidRPr="003543E3">
        <w:rPr>
          <w:rFonts w:ascii="GHEA Grapalat" w:hAnsi="GHEA Grapalat" w:cs="Sylfaen"/>
          <w:sz w:val="20"/>
          <w:lang w:val="ru-RU" w:eastAsia="en-US"/>
        </w:rPr>
        <w:t>հավասարության</w:t>
      </w:r>
      <w:r w:rsidR="009B6D58" w:rsidRPr="003543E3">
        <w:rPr>
          <w:rFonts w:ascii="GHEA Grapalat" w:hAnsi="GHEA Grapalat" w:cs="Sylfaen"/>
          <w:sz w:val="20"/>
          <w:lang w:val="af-ZA" w:eastAsia="en-US"/>
        </w:rPr>
        <w:t xml:space="preserve"> </w:t>
      </w:r>
      <w:r w:rsidR="009B6D58" w:rsidRPr="003543E3">
        <w:rPr>
          <w:rFonts w:ascii="GHEA Grapalat" w:hAnsi="GHEA Grapalat" w:cs="Sylfaen"/>
          <w:sz w:val="20"/>
          <w:lang w:val="ru-RU" w:eastAsia="en-US"/>
        </w:rPr>
        <w:t>դեպքում</w:t>
      </w:r>
      <w:r w:rsidR="009B6D58" w:rsidRPr="003543E3">
        <w:rPr>
          <w:rFonts w:ascii="GHEA Grapalat" w:hAnsi="GHEA Grapalat" w:cs="Sylfaen"/>
          <w:sz w:val="20"/>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543E3">
      <w:pPr>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8A5194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A5CD70C"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B069B">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D7A94A1" w14:textId="77777777" w:rsidR="003543E3" w:rsidRPr="00064ADD" w:rsidRDefault="003543E3" w:rsidP="003543E3">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22A4AB5F" w14:textId="77777777" w:rsidR="003543E3" w:rsidRPr="00064ADD" w:rsidRDefault="003543E3" w:rsidP="003543E3">
      <w:pPr>
        <w:jc w:val="center"/>
        <w:rPr>
          <w:rFonts w:ascii="GHEA Grapalat" w:hAnsi="GHEA Grapalat"/>
          <w:b/>
          <w:iCs/>
          <w:sz w:val="20"/>
          <w:lang w:val="af-ZA"/>
        </w:rPr>
      </w:pPr>
    </w:p>
    <w:p w14:paraId="224F2EE9" w14:textId="77777777" w:rsidR="003543E3" w:rsidRDefault="003543E3" w:rsidP="003543E3">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p>
    <w:p w14:paraId="52C75A7D" w14:textId="77777777" w:rsidR="003543E3" w:rsidRPr="00064ADD" w:rsidRDefault="003543E3" w:rsidP="003543E3">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p>
    <w:p w14:paraId="44E74FF1" w14:textId="77777777" w:rsidR="003543E3" w:rsidRPr="00064ADD" w:rsidRDefault="003543E3" w:rsidP="003543E3">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F2A4EB" w14:textId="77777777" w:rsidR="003543E3" w:rsidRPr="00064ADD" w:rsidRDefault="003543E3" w:rsidP="003543E3">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0FADB972" w14:textId="77777777" w:rsidR="003543E3" w:rsidRPr="00064ADD" w:rsidRDefault="003543E3" w:rsidP="003543E3">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6AFF773" w14:textId="77777777" w:rsidR="003543E3" w:rsidRDefault="003543E3" w:rsidP="003543E3">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7B4B09E" w14:textId="77777777" w:rsidR="003543E3" w:rsidRPr="00064ADD" w:rsidRDefault="003543E3" w:rsidP="003543E3">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E8A64A" w14:textId="77777777" w:rsidR="003543E3" w:rsidRPr="00064ADD" w:rsidRDefault="003543E3" w:rsidP="003543E3">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2D4C18">
        <w:rPr>
          <w:rFonts w:ascii="GHEA Grapalat" w:hAnsi="GHEA Grapalat" w:cs="Sylfaen"/>
          <w:sz w:val="20"/>
          <w:lang w:val="hy-AM"/>
        </w:rPr>
        <w:t>միակողմանի հաստատված հայտարարության՝ տուժանքի (հավելված 5.1) կամ կանխիկ փողի ձևով</w:t>
      </w:r>
      <w:r>
        <w:rPr>
          <w:rFonts w:ascii="GHEA Grapalat" w:hAnsi="GHEA Grapalat" w:cs="Sylfaen"/>
          <w:sz w:val="20"/>
          <w:lang w:val="hy-AM"/>
        </w:rPr>
        <w:t>։</w:t>
      </w:r>
    </w:p>
    <w:p w14:paraId="1D405FB1" w14:textId="77777777" w:rsidR="003543E3" w:rsidRPr="00064ADD" w:rsidRDefault="003543E3" w:rsidP="003543E3">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w:t>
      </w:r>
      <w:r w:rsidRPr="00064ADD">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49A3D7FA" w14:textId="77777777" w:rsidR="003543E3" w:rsidRPr="00064ADD" w:rsidRDefault="003543E3" w:rsidP="003543E3">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A16105" w14:textId="77777777" w:rsidR="003543E3" w:rsidRPr="00064ADD" w:rsidRDefault="003543E3" w:rsidP="003543E3">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313D66F" w14:textId="77777777" w:rsidR="003543E3" w:rsidRPr="00064ADD" w:rsidRDefault="003543E3" w:rsidP="003543E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B161D17" w14:textId="77777777" w:rsidR="003543E3" w:rsidRPr="002D4C18" w:rsidRDefault="003543E3" w:rsidP="003543E3">
      <w:pPr>
        <w:ind w:firstLine="567"/>
        <w:jc w:val="both"/>
        <w:rPr>
          <w:rFonts w:ascii="GHEA Grapalat" w:hAnsi="GHEA Grapalat" w:cs="Sylfaen"/>
          <w:i/>
          <w:strike/>
          <w:sz w:val="20"/>
          <w:lang w:val="af-ZA"/>
        </w:rPr>
      </w:pPr>
      <w:r w:rsidRPr="002D4C18">
        <w:rPr>
          <w:rFonts w:ascii="GHEA Grapalat" w:hAnsi="GHEA Grapalat" w:cs="Sylfaen"/>
          <w:strike/>
          <w:sz w:val="20"/>
          <w:lang w:val="hy-AM"/>
        </w:rPr>
        <w:t>10</w:t>
      </w:r>
      <w:r w:rsidRPr="002D4C18">
        <w:rPr>
          <w:rFonts w:ascii="GHEA Grapalat" w:hAnsi="GHEA Grapalat" w:cs="Sylfaen"/>
          <w:strike/>
          <w:sz w:val="20"/>
          <w:lang w:val="af-ZA"/>
        </w:rPr>
        <w:t xml:space="preserve">.5 </w:t>
      </w:r>
      <w:r w:rsidRPr="002D4C18">
        <w:rPr>
          <w:rFonts w:ascii="GHEA Grapalat" w:hAnsi="GHEA Grapalat" w:cs="Sylfaen"/>
          <w:strike/>
          <w:sz w:val="20"/>
          <w:lang w:val="hy-AM"/>
        </w:rPr>
        <w:t>Պայմանագրով</w:t>
      </w:r>
      <w:r w:rsidRPr="002D4C18">
        <w:rPr>
          <w:rFonts w:ascii="GHEA Grapalat" w:hAnsi="GHEA Grapalat" w:cs="Sylfaen"/>
          <w:strike/>
          <w:sz w:val="20"/>
          <w:lang w:val="af-ZA"/>
        </w:rPr>
        <w:t xml:space="preserve"> պ</w:t>
      </w:r>
      <w:r w:rsidRPr="002D4C18">
        <w:rPr>
          <w:rFonts w:ascii="GHEA Grapalat" w:hAnsi="GHEA Grapalat" w:cs="Sylfaen"/>
          <w:strike/>
          <w:sz w:val="20"/>
          <w:lang w:val="hy-AM"/>
        </w:rPr>
        <w:t>ատվիրատուի</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կողմից</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կանխավճար</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հատկացվելու</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պայման</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նախատեսվելու</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դեպքում</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ընտրված</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մասնակիցը</w:t>
      </w:r>
      <w:r w:rsidRPr="002D4C18">
        <w:rPr>
          <w:rFonts w:ascii="GHEA Grapalat" w:hAnsi="GHEA Grapalat" w:cs="Sylfaen"/>
          <w:strike/>
          <w:sz w:val="20"/>
          <w:lang w:val="af-ZA"/>
        </w:rPr>
        <w:t xml:space="preserve"> պ</w:t>
      </w:r>
      <w:r w:rsidRPr="002D4C18">
        <w:rPr>
          <w:rFonts w:ascii="GHEA Grapalat" w:hAnsi="GHEA Grapalat" w:cs="Sylfaen"/>
          <w:strike/>
          <w:sz w:val="20"/>
          <w:lang w:val="hy-AM"/>
        </w:rPr>
        <w:t>ատվիրատուին</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է</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ներկայացնում</w:t>
      </w:r>
      <w:r w:rsidRPr="002D4C18">
        <w:rPr>
          <w:rFonts w:ascii="GHEA Grapalat" w:hAnsi="GHEA Grapalat" w:cs="Sylfaen"/>
          <w:strike/>
          <w:sz w:val="20"/>
          <w:lang w:val="af-ZA"/>
        </w:rPr>
        <w:t xml:space="preserve"> նաև </w:t>
      </w:r>
      <w:r w:rsidRPr="002D4C18">
        <w:rPr>
          <w:rFonts w:ascii="GHEA Grapalat" w:hAnsi="GHEA Grapalat" w:cs="Sylfaen"/>
          <w:strike/>
          <w:sz w:val="20"/>
          <w:lang w:val="hy-AM"/>
        </w:rPr>
        <w:t>կանխավճարի</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ապահովում</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կանխավճարի</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չափով</w:t>
      </w:r>
      <w:r w:rsidRPr="002D4C18">
        <w:rPr>
          <w:rFonts w:ascii="GHEA Grapalat" w:hAnsi="GHEA Grapalat" w:cs="Sylfaen"/>
          <w:strike/>
          <w:sz w:val="20"/>
          <w:lang w:val="af-ZA"/>
        </w:rPr>
        <w:t xml:space="preserve">, բանկային </w:t>
      </w:r>
      <w:r w:rsidRPr="002D4C18">
        <w:rPr>
          <w:rFonts w:ascii="GHEA Grapalat" w:hAnsi="GHEA Grapalat" w:cs="Sylfaen"/>
          <w:strike/>
          <w:sz w:val="20"/>
          <w:lang w:val="hy-AM"/>
        </w:rPr>
        <w:t>երաշխիքի</w:t>
      </w:r>
      <w:r w:rsidRPr="002D4C18">
        <w:rPr>
          <w:rFonts w:ascii="GHEA Grapalat" w:hAnsi="GHEA Grapalat" w:cs="Sylfaen"/>
          <w:strike/>
          <w:sz w:val="20"/>
          <w:lang w:val="af-ZA"/>
        </w:rPr>
        <w:t xml:space="preserve"> </w:t>
      </w:r>
      <w:r w:rsidRPr="002D4C18">
        <w:rPr>
          <w:rFonts w:ascii="GHEA Grapalat" w:hAnsi="GHEA Grapalat" w:cs="Sylfaen"/>
          <w:strike/>
          <w:sz w:val="20"/>
          <w:lang w:val="hy-AM"/>
        </w:rPr>
        <w:t>ձև</w:t>
      </w:r>
      <w:r w:rsidRPr="002D4C18">
        <w:rPr>
          <w:rFonts w:ascii="GHEA Grapalat" w:hAnsi="GHEA Grapalat" w:cs="Sylfaen"/>
          <w:strike/>
          <w:sz w:val="20"/>
          <w:lang w:val="af-ZA"/>
        </w:rPr>
        <w:t>ով (հավելված՝ 5</w:t>
      </w:r>
      <w:r w:rsidRPr="002D4C18">
        <w:rPr>
          <w:rFonts w:ascii="Cambria Math" w:hAnsi="Cambria Math" w:cs="Cambria Math"/>
          <w:strike/>
          <w:sz w:val="20"/>
          <w:lang w:val="af-ZA"/>
        </w:rPr>
        <w:t>․</w:t>
      </w:r>
      <w:r w:rsidRPr="002D4C18">
        <w:rPr>
          <w:rFonts w:ascii="GHEA Grapalat" w:hAnsi="GHEA Grapalat" w:cs="Sylfaen"/>
          <w:strike/>
          <w:sz w:val="20"/>
          <w:lang w:val="af-ZA"/>
        </w:rPr>
        <w:t xml:space="preserve">2): </w:t>
      </w:r>
    </w:p>
    <w:p w14:paraId="2A66E11C" w14:textId="77777777" w:rsidR="003543E3" w:rsidRPr="00064ADD" w:rsidRDefault="003543E3" w:rsidP="003543E3">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D6BC46" w14:textId="77777777" w:rsidR="003543E3" w:rsidRPr="002A779A" w:rsidRDefault="003543E3" w:rsidP="003543E3">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4019FC0" w14:textId="77777777" w:rsidR="003543E3" w:rsidRPr="002A779A" w:rsidRDefault="003543E3" w:rsidP="003543E3">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1D5A45D2" w14:textId="77777777" w:rsidR="003543E3" w:rsidRPr="002A779A" w:rsidRDefault="003543E3" w:rsidP="003543E3">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2B353E31" w14:textId="77777777" w:rsidR="003543E3" w:rsidRPr="002A779A" w:rsidRDefault="003543E3" w:rsidP="003543E3">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349F9A6B" w14:textId="77777777" w:rsidR="003543E3" w:rsidRPr="007C7FCA" w:rsidRDefault="003543E3" w:rsidP="003543E3">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F369EE6" w:rsidR="004E0432" w:rsidRPr="007C7FCA" w:rsidRDefault="004E0432" w:rsidP="004E0432">
      <w:pPr>
        <w:shd w:val="clear" w:color="auto" w:fill="FFFFFF"/>
        <w:ind w:firstLine="375"/>
        <w:jc w:val="both"/>
        <w:rPr>
          <w:rFonts w:asciiTheme="minorHAnsi" w:hAnsiTheme="minorHAnsi"/>
          <w:sz w:val="20"/>
          <w:szCs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D641C14"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0887F5B" w:rsidR="00096865" w:rsidRPr="00064ADD" w:rsidRDefault="009B069B"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w:t>
      </w:r>
      <w:r w:rsidR="003543E3">
        <w:rPr>
          <w:rFonts w:ascii="GHEA Grapalat" w:hAnsi="GHEA Grapalat" w:cs="Sylfaen"/>
          <w:b/>
          <w:szCs w:val="22"/>
          <w:lang w:val="es-ES"/>
        </w:rPr>
        <w:t xml:space="preserve">   </w:t>
      </w:r>
      <w:r>
        <w:rPr>
          <w:rFonts w:ascii="GHEA Grapalat" w:hAnsi="GHEA Grapalat" w:cs="Sylfaen"/>
          <w:b/>
          <w:szCs w:val="22"/>
          <w:lang w:val="es-ES"/>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50A26F84" w14:textId="77777777" w:rsidR="003543E3" w:rsidRDefault="003543E3" w:rsidP="003543E3">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F15C40">
        <w:rPr>
          <w:rFonts w:ascii="GHEA Grapalat" w:hAnsi="GHEA Grapalat" w:cs="Sylfaen"/>
          <w:sz w:val="20"/>
          <w:highlight w:val="yellow"/>
          <w:lang w:val="hy-AM"/>
        </w:rPr>
        <w:t>գնային</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առաջարկ</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համաձայն</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հավելված</w:t>
      </w:r>
      <w:r w:rsidRPr="00F15C40">
        <w:rPr>
          <w:rFonts w:ascii="GHEA Grapalat" w:hAnsi="GHEA Grapalat" w:cs="Sylfaen"/>
          <w:sz w:val="20"/>
          <w:highlight w:val="yellow"/>
          <w:lang w:val="af-ZA"/>
        </w:rPr>
        <w:t xml:space="preserve"> N 2-</w:t>
      </w:r>
      <w:r w:rsidRPr="00F15C40">
        <w:rPr>
          <w:rFonts w:ascii="GHEA Grapalat" w:hAnsi="GHEA Grapalat" w:cs="Sylfaen"/>
          <w:sz w:val="20"/>
          <w:highlight w:val="yellow"/>
          <w:lang w:val="hy-AM"/>
        </w:rPr>
        <w:t>ի</w:t>
      </w:r>
      <w:r w:rsidRPr="00F15C40">
        <w:rPr>
          <w:rFonts w:ascii="GHEA Grapalat" w:hAnsi="GHEA Grapalat" w:cs="Sylfaen"/>
          <w:sz w:val="20"/>
          <w:highlight w:val="yellow"/>
          <w:lang w:val="af-ZA"/>
        </w:rPr>
        <w:t xml:space="preserve">: Գնային առաջարկը </w:t>
      </w:r>
      <w:r w:rsidRPr="00F15C40">
        <w:rPr>
          <w:rFonts w:ascii="GHEA Grapalat" w:hAnsi="GHEA Grapalat" w:cs="Sylfaen"/>
          <w:sz w:val="20"/>
          <w:highlight w:val="yellow"/>
          <w:lang w:val="hy-AM"/>
        </w:rPr>
        <w:t>ներկայացվում</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է</w:t>
      </w:r>
      <w:r w:rsidRPr="00F15C40">
        <w:rPr>
          <w:rFonts w:ascii="GHEA Grapalat" w:hAnsi="GHEA Grapalat" w:cs="Sylfaen"/>
          <w:sz w:val="20"/>
          <w:highlight w:val="yellow"/>
          <w:lang w:val="af-ZA"/>
        </w:rPr>
        <w:t xml:space="preserve"> </w:t>
      </w:r>
      <w:r w:rsidRPr="00F15C40">
        <w:rPr>
          <w:rFonts w:ascii="GHEA Grapalat" w:hAnsi="GHEA Grapalat" w:cs="Sylfaen"/>
          <w:sz w:val="20"/>
          <w:szCs w:val="20"/>
          <w:highlight w:val="yellow"/>
          <w:lang w:val="hy-AM"/>
        </w:rPr>
        <w:t xml:space="preserve">արժեք, </w:t>
      </w:r>
      <w:r w:rsidRPr="00F15C40">
        <w:rPr>
          <w:rFonts w:ascii="GHEA Grapalat" w:hAnsi="GHEA Grapalat" w:cs="Sylfaen"/>
          <w:sz w:val="20"/>
          <w:highlight w:val="yellow"/>
          <w:lang w:val="af-ZA"/>
        </w:rPr>
        <w:t xml:space="preserve">(ինքնարժեքի և կանխատեսվող շահույթի հանրագումարը) </w:t>
      </w:r>
      <w:r w:rsidRPr="00F15C40">
        <w:rPr>
          <w:rFonts w:ascii="GHEA Grapalat" w:hAnsi="GHEA Grapalat" w:cs="Sylfaen"/>
          <w:sz w:val="20"/>
          <w:highlight w:val="yellow"/>
          <w:lang w:val="hy-AM"/>
        </w:rPr>
        <w:t>և</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ավելացված</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արժեքի</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հարկ</w:t>
      </w:r>
      <w:r w:rsidRPr="00F15C40" w:rsidDel="001A1F55">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ընդհանրական</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բաղադրիչներից</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բաղկացած</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հաշվարկի</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hy-AM"/>
        </w:rPr>
        <w:t>ձևով։</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rPr>
        <w:t>Ա</w:t>
      </w:r>
      <w:r w:rsidRPr="00F15C40">
        <w:rPr>
          <w:rFonts w:ascii="GHEA Grapalat" w:hAnsi="GHEA Grapalat" w:cs="Sylfaen"/>
          <w:sz w:val="20"/>
          <w:highlight w:val="yellow"/>
          <w:lang w:val="hy-AM"/>
        </w:rPr>
        <w:t>րժեքի</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ru-RU"/>
        </w:rPr>
        <w:t>բաղադրիչների</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ru-RU"/>
        </w:rPr>
        <w:t>հաշվարկ</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ru-RU"/>
        </w:rPr>
        <w:t>բացվածք</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ru-RU"/>
        </w:rPr>
        <w:t>կամ</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ru-RU"/>
        </w:rPr>
        <w:t>այլ</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ru-RU"/>
        </w:rPr>
        <w:t>մանրամասներ</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ru-RU"/>
        </w:rPr>
        <w:t>չեն</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ru-RU"/>
        </w:rPr>
        <w:t>պահանջվում</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ru-RU"/>
        </w:rPr>
        <w:t>և</w:t>
      </w:r>
      <w:r w:rsidRPr="00F15C40">
        <w:rPr>
          <w:rFonts w:ascii="GHEA Grapalat" w:hAnsi="GHEA Grapalat" w:cs="Sylfaen"/>
          <w:sz w:val="20"/>
          <w:highlight w:val="yellow"/>
          <w:lang w:val="af-ZA"/>
        </w:rPr>
        <w:t xml:space="preserve"> </w:t>
      </w:r>
      <w:r w:rsidRPr="00F15C40">
        <w:rPr>
          <w:rFonts w:ascii="GHEA Grapalat" w:hAnsi="GHEA Grapalat" w:cs="Sylfaen"/>
          <w:sz w:val="20"/>
          <w:highlight w:val="yellow"/>
          <w:lang w:val="ru-RU"/>
        </w:rPr>
        <w:t>ներկայացվում</w:t>
      </w:r>
      <w:r w:rsidRPr="00F15C40">
        <w:rPr>
          <w:rFonts w:ascii="GHEA Grapalat" w:hAnsi="GHEA Grapalat" w:cs="Sylfaen"/>
          <w:sz w:val="20"/>
          <w:highlight w:val="yellow"/>
          <w:lang w:val="af-ZA"/>
        </w:rPr>
        <w:t>: Ընդ որում Հավելված N 2-ում լրացվում է Հավելված 2.1-ի ըստ չափաբաժնի ընդամենը ստացվող</w:t>
      </w:r>
      <w:r>
        <w:rPr>
          <w:rFonts w:ascii="GHEA Grapalat" w:hAnsi="GHEA Grapalat" w:cs="Sylfaen"/>
          <w:sz w:val="20"/>
          <w:highlight w:val="yellow"/>
          <w:lang w:val="af-ZA"/>
        </w:rPr>
        <w:t xml:space="preserve"> մեկտեղանոց և</w:t>
      </w:r>
      <w:r w:rsidRPr="00F15C40">
        <w:rPr>
          <w:rFonts w:ascii="GHEA Grapalat" w:hAnsi="GHEA Grapalat" w:cs="Sylfaen"/>
          <w:sz w:val="20"/>
          <w:highlight w:val="yellow"/>
          <w:lang w:val="af-ZA"/>
        </w:rPr>
        <w:t xml:space="preserve"> </w:t>
      </w:r>
      <w:r>
        <w:rPr>
          <w:rFonts w:ascii="GHEA Grapalat" w:hAnsi="GHEA Grapalat" w:cs="Sylfaen"/>
          <w:sz w:val="20"/>
          <w:highlight w:val="yellow"/>
          <w:lang w:val="af-ZA"/>
        </w:rPr>
        <w:t xml:space="preserve">երկտեղանոց համարների </w:t>
      </w:r>
      <w:r w:rsidRPr="00F15C40">
        <w:rPr>
          <w:rFonts w:ascii="GHEA Grapalat" w:hAnsi="GHEA Grapalat" w:cs="Sylfaen"/>
          <w:sz w:val="20"/>
          <w:highlight w:val="yellow"/>
          <w:lang w:val="af-ZA"/>
        </w:rPr>
        <w:t>միավոր գների հանրագումարը։ Հավելված 2.1–ում պարտադիր լրացվում են բոլոր տողերը և կցվում է Հավելված 2-ին, հանդիսանալով գնային առաջարկի անբաժանելի մաս:</w:t>
      </w:r>
    </w:p>
    <w:p w14:paraId="029D008F" w14:textId="77777777" w:rsidR="003543E3" w:rsidRPr="002647D9" w:rsidRDefault="003543E3" w:rsidP="003543E3">
      <w:pPr>
        <w:ind w:firstLine="567"/>
        <w:jc w:val="both"/>
        <w:rPr>
          <w:rFonts w:ascii="GHEA Grapalat" w:hAnsi="GHEA Grapalat" w:cs="Sylfaen"/>
          <w:color w:val="000000" w:themeColor="text1"/>
          <w:sz w:val="20"/>
          <w:lang w:val="af-ZA"/>
        </w:rPr>
      </w:pPr>
      <w:r w:rsidRPr="002647D9">
        <w:rPr>
          <w:rFonts w:ascii="GHEA Grapalat" w:hAnsi="GHEA Grapalat" w:cs="Sylfaen"/>
          <w:color w:val="000000" w:themeColor="text1"/>
          <w:sz w:val="20"/>
          <w:lang w:val="hy-AM"/>
        </w:rPr>
        <w:t>2.6</w:t>
      </w:r>
      <w:r w:rsidRPr="002647D9">
        <w:rPr>
          <w:rFonts w:ascii="GHEA Grapalat" w:hAnsi="GHEA Grapalat" w:cs="Sylfaen"/>
          <w:color w:val="000000" w:themeColor="text1"/>
          <w:sz w:val="20"/>
          <w:lang w:val="af-ZA"/>
        </w:rPr>
        <w:t xml:space="preserve"> Սույն </w:t>
      </w:r>
      <w:r w:rsidRPr="002647D9">
        <w:rPr>
          <w:rFonts w:ascii="GHEA Grapalat" w:hAnsi="GHEA Grapalat" w:cs="Sylfaen"/>
          <w:color w:val="000000" w:themeColor="text1"/>
          <w:sz w:val="20"/>
          <w:lang w:val="ru-RU"/>
        </w:rPr>
        <w:t>հրավերով</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նախատեսված</w:t>
      </w:r>
      <w:r w:rsidRPr="002647D9">
        <w:rPr>
          <w:rFonts w:ascii="GHEA Grapalat" w:hAnsi="GHEA Grapalat" w:cs="Sylfaen"/>
          <w:color w:val="000000" w:themeColor="text1"/>
          <w:sz w:val="20"/>
          <w:lang w:val="es-ES"/>
        </w:rPr>
        <w:t>` մ</w:t>
      </w:r>
      <w:r w:rsidRPr="002647D9">
        <w:rPr>
          <w:rFonts w:ascii="GHEA Grapalat" w:hAnsi="GHEA Grapalat" w:cs="Sylfaen"/>
          <w:color w:val="000000" w:themeColor="text1"/>
          <w:sz w:val="20"/>
          <w:lang w:val="ru-RU"/>
        </w:rPr>
        <w:t>ասնակցի</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կազմված</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փաստաթղթերը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ստորագրում</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է</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դրանք</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ներկայացնող</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անձը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կամ</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վերջինիս</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լիազորված</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անձը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այսուհետ</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գործակալ</w:t>
      </w:r>
      <w:r w:rsidRPr="002647D9">
        <w:rPr>
          <w:rFonts w:ascii="GHEA Grapalat" w:hAnsi="GHEA Grapalat" w:cs="Sylfaen"/>
          <w:color w:val="000000" w:themeColor="text1"/>
          <w:sz w:val="20"/>
          <w:lang w:val="es-ES"/>
        </w:rPr>
        <w:t>)</w:t>
      </w:r>
      <w:r w:rsidRPr="002647D9">
        <w:rPr>
          <w:rFonts w:ascii="GHEA Grapalat" w:hAnsi="GHEA Grapalat" w:cs="Sylfaen"/>
          <w:color w:val="000000" w:themeColor="text1"/>
          <w:sz w:val="20"/>
          <w:lang w:val="ru-RU"/>
        </w:rPr>
        <w:t>։</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Եթե</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հայտը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ներկայացնում</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է</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գործակալը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ապա</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հայտով</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ներկայացվում</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է</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վերջինիս</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այդ</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լիազորությունը</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վերապահված</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լինելու</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մասին</w:t>
      </w:r>
      <w:r w:rsidRPr="002647D9">
        <w:rPr>
          <w:rFonts w:ascii="GHEA Grapalat" w:hAnsi="GHEA Grapalat" w:cs="Sylfaen"/>
          <w:color w:val="000000" w:themeColor="text1"/>
          <w:sz w:val="20"/>
          <w:lang w:val="es-ES"/>
        </w:rPr>
        <w:t xml:space="preserve"> </w:t>
      </w:r>
      <w:r w:rsidRPr="002647D9">
        <w:rPr>
          <w:rFonts w:ascii="GHEA Grapalat" w:hAnsi="GHEA Grapalat" w:cs="Sylfaen"/>
          <w:color w:val="000000" w:themeColor="text1"/>
          <w:sz w:val="20"/>
          <w:lang w:val="ru-RU"/>
        </w:rPr>
        <w:t>փաստաթուղթ։</w:t>
      </w:r>
    </w:p>
    <w:p w14:paraId="5C2B2D1D" w14:textId="77777777" w:rsidR="003543E3" w:rsidRPr="002647D9" w:rsidRDefault="003543E3" w:rsidP="003543E3">
      <w:pPr>
        <w:ind w:firstLine="567"/>
        <w:jc w:val="both"/>
        <w:rPr>
          <w:rFonts w:ascii="GHEA Grapalat" w:hAnsi="GHEA Grapalat" w:cs="Sylfaen"/>
          <w:color w:val="000000" w:themeColor="text1"/>
          <w:sz w:val="20"/>
          <w:lang w:val="af-ZA"/>
        </w:rPr>
      </w:pPr>
      <w:r w:rsidRPr="002647D9">
        <w:rPr>
          <w:rFonts w:ascii="GHEA Grapalat" w:hAnsi="GHEA Grapalat" w:cs="Sylfaen"/>
          <w:color w:val="000000" w:themeColor="text1"/>
          <w:sz w:val="20"/>
          <w:lang w:val="hy-AM"/>
        </w:rPr>
        <w:t>2.7</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Հայտում</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ներառվող</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բնօրինակ</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փաստաթղթերի</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փոխարեն</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կարող</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են</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ներկայացվել</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դրանց</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նոտարական</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կարգով</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վավերացված</w:t>
      </w:r>
      <w:r w:rsidRPr="002647D9">
        <w:rPr>
          <w:rFonts w:ascii="GHEA Grapalat" w:hAnsi="GHEA Grapalat" w:cs="Sylfaen"/>
          <w:color w:val="000000" w:themeColor="text1"/>
          <w:sz w:val="20"/>
          <w:lang w:val="af-ZA"/>
        </w:rPr>
        <w:t xml:space="preserve"> </w:t>
      </w:r>
      <w:r w:rsidRPr="002647D9">
        <w:rPr>
          <w:rFonts w:ascii="GHEA Grapalat" w:hAnsi="GHEA Grapalat" w:cs="Sylfaen"/>
          <w:color w:val="000000" w:themeColor="text1"/>
          <w:sz w:val="20"/>
          <w:lang w:val="ru-RU"/>
        </w:rPr>
        <w:t>օրինակները։</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271C4A58"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B0E8DC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31D3E">
        <w:rPr>
          <w:rFonts w:ascii="GHEA Grapalat" w:hAnsi="GHEA Grapalat"/>
          <w:sz w:val="20"/>
          <w:szCs w:val="20"/>
          <w:lang w:val="es-ES"/>
        </w:rPr>
        <w:t xml:space="preserve">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7E3DFC1" w14:textId="77777777" w:rsidR="00931D3E" w:rsidRDefault="00931D3E" w:rsidP="00EF3662">
      <w:pPr>
        <w:pStyle w:val="norm"/>
        <w:spacing w:line="240" w:lineRule="auto"/>
        <w:ind w:firstLine="284"/>
        <w:jc w:val="right"/>
        <w:rPr>
          <w:rFonts w:ascii="GHEA Grapalat" w:hAnsi="GHEA Grapalat" w:cs="Sylfaen"/>
          <w:b/>
          <w:sz w:val="20"/>
          <w:lang w:val="es-ES"/>
        </w:rPr>
      </w:pPr>
    </w:p>
    <w:p w14:paraId="16A29E6F" w14:textId="77777777" w:rsidR="00931D3E" w:rsidRDefault="00931D3E" w:rsidP="00EF3662">
      <w:pPr>
        <w:pStyle w:val="norm"/>
        <w:spacing w:line="240" w:lineRule="auto"/>
        <w:ind w:firstLine="284"/>
        <w:jc w:val="right"/>
        <w:rPr>
          <w:rFonts w:ascii="GHEA Grapalat" w:hAnsi="GHEA Grapalat" w:cs="Sylfaen"/>
          <w:b/>
          <w:sz w:val="20"/>
          <w:lang w:val="es-ES"/>
        </w:rPr>
      </w:pPr>
    </w:p>
    <w:p w14:paraId="07636686" w14:textId="2E9768C1" w:rsidR="003543E3" w:rsidRDefault="003543E3">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0B60EA3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72C99B8B" w14:textId="0E91B424" w:rsidR="00931D3E" w:rsidRPr="00E6597C" w:rsidRDefault="00931D3E" w:rsidP="00931D3E">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517517">
        <w:rPr>
          <w:rFonts w:ascii="GHEA Grapalat" w:hAnsi="GHEA Grapalat" w:cs="Sylfaen"/>
          <w:b/>
          <w:lang w:val="es-ES"/>
        </w:rPr>
        <w:t>ԱՄ-ԳՀԾՁԲ-26/04</w:t>
      </w:r>
      <w:r w:rsidRPr="00931D3E">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075F0508" w14:textId="3B611E14" w:rsidR="00B2572B" w:rsidRPr="00064ADD" w:rsidRDefault="00931D3E" w:rsidP="00931D3E">
      <w:pPr>
        <w:pStyle w:val="BodyTextIndent3"/>
        <w:spacing w:line="240" w:lineRule="auto"/>
        <w:jc w:val="right"/>
        <w:rPr>
          <w:rFonts w:ascii="GHEA Grapalat" w:hAnsi="GHEA Grapalat" w:cs="Arial"/>
          <w:b/>
          <w:lang w:val="es-ES"/>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330915" w:rsidR="00B2572B" w:rsidRPr="00064ADD" w:rsidRDefault="00883E78" w:rsidP="00EF3662">
      <w:pPr>
        <w:pStyle w:val="Heading6"/>
        <w:jc w:val="center"/>
        <w:rPr>
          <w:rFonts w:ascii="GHEA Grapalat" w:hAnsi="GHEA Grapalat" w:cs="Arial"/>
          <w:color w:val="auto"/>
          <w:sz w:val="24"/>
          <w:szCs w:val="24"/>
          <w:lang w:val="es-ES"/>
        </w:rPr>
      </w:pPr>
      <w:r w:rsidRPr="00883E78">
        <w:rPr>
          <w:rFonts w:ascii="GHEA Grapalat" w:hAnsi="GHEA Grapalat" w:cs="Sylfaen"/>
          <w:color w:val="auto"/>
          <w:sz w:val="24"/>
          <w:szCs w:val="24"/>
          <w:lang w:val="es-ES"/>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69DBBF0" w:rsidR="00B2572B" w:rsidRPr="00064ADD" w:rsidRDefault="003543E3" w:rsidP="00EF3662">
      <w:pPr>
        <w:jc w:val="both"/>
        <w:rPr>
          <w:rFonts w:ascii="GHEA Grapalat" w:hAnsi="GHEA Grapalat"/>
          <w:sz w:val="22"/>
          <w:szCs w:val="22"/>
          <w:u w:val="single"/>
          <w:lang w:val="es-ES"/>
        </w:rPr>
      </w:pPr>
      <w:r w:rsidRPr="003543E3">
        <w:rPr>
          <w:rFonts w:ascii="GHEA Grapalat" w:hAnsi="GHEA Grapalat" w:cs="Sylfaen"/>
          <w:sz w:val="20"/>
          <w:szCs w:val="20"/>
          <w:lang w:val="es-ES"/>
        </w:rPr>
        <w:t>«</w:t>
      </w:r>
      <w:r w:rsidR="00517517">
        <w:rPr>
          <w:rFonts w:ascii="GHEA Grapalat" w:hAnsi="GHEA Grapalat" w:cs="Sylfaen"/>
          <w:sz w:val="20"/>
          <w:szCs w:val="20"/>
          <w:lang w:val="es-ES"/>
        </w:rPr>
        <w:t>ԱՄԹՐԵՎԼ» ՍՊԸ</w:t>
      </w:r>
      <w:r w:rsidR="00931D3E" w:rsidRPr="00064ADD">
        <w:rPr>
          <w:rFonts w:ascii="GHEA Grapalat" w:hAnsi="GHEA Grapalat"/>
          <w:sz w:val="22"/>
          <w:szCs w:val="22"/>
          <w:lang w:val="es-ES"/>
        </w:rPr>
        <w:t>-</w:t>
      </w:r>
      <w:r w:rsidR="00931D3E"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sidR="00931D3E">
        <w:rPr>
          <w:rFonts w:ascii="GHEA Grapalat" w:hAnsi="GHEA Grapalat"/>
          <w:sz w:val="22"/>
          <w:szCs w:val="22"/>
          <w:lang w:val="es-ES"/>
        </w:rPr>
        <w:t xml:space="preserve"> </w:t>
      </w:r>
      <w:r w:rsidR="00931D3E" w:rsidRPr="00931D3E">
        <w:rPr>
          <w:rFonts w:ascii="GHEA Grapalat" w:hAnsi="GHEA Grapalat" w:cs="Sylfaen"/>
          <w:b/>
          <w:sz w:val="20"/>
          <w:szCs w:val="20"/>
          <w:lang w:val="es-ES"/>
        </w:rPr>
        <w:t>«</w:t>
      </w:r>
      <w:r w:rsidR="00517517">
        <w:rPr>
          <w:rFonts w:ascii="GHEA Grapalat" w:hAnsi="GHEA Grapalat" w:cs="Sylfaen"/>
          <w:b/>
          <w:sz w:val="20"/>
          <w:szCs w:val="20"/>
          <w:lang w:val="es-ES"/>
        </w:rPr>
        <w:t>ԱՄ-ԳՀԾՁԲ-26/04</w:t>
      </w:r>
      <w:r w:rsidR="00931D3E" w:rsidRPr="00931D3E">
        <w:rPr>
          <w:rFonts w:ascii="GHEA Grapalat" w:hAnsi="GHEA Grapalat" w:cs="Sylfaen"/>
          <w:b/>
          <w:sz w:val="20"/>
          <w:szCs w:val="20"/>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CC670B2" w:rsidR="00B2572B" w:rsidRPr="00064ADD" w:rsidRDefault="00883E78" w:rsidP="00EF3662">
      <w:pPr>
        <w:jc w:val="both"/>
        <w:rPr>
          <w:rFonts w:ascii="GHEA Grapalat" w:hAnsi="GHEA Grapalat" w:cs="Sylfaen"/>
          <w:sz w:val="20"/>
          <w:szCs w:val="20"/>
          <w:lang w:val="es-ES"/>
        </w:rPr>
      </w:pPr>
      <w:r w:rsidRPr="00883E78">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DC7D4C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31D3E" w:rsidRPr="00931D3E">
        <w:rPr>
          <w:rFonts w:ascii="GHEA Grapalat" w:hAnsi="GHEA Grapalat" w:cs="Sylfaen"/>
          <w:b/>
          <w:sz w:val="20"/>
          <w:szCs w:val="20"/>
          <w:lang w:val="es-ES"/>
        </w:rPr>
        <w:t>«</w:t>
      </w:r>
      <w:r w:rsidR="00517517">
        <w:rPr>
          <w:rFonts w:ascii="GHEA Grapalat" w:hAnsi="GHEA Grapalat" w:cs="Sylfaen"/>
          <w:b/>
          <w:sz w:val="20"/>
          <w:szCs w:val="20"/>
          <w:lang w:val="es-ES"/>
        </w:rPr>
        <w:t>ԱՄ-ԳՀԾՁԲ-26/04</w:t>
      </w:r>
      <w:r w:rsidR="00931D3E" w:rsidRPr="00931D3E">
        <w:rPr>
          <w:rFonts w:ascii="GHEA Grapalat" w:hAnsi="GHEA Grapalat" w:cs="Sylfaen"/>
          <w:b/>
          <w:sz w:val="20"/>
          <w:szCs w:val="20"/>
          <w:lang w:val="es-ES"/>
        </w:rPr>
        <w:t>»</w:t>
      </w:r>
      <w:r w:rsidRPr="00B864E3">
        <w:rPr>
          <w:rFonts w:ascii="GHEA Grapalat" w:hAnsi="GHEA Grapalat" w:cs="Arial"/>
          <w:sz w:val="20"/>
          <w:szCs w:val="20"/>
          <w:lang w:val="es-ES"/>
        </w:rPr>
        <w:t xml:space="preserve">*  ծածկագրով  </w:t>
      </w:r>
      <w:r w:rsidR="00883E78" w:rsidRPr="00883E78">
        <w:rPr>
          <w:rFonts w:ascii="GHEA Grapalat" w:hAnsi="GHEA Grapalat" w:cs="Sylfaen"/>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B3D84D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31D3E" w:rsidRPr="00931D3E">
        <w:rPr>
          <w:rFonts w:ascii="GHEA Grapalat" w:hAnsi="GHEA Grapalat" w:cs="Sylfaen"/>
          <w:b/>
          <w:sz w:val="20"/>
          <w:szCs w:val="20"/>
          <w:lang w:val="es-ES"/>
        </w:rPr>
        <w:t>«</w:t>
      </w:r>
      <w:r w:rsidR="00517517">
        <w:rPr>
          <w:rFonts w:ascii="GHEA Grapalat" w:hAnsi="GHEA Grapalat" w:cs="Sylfaen"/>
          <w:b/>
          <w:sz w:val="20"/>
          <w:szCs w:val="20"/>
          <w:lang w:val="es-ES"/>
        </w:rPr>
        <w:t>ԱՄ-ԳՀԾՁԲ-26/04</w:t>
      </w:r>
      <w:r w:rsidR="00931D3E" w:rsidRPr="00931D3E">
        <w:rPr>
          <w:rFonts w:ascii="GHEA Grapalat" w:hAnsi="GHEA Grapalat" w:cs="Sylfaen"/>
          <w:b/>
          <w:sz w:val="20"/>
          <w:szCs w:val="20"/>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83E78" w:rsidRPr="00883E78">
        <w:rPr>
          <w:rFonts w:ascii="GHEA Grapalat" w:hAnsi="GHEA Grapalat" w:cs="Sylfaen"/>
          <w:sz w:val="20"/>
          <w:szCs w:val="20"/>
          <w:lang w:val="es-ES"/>
        </w:rPr>
        <w:t>գնանշման հարցման</w:t>
      </w:r>
      <w:r w:rsidR="00883E78">
        <w:rPr>
          <w:rFonts w:ascii="GHEA Grapalat" w:hAnsi="GHEA Grapalat" w:cs="Sylfaen"/>
          <w:sz w:val="20"/>
          <w:szCs w:val="20"/>
          <w:lang w:val="es-ES"/>
        </w:rPr>
        <w:t>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B8C794E" w14:textId="77777777" w:rsidR="00931D3E" w:rsidRDefault="00931D3E" w:rsidP="008D6E8E">
      <w:pPr>
        <w:pStyle w:val="norm"/>
        <w:spacing w:line="240" w:lineRule="auto"/>
        <w:ind w:firstLine="284"/>
        <w:jc w:val="right"/>
        <w:rPr>
          <w:rFonts w:ascii="GHEA Grapalat" w:hAnsi="GHEA Grapalat" w:cs="Sylfaen"/>
          <w:b/>
          <w:sz w:val="20"/>
          <w:lang w:val="es-ES"/>
        </w:rPr>
      </w:pPr>
    </w:p>
    <w:p w14:paraId="13D0A890" w14:textId="77777777" w:rsidR="003543E3" w:rsidRDefault="003543E3" w:rsidP="008D6E8E">
      <w:pPr>
        <w:pStyle w:val="norm"/>
        <w:spacing w:line="240" w:lineRule="auto"/>
        <w:ind w:firstLine="284"/>
        <w:jc w:val="right"/>
        <w:rPr>
          <w:rFonts w:ascii="GHEA Grapalat" w:hAnsi="GHEA Grapalat" w:cs="Sylfaen"/>
          <w:b/>
          <w:sz w:val="20"/>
          <w:lang w:val="es-ES"/>
        </w:rPr>
      </w:pPr>
    </w:p>
    <w:p w14:paraId="53874520" w14:textId="77777777" w:rsidR="00931D3E" w:rsidRDefault="00931D3E" w:rsidP="008D6E8E">
      <w:pPr>
        <w:pStyle w:val="norm"/>
        <w:spacing w:line="240" w:lineRule="auto"/>
        <w:ind w:firstLine="284"/>
        <w:jc w:val="right"/>
        <w:rPr>
          <w:rFonts w:ascii="GHEA Grapalat" w:hAnsi="GHEA Grapalat" w:cs="Sylfaen"/>
          <w:b/>
          <w:sz w:val="20"/>
          <w:lang w:val="es-ES"/>
        </w:rPr>
      </w:pPr>
    </w:p>
    <w:p w14:paraId="7D540317" w14:textId="77777777" w:rsidR="00931D3E" w:rsidRDefault="00931D3E" w:rsidP="008D6E8E">
      <w:pPr>
        <w:pStyle w:val="norm"/>
        <w:spacing w:line="240" w:lineRule="auto"/>
        <w:ind w:firstLine="284"/>
        <w:jc w:val="right"/>
        <w:rPr>
          <w:rFonts w:ascii="GHEA Grapalat" w:hAnsi="GHEA Grapalat" w:cs="Sylfaen"/>
          <w:b/>
          <w:sz w:val="20"/>
          <w:lang w:val="es-ES"/>
        </w:rPr>
      </w:pPr>
    </w:p>
    <w:p w14:paraId="032B9BD9" w14:textId="0773B784"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83E26D7" w14:textId="2EB874C8" w:rsidR="00931D3E" w:rsidRPr="00E6597C" w:rsidRDefault="00931D3E" w:rsidP="00931D3E">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517517">
        <w:rPr>
          <w:rFonts w:ascii="GHEA Grapalat" w:hAnsi="GHEA Grapalat" w:cs="Sylfaen"/>
          <w:b/>
          <w:lang w:val="es-ES"/>
        </w:rPr>
        <w:t>ԱՄ-ԳՀԾՁԲ-26/04</w:t>
      </w:r>
      <w:r w:rsidRPr="00931D3E">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06E8D7B4" w14:textId="5364CDE3" w:rsidR="008D6E8E" w:rsidRDefault="00931D3E" w:rsidP="00931D3E">
      <w:pPr>
        <w:pStyle w:val="BodyTextIndent3"/>
        <w:spacing w:line="240" w:lineRule="auto"/>
        <w:jc w:val="right"/>
        <w:rPr>
          <w:rFonts w:ascii="GHEA Grapalat" w:hAnsi="GHEA Grapalat" w:cs="Sylfaen"/>
          <w:b/>
          <w:lang w:val="es-ES"/>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5D3B57C1"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48A25C3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17B92A76"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4A9230C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176C4BE2" w14:textId="77777777" w:rsidR="00931D3E" w:rsidRDefault="00931D3E" w:rsidP="008D6E8E">
      <w:pPr>
        <w:spacing w:line="360" w:lineRule="auto"/>
        <w:jc w:val="center"/>
        <w:rPr>
          <w:rFonts w:ascii="GHEA Grapalat" w:eastAsia="GHEA Grapalat" w:hAnsi="GHEA Grapalat" w:cs="GHEA Grapalat"/>
          <w:b/>
        </w:rPr>
      </w:pPr>
    </w:p>
    <w:p w14:paraId="31CB65FF" w14:textId="77777777" w:rsidR="00931D3E" w:rsidRDefault="00931D3E" w:rsidP="008D6E8E">
      <w:pPr>
        <w:spacing w:line="360" w:lineRule="auto"/>
        <w:jc w:val="center"/>
        <w:rPr>
          <w:rFonts w:ascii="GHEA Grapalat" w:eastAsia="GHEA Grapalat" w:hAnsi="GHEA Grapalat" w:cs="GHEA Grapalat"/>
          <w:b/>
        </w:rPr>
      </w:pPr>
    </w:p>
    <w:p w14:paraId="2F26CD4B" w14:textId="77777777" w:rsidR="00931D3E" w:rsidRDefault="00931D3E" w:rsidP="008D6E8E">
      <w:pPr>
        <w:spacing w:line="360" w:lineRule="auto"/>
        <w:jc w:val="center"/>
        <w:rPr>
          <w:rFonts w:ascii="GHEA Grapalat" w:eastAsia="GHEA Grapalat" w:hAnsi="GHEA Grapalat" w:cs="GHEA Grapalat"/>
          <w:b/>
        </w:rPr>
      </w:pPr>
    </w:p>
    <w:p w14:paraId="23A5D231" w14:textId="77777777" w:rsidR="00931D3E" w:rsidRDefault="00931D3E" w:rsidP="008D6E8E">
      <w:pPr>
        <w:spacing w:line="360" w:lineRule="auto"/>
        <w:jc w:val="center"/>
        <w:rPr>
          <w:rFonts w:ascii="GHEA Grapalat" w:eastAsia="GHEA Grapalat" w:hAnsi="GHEA Grapalat" w:cs="GHEA Grapalat"/>
          <w:b/>
        </w:rPr>
      </w:pPr>
    </w:p>
    <w:p w14:paraId="083371F4" w14:textId="7E9E8D76" w:rsidR="008D6E8E" w:rsidRDefault="008D6E8E" w:rsidP="00931D3E">
      <w:pPr>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931D3E">
      <w:pPr>
        <w:pBdr>
          <w:top w:val="nil"/>
          <w:left w:val="nil"/>
          <w:bottom w:val="nil"/>
          <w:right w:val="nil"/>
          <w:between w:val="nil"/>
        </w:pBdr>
        <w:jc w:val="center"/>
        <w:rPr>
          <w:rFonts w:ascii="GHEA Grapalat" w:eastAsia="GHEA Grapalat" w:hAnsi="GHEA Grapalat" w:cs="GHEA Grapalat"/>
          <w:color w:val="000000"/>
        </w:rPr>
      </w:pPr>
    </w:p>
    <w:p w14:paraId="04B7AAE5" w14:textId="77777777" w:rsidR="008D6E8E"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931D3E">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931D3E">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D4F0445" w14:textId="77777777" w:rsidR="008D6E8E"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Pr>
          <w:rFonts w:ascii="GHEA Grapalat" w:eastAsia="GHEA Grapalat" w:hAnsi="GHEA Grapalat" w:cs="GHEA Grapalat"/>
        </w:rPr>
        <w:lastRenderedPageBreak/>
        <w:t>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w:t>
      </w:r>
      <w:r w:rsidRPr="00FD1EE4">
        <w:rPr>
          <w:rFonts w:ascii="GHEA Grapalat" w:eastAsia="GHEA Grapalat" w:hAnsi="GHEA Grapalat" w:cs="GHEA Grapalat"/>
        </w:rPr>
        <w:lastRenderedPageBreak/>
        <w:t>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931D3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931D3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931D3E">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5B04C1CB" w14:textId="3A321BC3" w:rsidR="00931D3E" w:rsidRPr="00E6597C" w:rsidRDefault="00931D3E" w:rsidP="00931D3E">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517517">
        <w:rPr>
          <w:rFonts w:ascii="GHEA Grapalat" w:hAnsi="GHEA Grapalat" w:cs="Sylfaen"/>
          <w:b/>
          <w:lang w:val="es-ES"/>
        </w:rPr>
        <w:t>ԱՄ-ԳՀԾՁԲ-26/04</w:t>
      </w:r>
      <w:r w:rsidRPr="00931D3E">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7D5B2B8E" w14:textId="608B6415" w:rsidR="00B2572B" w:rsidRPr="00064ADD" w:rsidRDefault="00931D3E" w:rsidP="00931D3E">
      <w:pPr>
        <w:pStyle w:val="BodyTextIndent3"/>
        <w:spacing w:line="240" w:lineRule="auto"/>
        <w:jc w:val="right"/>
        <w:rPr>
          <w:rFonts w:ascii="GHEA Grapalat" w:hAnsi="GHEA Grapalat" w:cs="Arial"/>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B872BB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931D3E" w:rsidRPr="00931D3E">
        <w:rPr>
          <w:rFonts w:ascii="GHEA Grapalat" w:hAnsi="GHEA Grapalat" w:cs="Sylfaen"/>
          <w:b/>
          <w:sz w:val="20"/>
          <w:szCs w:val="20"/>
          <w:lang w:val="es-ES"/>
        </w:rPr>
        <w:t>«</w:t>
      </w:r>
      <w:r w:rsidR="00517517">
        <w:rPr>
          <w:rFonts w:ascii="GHEA Grapalat" w:hAnsi="GHEA Grapalat" w:cs="Sylfaen"/>
          <w:b/>
          <w:sz w:val="20"/>
          <w:szCs w:val="20"/>
          <w:lang w:val="es-ES"/>
        </w:rPr>
        <w:t>ԱՄ-ԳՀԾՁԲ-26/04</w:t>
      </w:r>
      <w:r w:rsidR="00931D3E" w:rsidRPr="00931D3E">
        <w:rPr>
          <w:rFonts w:ascii="GHEA Grapalat" w:hAnsi="GHEA Grapalat" w:cs="Sylfaen"/>
          <w:b/>
          <w:sz w:val="20"/>
          <w:szCs w:val="20"/>
          <w:lang w:val="es-ES"/>
        </w:rPr>
        <w:t>»</w:t>
      </w:r>
      <w:r w:rsidRPr="00064ADD">
        <w:rPr>
          <w:rFonts w:ascii="GHEA Grapalat" w:hAnsi="GHEA Grapalat" w:cs="Arial"/>
          <w:sz w:val="20"/>
          <w:szCs w:val="20"/>
          <w:lang w:val="es-ES"/>
        </w:rPr>
        <w:t xml:space="preserve">* ծածկագրով </w:t>
      </w:r>
      <w:r w:rsidR="00883E78" w:rsidRPr="00883E78">
        <w:rPr>
          <w:rFonts w:ascii="GHEA Grapalat" w:hAnsi="GHEA Grapalat" w:cs="Sylfaen"/>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50FA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50FA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6D7A49F5" w:rsidR="000E31C4" w:rsidRPr="003543E3" w:rsidRDefault="003543E3" w:rsidP="00EF3662">
            <w:pPr>
              <w:rPr>
                <w:rFonts w:ascii="GHEA Grapalat" w:hAnsi="GHEA Grapalat"/>
                <w:sz w:val="18"/>
                <w:lang w:val="es-ES"/>
              </w:rPr>
            </w:pPr>
            <w:r w:rsidRPr="003543E3">
              <w:rPr>
                <w:rFonts w:ascii="GHEA Grapalat" w:hAnsi="GHEA Grapalat"/>
                <w:sz w:val="20"/>
                <w:lang w:val="es-ES"/>
              </w:rPr>
              <w:t>Հյուրանոցում կեցության ծառայություններ</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0CFADFD6" w14:textId="77777777" w:rsidR="003543E3" w:rsidRPr="00AF4435" w:rsidRDefault="003543E3" w:rsidP="003543E3">
      <w:pPr>
        <w:rPr>
          <w:rFonts w:ascii="GHEA Grapalat" w:hAnsi="GHEA Grapalat" w:cs="Sylfaen"/>
          <w:b/>
          <w:bCs/>
          <w:i/>
          <w:sz w:val="16"/>
          <w:szCs w:val="16"/>
          <w:lang w:val="hy-AM" w:eastAsia="ru-RU"/>
        </w:rPr>
      </w:pPr>
      <w:r w:rsidRPr="00AF4435">
        <w:rPr>
          <w:rFonts w:ascii="GHEA Grapalat" w:hAnsi="GHEA Grapalat" w:cs="Sylfaen"/>
          <w:b/>
          <w:bCs/>
          <w:i/>
          <w:sz w:val="16"/>
          <w:szCs w:val="16"/>
          <w:highlight w:val="yellow"/>
          <w:lang w:val="hy-AM" w:eastAsia="ru-RU"/>
        </w:rPr>
        <w:t>*Մասնակիցը գնային առաջարկը ներկայացնում է չափաբաժնի համար մեկ թվով՝ ծառայությունների համար առաջարկվող ընդհանուր գումարով, ընդ որում Հավելված N 2-ում լրացվում է Հավելված 2.1-ի ըստ չափաբաժնի ընդամենը ստացվող</w:t>
      </w:r>
      <w:r w:rsidRPr="00AF4435">
        <w:rPr>
          <w:rFonts w:ascii="GHEA Grapalat" w:hAnsi="GHEA Grapalat"/>
          <w:b/>
          <w:bCs/>
          <w:i/>
          <w:sz w:val="16"/>
          <w:szCs w:val="16"/>
          <w:highlight w:val="yellow"/>
        </w:rPr>
        <w:t xml:space="preserve"> մեկտեղանոց և </w:t>
      </w:r>
      <w:r w:rsidRPr="00AF4435">
        <w:rPr>
          <w:rFonts w:ascii="GHEA Grapalat" w:hAnsi="GHEA Grapalat" w:cs="Sylfaen"/>
          <w:b/>
          <w:bCs/>
          <w:i/>
          <w:sz w:val="16"/>
          <w:szCs w:val="16"/>
          <w:highlight w:val="yellow"/>
          <w:lang w:val="hy-AM" w:eastAsia="ru-RU"/>
        </w:rPr>
        <w:t>երկտեղանոց համարների միավոր գների հանրագումարը /։</w:t>
      </w: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2176E0DC" w14:textId="77777777" w:rsidR="003543E3" w:rsidRDefault="003543E3">
      <w:pPr>
        <w:rPr>
          <w:rFonts w:ascii="GHEA Grapalat" w:hAnsi="GHEA Grapalat"/>
          <w:i/>
          <w:sz w:val="20"/>
          <w:szCs w:val="20"/>
          <w:lang w:val="es-ES" w:eastAsia="ru-RU"/>
        </w:rPr>
      </w:pPr>
      <w:r>
        <w:rPr>
          <w:rFonts w:ascii="GHEA Grapalat" w:hAnsi="GHEA Grapalat"/>
          <w:i/>
          <w:lang w:val="es-ES" w:eastAsia="ru-RU"/>
        </w:rPr>
        <w:br w:type="page"/>
      </w:r>
    </w:p>
    <w:p w14:paraId="6CA58AED" w14:textId="77777777" w:rsidR="003543E3" w:rsidRPr="002647D9" w:rsidRDefault="003543E3" w:rsidP="003543E3">
      <w:pPr>
        <w:pStyle w:val="BodyTextIndent3"/>
        <w:spacing w:line="240" w:lineRule="auto"/>
        <w:jc w:val="right"/>
        <w:rPr>
          <w:rFonts w:ascii="GHEA Grapalat" w:hAnsi="GHEA Grapalat" w:cs="Arial"/>
          <w:b/>
          <w:color w:val="000000" w:themeColor="text1"/>
          <w:lang w:val="hy-AM"/>
        </w:rPr>
      </w:pPr>
      <w:r w:rsidRPr="002647D9">
        <w:rPr>
          <w:rFonts w:ascii="GHEA Grapalat" w:hAnsi="GHEA Grapalat" w:cs="Sylfaen"/>
          <w:b/>
          <w:color w:val="000000" w:themeColor="text1"/>
          <w:lang w:val="hy-AM"/>
        </w:rPr>
        <w:lastRenderedPageBreak/>
        <w:t>Հավելված</w:t>
      </w:r>
      <w:r w:rsidRPr="002647D9">
        <w:rPr>
          <w:rFonts w:ascii="GHEA Grapalat" w:hAnsi="GHEA Grapalat" w:cs="Arial"/>
          <w:b/>
          <w:color w:val="000000" w:themeColor="text1"/>
          <w:lang w:val="hy-AM"/>
        </w:rPr>
        <w:t xml:space="preserve"> 2.1</w:t>
      </w:r>
    </w:p>
    <w:p w14:paraId="25CF9FEF" w14:textId="057F819E" w:rsidR="003543E3" w:rsidRPr="002647D9" w:rsidRDefault="003543E3" w:rsidP="003543E3">
      <w:pPr>
        <w:pStyle w:val="BodyTextIndent3"/>
        <w:spacing w:line="240" w:lineRule="auto"/>
        <w:jc w:val="right"/>
        <w:rPr>
          <w:rFonts w:ascii="GHEA Grapalat" w:hAnsi="GHEA Grapalat" w:cs="Arial"/>
          <w:b/>
          <w:color w:val="000000" w:themeColor="text1"/>
          <w:lang w:val="hy-AM"/>
        </w:rPr>
      </w:pPr>
      <w:r w:rsidRPr="003543E3">
        <w:rPr>
          <w:rFonts w:ascii="GHEA Grapalat" w:hAnsi="GHEA Grapalat"/>
          <w:bCs/>
          <w:color w:val="000000" w:themeColor="text1"/>
          <w:lang w:val="hy-AM"/>
        </w:rPr>
        <w:t>ԱՄ-ԳՀԾՁԲ-26/04</w:t>
      </w:r>
      <w:r>
        <w:rPr>
          <w:rFonts w:ascii="GHEA Grapalat" w:hAnsi="GHEA Grapalat"/>
          <w:bCs/>
          <w:color w:val="000000" w:themeColor="text1"/>
          <w:lang w:val="hy-AM"/>
        </w:rPr>
        <w:t xml:space="preserve"> </w:t>
      </w:r>
      <w:r w:rsidRPr="002647D9">
        <w:rPr>
          <w:rFonts w:ascii="GHEA Grapalat" w:hAnsi="GHEA Grapalat" w:cs="Sylfaen"/>
          <w:b/>
          <w:color w:val="000000" w:themeColor="text1"/>
          <w:lang w:val="hy-AM"/>
        </w:rPr>
        <w:t>ծածկագրով</w:t>
      </w:r>
    </w:p>
    <w:p w14:paraId="293754CA" w14:textId="77777777" w:rsidR="003543E3" w:rsidRPr="002647D9" w:rsidRDefault="003543E3" w:rsidP="003543E3">
      <w:pPr>
        <w:pStyle w:val="BodyTextIndent3"/>
        <w:spacing w:line="240" w:lineRule="auto"/>
        <w:jc w:val="right"/>
        <w:rPr>
          <w:rFonts w:ascii="GHEA Grapalat" w:hAnsi="GHEA Grapalat" w:cs="Arial"/>
          <w:b/>
          <w:color w:val="000000" w:themeColor="text1"/>
          <w:lang w:val="hy-AM"/>
        </w:rPr>
      </w:pPr>
      <w:r w:rsidRPr="002647D9">
        <w:rPr>
          <w:rFonts w:ascii="GHEA Grapalat" w:hAnsi="GHEA Grapalat" w:cs="Sylfaen"/>
          <w:b/>
          <w:color w:val="000000" w:themeColor="text1"/>
          <w:lang w:val="hy-AM"/>
        </w:rPr>
        <w:t>գնանշման հարցման</w:t>
      </w:r>
      <w:r w:rsidRPr="002647D9">
        <w:rPr>
          <w:rFonts w:ascii="GHEA Grapalat" w:hAnsi="GHEA Grapalat" w:cs="Arial"/>
          <w:b/>
          <w:color w:val="000000" w:themeColor="text1"/>
          <w:lang w:val="hy-AM"/>
        </w:rPr>
        <w:t xml:space="preserve"> </w:t>
      </w:r>
      <w:r w:rsidRPr="002647D9">
        <w:rPr>
          <w:rFonts w:ascii="GHEA Grapalat" w:hAnsi="GHEA Grapalat" w:cs="Sylfaen"/>
          <w:b/>
          <w:color w:val="000000" w:themeColor="text1"/>
          <w:lang w:val="hy-AM"/>
        </w:rPr>
        <w:t>հրավերի</w:t>
      </w:r>
    </w:p>
    <w:p w14:paraId="4ABC8F5E" w14:textId="77777777" w:rsidR="003543E3" w:rsidRPr="002647D9" w:rsidRDefault="003543E3" w:rsidP="003543E3">
      <w:pPr>
        <w:tabs>
          <w:tab w:val="left" w:pos="7560"/>
          <w:tab w:val="left" w:pos="9708"/>
          <w:tab w:val="center" w:pos="11160"/>
        </w:tabs>
        <w:ind w:firstLine="539"/>
        <w:contextualSpacing/>
        <w:jc w:val="center"/>
        <w:rPr>
          <w:rFonts w:ascii="GHEA Grapalat" w:hAnsi="GHEA Grapalat"/>
          <w:b/>
          <w:color w:val="000000" w:themeColor="text1"/>
          <w:sz w:val="28"/>
          <w:szCs w:val="20"/>
          <w:lang w:val="hy-AM"/>
        </w:rPr>
      </w:pPr>
    </w:p>
    <w:p w14:paraId="3ED4D5A7" w14:textId="77777777" w:rsidR="003543E3" w:rsidRPr="002647D9" w:rsidRDefault="003543E3" w:rsidP="003543E3">
      <w:pPr>
        <w:tabs>
          <w:tab w:val="left" w:pos="7560"/>
          <w:tab w:val="left" w:pos="9708"/>
          <w:tab w:val="center" w:pos="11160"/>
        </w:tabs>
        <w:ind w:firstLine="539"/>
        <w:contextualSpacing/>
        <w:jc w:val="center"/>
        <w:rPr>
          <w:rFonts w:ascii="GHEA Grapalat" w:hAnsi="GHEA Grapalat"/>
          <w:b/>
          <w:color w:val="000000" w:themeColor="text1"/>
          <w:sz w:val="20"/>
          <w:szCs w:val="20"/>
          <w:lang w:val="hy-AM"/>
        </w:rPr>
      </w:pPr>
      <w:r w:rsidRPr="002647D9">
        <w:rPr>
          <w:rFonts w:ascii="GHEA Grapalat" w:hAnsi="GHEA Grapalat"/>
          <w:b/>
          <w:color w:val="000000" w:themeColor="text1"/>
          <w:sz w:val="20"/>
          <w:szCs w:val="20"/>
          <w:lang w:val="hy-AM"/>
        </w:rPr>
        <w:t>ԳՆԱՑՈՒՑԱԿ</w:t>
      </w:r>
    </w:p>
    <w:p w14:paraId="06152C9B" w14:textId="77777777" w:rsidR="003543E3" w:rsidRPr="002647D9" w:rsidRDefault="003543E3" w:rsidP="003543E3">
      <w:pPr>
        <w:tabs>
          <w:tab w:val="left" w:pos="7560"/>
          <w:tab w:val="left" w:pos="9708"/>
          <w:tab w:val="center" w:pos="11160"/>
        </w:tabs>
        <w:ind w:firstLine="540"/>
        <w:jc w:val="center"/>
        <w:rPr>
          <w:rFonts w:ascii="GHEA Grapalat" w:hAnsi="GHEA Grapalat"/>
          <w:b/>
          <w:color w:val="000000" w:themeColor="text1"/>
          <w:sz w:val="20"/>
          <w:szCs w:val="20"/>
          <w:lang w:val="es-ES"/>
        </w:rPr>
      </w:pPr>
      <w:r w:rsidRPr="002647D9">
        <w:rPr>
          <w:rFonts w:ascii="GHEA Grapalat" w:hAnsi="GHEA Grapalat"/>
          <w:b/>
          <w:color w:val="000000" w:themeColor="text1"/>
          <w:sz w:val="20"/>
          <w:szCs w:val="20"/>
          <w:lang w:val="hy-AM"/>
        </w:rPr>
        <w:t>մատուցվող ծ</w:t>
      </w:r>
      <w:r w:rsidRPr="002647D9">
        <w:rPr>
          <w:rFonts w:ascii="GHEA Grapalat" w:hAnsi="GHEA Grapalat"/>
          <w:b/>
          <w:color w:val="000000" w:themeColor="text1"/>
          <w:sz w:val="20"/>
          <w:szCs w:val="20"/>
          <w:lang w:val="es-ES"/>
        </w:rPr>
        <w:t xml:space="preserve">առայությունների </w:t>
      </w:r>
    </w:p>
    <w:p w14:paraId="755CEDFA" w14:textId="77777777" w:rsidR="003543E3" w:rsidRPr="002647D9" w:rsidRDefault="003543E3" w:rsidP="003543E3">
      <w:pPr>
        <w:tabs>
          <w:tab w:val="left" w:pos="7560"/>
          <w:tab w:val="left" w:pos="9708"/>
          <w:tab w:val="center" w:pos="11160"/>
        </w:tabs>
        <w:ind w:firstLine="540"/>
        <w:jc w:val="center"/>
        <w:rPr>
          <w:rFonts w:ascii="GHEA Grapalat" w:hAnsi="GHEA Grapalat"/>
          <w:b/>
          <w:color w:val="000000" w:themeColor="text1"/>
          <w:sz w:val="20"/>
          <w:szCs w:val="20"/>
          <w:lang w:val="es-ES"/>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394"/>
        <w:gridCol w:w="2575"/>
        <w:gridCol w:w="2610"/>
      </w:tblGrid>
      <w:tr w:rsidR="003543E3" w:rsidRPr="002647D9" w14:paraId="189AFB3E" w14:textId="77777777" w:rsidTr="00CC24A1">
        <w:trPr>
          <w:trHeight w:val="962"/>
          <w:jc w:val="center"/>
        </w:trPr>
        <w:tc>
          <w:tcPr>
            <w:tcW w:w="1686" w:type="dxa"/>
            <w:vMerge w:val="restart"/>
            <w:vAlign w:val="center"/>
          </w:tcPr>
          <w:p w14:paraId="09228E74" w14:textId="77777777" w:rsidR="003543E3" w:rsidRPr="002647D9" w:rsidRDefault="003543E3" w:rsidP="00747C3C">
            <w:pPr>
              <w:jc w:val="center"/>
              <w:rPr>
                <w:rFonts w:ascii="GHEA Grapalat" w:hAnsi="GHEA Grapalat"/>
                <w:b/>
                <w:color w:val="000000" w:themeColor="text1"/>
                <w:sz w:val="20"/>
                <w:szCs w:val="20"/>
                <w:lang w:val="hy-AM"/>
              </w:rPr>
            </w:pPr>
            <w:r w:rsidRPr="002647D9">
              <w:rPr>
                <w:rFonts w:ascii="GHEA Grapalat" w:hAnsi="GHEA Grapalat"/>
                <w:b/>
                <w:color w:val="000000" w:themeColor="text1"/>
                <w:sz w:val="20"/>
                <w:szCs w:val="20"/>
                <w:lang w:val="hy-AM"/>
              </w:rPr>
              <w:t>N</w:t>
            </w:r>
          </w:p>
        </w:tc>
        <w:tc>
          <w:tcPr>
            <w:tcW w:w="2394" w:type="dxa"/>
            <w:vMerge w:val="restart"/>
            <w:vAlign w:val="center"/>
          </w:tcPr>
          <w:p w14:paraId="2D23E197" w14:textId="77777777" w:rsidR="003543E3" w:rsidRDefault="003543E3" w:rsidP="00747C3C">
            <w:pPr>
              <w:jc w:val="center"/>
              <w:rPr>
                <w:rFonts w:ascii="GHEA Grapalat" w:hAnsi="GHEA Grapalat"/>
                <w:b/>
                <w:color w:val="000000" w:themeColor="text1"/>
                <w:sz w:val="20"/>
                <w:szCs w:val="20"/>
              </w:rPr>
            </w:pPr>
            <w:r w:rsidRPr="002647D9">
              <w:rPr>
                <w:rFonts w:ascii="GHEA Grapalat" w:hAnsi="GHEA Grapalat"/>
                <w:b/>
                <w:color w:val="000000" w:themeColor="text1"/>
                <w:sz w:val="20"/>
                <w:szCs w:val="20"/>
                <w:lang w:val="hy-AM"/>
              </w:rPr>
              <w:t xml:space="preserve">Հյուրանոցային ծառայության  </w:t>
            </w:r>
            <w:r w:rsidRPr="002647D9">
              <w:rPr>
                <w:rFonts w:ascii="GHEA Grapalat" w:hAnsi="GHEA Grapalat"/>
                <w:b/>
                <w:color w:val="000000" w:themeColor="text1"/>
                <w:sz w:val="20"/>
                <w:szCs w:val="20"/>
              </w:rPr>
              <w:t>մատուցման վայր</w:t>
            </w:r>
          </w:p>
          <w:p w14:paraId="0DBFAAB8" w14:textId="3A1F8153" w:rsidR="00953787" w:rsidRPr="002647D9" w:rsidRDefault="00953787" w:rsidP="00747C3C">
            <w:pPr>
              <w:jc w:val="center"/>
              <w:rPr>
                <w:rFonts w:ascii="GHEA Grapalat" w:hAnsi="GHEA Grapalat"/>
                <w:b/>
                <w:color w:val="000000" w:themeColor="text1"/>
                <w:sz w:val="20"/>
                <w:szCs w:val="20"/>
              </w:rPr>
            </w:pPr>
            <w:r>
              <w:rPr>
                <w:rFonts w:ascii="GHEA Grapalat" w:hAnsi="GHEA Grapalat"/>
                <w:b/>
                <w:color w:val="000000" w:themeColor="text1"/>
                <w:sz w:val="20"/>
                <w:szCs w:val="20"/>
              </w:rPr>
              <w:t>/ներառյալ նախաճաշ/</w:t>
            </w:r>
          </w:p>
        </w:tc>
        <w:tc>
          <w:tcPr>
            <w:tcW w:w="5185" w:type="dxa"/>
            <w:gridSpan w:val="2"/>
            <w:vAlign w:val="center"/>
          </w:tcPr>
          <w:p w14:paraId="0D051FA0" w14:textId="77777777" w:rsidR="003543E3" w:rsidRPr="002647D9" w:rsidRDefault="003543E3" w:rsidP="00747C3C">
            <w:pPr>
              <w:jc w:val="center"/>
              <w:rPr>
                <w:rFonts w:ascii="GHEA Grapalat" w:hAnsi="GHEA Grapalat"/>
                <w:b/>
                <w:color w:val="000000" w:themeColor="text1"/>
                <w:sz w:val="20"/>
                <w:szCs w:val="20"/>
                <w:lang w:val="hy-AM"/>
              </w:rPr>
            </w:pPr>
            <w:r w:rsidRPr="002647D9">
              <w:rPr>
                <w:rFonts w:ascii="GHEA Grapalat" w:hAnsi="GHEA Grapalat"/>
                <w:b/>
                <w:color w:val="000000" w:themeColor="text1"/>
                <w:sz w:val="20"/>
                <w:szCs w:val="20"/>
                <w:lang w:val="hy-AM"/>
              </w:rPr>
              <w:t>ՀՀ դրամ</w:t>
            </w:r>
          </w:p>
        </w:tc>
      </w:tr>
      <w:tr w:rsidR="003543E3" w:rsidRPr="002647D9" w14:paraId="38E2E84A" w14:textId="77777777" w:rsidTr="00CC24A1">
        <w:trPr>
          <w:trHeight w:val="962"/>
          <w:jc w:val="center"/>
        </w:trPr>
        <w:tc>
          <w:tcPr>
            <w:tcW w:w="1686" w:type="dxa"/>
            <w:vMerge/>
            <w:vAlign w:val="center"/>
          </w:tcPr>
          <w:p w14:paraId="0CA54342" w14:textId="77777777" w:rsidR="003543E3" w:rsidRPr="002647D9" w:rsidRDefault="003543E3" w:rsidP="00747C3C">
            <w:pPr>
              <w:jc w:val="center"/>
              <w:rPr>
                <w:rFonts w:ascii="GHEA Grapalat" w:hAnsi="GHEA Grapalat"/>
                <w:b/>
                <w:color w:val="000000" w:themeColor="text1"/>
                <w:sz w:val="20"/>
                <w:szCs w:val="20"/>
                <w:lang w:val="hy-AM"/>
              </w:rPr>
            </w:pPr>
          </w:p>
        </w:tc>
        <w:tc>
          <w:tcPr>
            <w:tcW w:w="2394" w:type="dxa"/>
            <w:vMerge/>
            <w:vAlign w:val="center"/>
          </w:tcPr>
          <w:p w14:paraId="3B11E443" w14:textId="77777777" w:rsidR="003543E3" w:rsidRPr="002647D9" w:rsidRDefault="003543E3" w:rsidP="00747C3C">
            <w:pPr>
              <w:jc w:val="center"/>
              <w:rPr>
                <w:rFonts w:ascii="GHEA Grapalat" w:hAnsi="GHEA Grapalat"/>
                <w:b/>
                <w:color w:val="000000" w:themeColor="text1"/>
                <w:sz w:val="20"/>
                <w:szCs w:val="20"/>
                <w:lang w:val="hy-AM"/>
              </w:rPr>
            </w:pPr>
          </w:p>
        </w:tc>
        <w:tc>
          <w:tcPr>
            <w:tcW w:w="2575" w:type="dxa"/>
            <w:vAlign w:val="center"/>
          </w:tcPr>
          <w:p w14:paraId="386EBB67" w14:textId="77777777" w:rsidR="003543E3" w:rsidRPr="002647D9" w:rsidRDefault="003543E3" w:rsidP="00747C3C">
            <w:pPr>
              <w:jc w:val="center"/>
              <w:rPr>
                <w:rFonts w:ascii="GHEA Grapalat" w:hAnsi="GHEA Grapalat"/>
                <w:b/>
                <w:color w:val="000000" w:themeColor="text1"/>
                <w:sz w:val="20"/>
                <w:szCs w:val="20"/>
                <w:lang w:val="hy-AM"/>
              </w:rPr>
            </w:pPr>
            <w:r w:rsidRPr="002647D9">
              <w:rPr>
                <w:rFonts w:ascii="GHEA Grapalat" w:hAnsi="GHEA Grapalat"/>
                <w:b/>
                <w:color w:val="000000" w:themeColor="text1"/>
                <w:sz w:val="20"/>
                <w:szCs w:val="20"/>
                <w:lang w:val="hy-AM"/>
              </w:rPr>
              <w:t xml:space="preserve">Գինը՝ 1 օրվա հաշվարկով մեկտեղանոց </w:t>
            </w:r>
            <w:r w:rsidRPr="00F15C40">
              <w:rPr>
                <w:rFonts w:ascii="GHEA Grapalat" w:hAnsi="GHEA Grapalat"/>
                <w:b/>
                <w:color w:val="000000" w:themeColor="text1"/>
                <w:sz w:val="20"/>
                <w:szCs w:val="20"/>
                <w:lang w:val="hy-AM"/>
              </w:rPr>
              <w:t>համարում</w:t>
            </w:r>
          </w:p>
        </w:tc>
        <w:tc>
          <w:tcPr>
            <w:tcW w:w="2610" w:type="dxa"/>
            <w:vAlign w:val="center"/>
          </w:tcPr>
          <w:p w14:paraId="0B1828D3" w14:textId="77777777" w:rsidR="003543E3" w:rsidRPr="002647D9" w:rsidRDefault="003543E3" w:rsidP="00747C3C">
            <w:pPr>
              <w:jc w:val="center"/>
              <w:rPr>
                <w:rFonts w:ascii="GHEA Grapalat" w:hAnsi="GHEA Grapalat"/>
                <w:b/>
                <w:color w:val="000000" w:themeColor="text1"/>
                <w:sz w:val="20"/>
                <w:szCs w:val="20"/>
                <w:lang w:val="hy-AM"/>
              </w:rPr>
            </w:pPr>
            <w:r w:rsidRPr="002647D9">
              <w:rPr>
                <w:rFonts w:ascii="GHEA Grapalat" w:hAnsi="GHEA Grapalat"/>
                <w:b/>
                <w:color w:val="000000" w:themeColor="text1"/>
                <w:sz w:val="20"/>
                <w:szCs w:val="20"/>
                <w:lang w:val="hy-AM"/>
              </w:rPr>
              <w:t>Գինը՝ 1 օրվա հաշվարկով երկտեղանոց համարում</w:t>
            </w:r>
          </w:p>
        </w:tc>
      </w:tr>
      <w:tr w:rsidR="003543E3" w:rsidRPr="002647D9" w14:paraId="130A5ACF" w14:textId="77777777" w:rsidTr="00CC24A1">
        <w:trPr>
          <w:trHeight w:val="62"/>
          <w:jc w:val="center"/>
        </w:trPr>
        <w:tc>
          <w:tcPr>
            <w:tcW w:w="1686" w:type="dxa"/>
            <w:vAlign w:val="center"/>
          </w:tcPr>
          <w:p w14:paraId="73F63D37" w14:textId="77777777" w:rsidR="003543E3" w:rsidRPr="002647D9" w:rsidRDefault="003543E3" w:rsidP="00747C3C">
            <w:pPr>
              <w:jc w:val="center"/>
              <w:rPr>
                <w:rFonts w:ascii="GHEA Grapalat" w:hAnsi="GHEA Grapalat"/>
                <w:bCs/>
                <w:color w:val="000000" w:themeColor="text1"/>
                <w:sz w:val="20"/>
                <w:szCs w:val="20"/>
                <w:lang w:val="pt-BR"/>
              </w:rPr>
            </w:pPr>
            <w:r w:rsidRPr="002647D9">
              <w:rPr>
                <w:rFonts w:ascii="GHEA Grapalat" w:hAnsi="GHEA Grapalat"/>
                <w:bCs/>
                <w:color w:val="000000" w:themeColor="text1"/>
                <w:sz w:val="20"/>
                <w:szCs w:val="20"/>
                <w:lang w:val="pt-BR"/>
              </w:rPr>
              <w:t>1</w:t>
            </w:r>
          </w:p>
        </w:tc>
        <w:tc>
          <w:tcPr>
            <w:tcW w:w="2394" w:type="dxa"/>
            <w:vAlign w:val="center"/>
          </w:tcPr>
          <w:p w14:paraId="48975B1E"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pt-BR"/>
              </w:rPr>
              <w:t>Արագածոտն</w:t>
            </w:r>
            <w:r w:rsidRPr="002647D9">
              <w:rPr>
                <w:rFonts w:ascii="GHEA Grapalat" w:hAnsi="GHEA Grapalat"/>
                <w:bCs/>
                <w:color w:val="000000" w:themeColor="text1"/>
                <w:sz w:val="20"/>
                <w:szCs w:val="20"/>
                <w:lang w:val="hy-AM"/>
              </w:rPr>
              <w:t>ի մարզ</w:t>
            </w:r>
          </w:p>
        </w:tc>
        <w:tc>
          <w:tcPr>
            <w:tcW w:w="2575" w:type="dxa"/>
            <w:vAlign w:val="center"/>
          </w:tcPr>
          <w:p w14:paraId="718F7CB7"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28B06B1F" w14:textId="77777777" w:rsidR="003543E3" w:rsidRPr="002647D9" w:rsidRDefault="003543E3" w:rsidP="00747C3C">
            <w:pPr>
              <w:jc w:val="center"/>
              <w:rPr>
                <w:rFonts w:ascii="GHEA Grapalat" w:hAnsi="GHEA Grapalat"/>
                <w:b/>
                <w:color w:val="000000" w:themeColor="text1"/>
                <w:sz w:val="20"/>
                <w:szCs w:val="20"/>
                <w:lang w:val="hy-AM"/>
              </w:rPr>
            </w:pPr>
          </w:p>
        </w:tc>
      </w:tr>
      <w:tr w:rsidR="003543E3" w:rsidRPr="002647D9" w14:paraId="3928AB31" w14:textId="77777777" w:rsidTr="00CC24A1">
        <w:trPr>
          <w:trHeight w:val="62"/>
          <w:jc w:val="center"/>
        </w:trPr>
        <w:tc>
          <w:tcPr>
            <w:tcW w:w="1686" w:type="dxa"/>
            <w:vAlign w:val="center"/>
          </w:tcPr>
          <w:p w14:paraId="0F4A62D0"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hy-AM"/>
              </w:rPr>
              <w:t>2</w:t>
            </w:r>
          </w:p>
        </w:tc>
        <w:tc>
          <w:tcPr>
            <w:tcW w:w="2394" w:type="dxa"/>
            <w:vAlign w:val="center"/>
          </w:tcPr>
          <w:p w14:paraId="33BD6E1A"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pt-BR"/>
              </w:rPr>
              <w:t>Արարատ</w:t>
            </w:r>
            <w:r w:rsidRPr="002647D9">
              <w:rPr>
                <w:rFonts w:ascii="GHEA Grapalat" w:hAnsi="GHEA Grapalat"/>
                <w:bCs/>
                <w:color w:val="000000" w:themeColor="text1"/>
                <w:sz w:val="20"/>
                <w:szCs w:val="20"/>
                <w:lang w:val="hy-AM"/>
              </w:rPr>
              <w:t>ի մարզ</w:t>
            </w:r>
          </w:p>
        </w:tc>
        <w:tc>
          <w:tcPr>
            <w:tcW w:w="2575" w:type="dxa"/>
            <w:vAlign w:val="center"/>
          </w:tcPr>
          <w:p w14:paraId="05359931"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744293B0" w14:textId="77777777" w:rsidR="003543E3" w:rsidRPr="002647D9" w:rsidRDefault="003543E3" w:rsidP="00747C3C">
            <w:pPr>
              <w:jc w:val="center"/>
              <w:rPr>
                <w:rFonts w:ascii="GHEA Grapalat" w:hAnsi="GHEA Grapalat"/>
                <w:b/>
                <w:color w:val="000000" w:themeColor="text1"/>
                <w:sz w:val="20"/>
                <w:szCs w:val="20"/>
                <w:lang w:val="hy-AM"/>
              </w:rPr>
            </w:pPr>
          </w:p>
        </w:tc>
      </w:tr>
      <w:tr w:rsidR="003543E3" w:rsidRPr="002647D9" w14:paraId="4917D3D7" w14:textId="77777777" w:rsidTr="00CC24A1">
        <w:trPr>
          <w:trHeight w:val="62"/>
          <w:jc w:val="center"/>
        </w:trPr>
        <w:tc>
          <w:tcPr>
            <w:tcW w:w="1686" w:type="dxa"/>
            <w:vAlign w:val="center"/>
          </w:tcPr>
          <w:p w14:paraId="683C5223"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hy-AM"/>
              </w:rPr>
              <w:t>3</w:t>
            </w:r>
          </w:p>
        </w:tc>
        <w:tc>
          <w:tcPr>
            <w:tcW w:w="2394" w:type="dxa"/>
            <w:vAlign w:val="center"/>
          </w:tcPr>
          <w:p w14:paraId="6D27F2A9"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pt-BR"/>
              </w:rPr>
              <w:t>Արմավիր</w:t>
            </w:r>
            <w:r w:rsidRPr="002647D9">
              <w:rPr>
                <w:rFonts w:ascii="GHEA Grapalat" w:hAnsi="GHEA Grapalat"/>
                <w:bCs/>
                <w:color w:val="000000" w:themeColor="text1"/>
                <w:sz w:val="20"/>
                <w:szCs w:val="20"/>
                <w:lang w:val="hy-AM"/>
              </w:rPr>
              <w:t>ի մարզ</w:t>
            </w:r>
          </w:p>
        </w:tc>
        <w:tc>
          <w:tcPr>
            <w:tcW w:w="2575" w:type="dxa"/>
            <w:vAlign w:val="center"/>
          </w:tcPr>
          <w:p w14:paraId="30953774"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677D32EE" w14:textId="77777777" w:rsidR="003543E3" w:rsidRPr="002647D9" w:rsidRDefault="003543E3" w:rsidP="00747C3C">
            <w:pPr>
              <w:jc w:val="center"/>
              <w:rPr>
                <w:rFonts w:ascii="GHEA Grapalat" w:hAnsi="GHEA Grapalat"/>
                <w:b/>
                <w:color w:val="000000" w:themeColor="text1"/>
                <w:sz w:val="20"/>
                <w:szCs w:val="20"/>
                <w:lang w:val="hy-AM"/>
              </w:rPr>
            </w:pPr>
          </w:p>
        </w:tc>
      </w:tr>
      <w:tr w:rsidR="003543E3" w:rsidRPr="002647D9" w14:paraId="21BFCE6B" w14:textId="77777777" w:rsidTr="00CC24A1">
        <w:trPr>
          <w:trHeight w:val="62"/>
          <w:jc w:val="center"/>
        </w:trPr>
        <w:tc>
          <w:tcPr>
            <w:tcW w:w="1686" w:type="dxa"/>
            <w:vAlign w:val="center"/>
          </w:tcPr>
          <w:p w14:paraId="3226B0DA"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hy-AM"/>
              </w:rPr>
              <w:t>4</w:t>
            </w:r>
          </w:p>
        </w:tc>
        <w:tc>
          <w:tcPr>
            <w:tcW w:w="2394" w:type="dxa"/>
            <w:vAlign w:val="center"/>
          </w:tcPr>
          <w:p w14:paraId="115B7B8E"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hy-AM"/>
              </w:rPr>
              <w:t>Գեղարքունիքի մարզ</w:t>
            </w:r>
            <w:r w:rsidRPr="002647D9">
              <w:rPr>
                <w:rFonts w:ascii="GHEA Grapalat" w:hAnsi="GHEA Grapalat"/>
                <w:bCs/>
                <w:color w:val="000000" w:themeColor="text1"/>
                <w:sz w:val="20"/>
                <w:szCs w:val="20"/>
                <w:lang w:val="pt-BR"/>
              </w:rPr>
              <w:t xml:space="preserve"> </w:t>
            </w:r>
          </w:p>
        </w:tc>
        <w:tc>
          <w:tcPr>
            <w:tcW w:w="2575" w:type="dxa"/>
            <w:vAlign w:val="center"/>
          </w:tcPr>
          <w:p w14:paraId="7D9FC0B0"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74B0126D" w14:textId="77777777" w:rsidR="003543E3" w:rsidRPr="002647D9" w:rsidRDefault="003543E3" w:rsidP="00747C3C">
            <w:pPr>
              <w:jc w:val="center"/>
              <w:rPr>
                <w:rFonts w:ascii="GHEA Grapalat" w:hAnsi="GHEA Grapalat"/>
                <w:b/>
                <w:color w:val="000000" w:themeColor="text1"/>
                <w:sz w:val="20"/>
                <w:szCs w:val="20"/>
                <w:lang w:val="hy-AM"/>
              </w:rPr>
            </w:pPr>
          </w:p>
        </w:tc>
      </w:tr>
      <w:tr w:rsidR="003543E3" w:rsidRPr="002647D9" w14:paraId="18A2E6DE" w14:textId="77777777" w:rsidTr="00CC24A1">
        <w:trPr>
          <w:trHeight w:val="62"/>
          <w:jc w:val="center"/>
        </w:trPr>
        <w:tc>
          <w:tcPr>
            <w:tcW w:w="1686" w:type="dxa"/>
            <w:vAlign w:val="center"/>
          </w:tcPr>
          <w:p w14:paraId="565EAB39"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hy-AM"/>
              </w:rPr>
              <w:t>5</w:t>
            </w:r>
          </w:p>
        </w:tc>
        <w:tc>
          <w:tcPr>
            <w:tcW w:w="2394" w:type="dxa"/>
            <w:vAlign w:val="center"/>
          </w:tcPr>
          <w:p w14:paraId="08DB8712" w14:textId="77777777" w:rsidR="003543E3" w:rsidRPr="002647D9" w:rsidRDefault="003543E3" w:rsidP="00747C3C">
            <w:pPr>
              <w:jc w:val="center"/>
              <w:rPr>
                <w:rFonts w:ascii="GHEA Grapalat" w:hAnsi="GHEA Grapalat"/>
                <w:bCs/>
                <w:color w:val="000000" w:themeColor="text1"/>
                <w:sz w:val="20"/>
                <w:szCs w:val="20"/>
                <w:lang w:val="pt-BR"/>
              </w:rPr>
            </w:pPr>
            <w:r w:rsidRPr="002647D9">
              <w:rPr>
                <w:rFonts w:ascii="GHEA Grapalat" w:hAnsi="GHEA Grapalat"/>
                <w:bCs/>
                <w:color w:val="000000" w:themeColor="text1"/>
                <w:sz w:val="20"/>
                <w:szCs w:val="20"/>
                <w:lang w:val="pt-BR"/>
              </w:rPr>
              <w:t>Լոռու մարզ</w:t>
            </w:r>
          </w:p>
        </w:tc>
        <w:tc>
          <w:tcPr>
            <w:tcW w:w="2575" w:type="dxa"/>
            <w:vAlign w:val="center"/>
          </w:tcPr>
          <w:p w14:paraId="68D97D73"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7AAEA2A7" w14:textId="77777777" w:rsidR="003543E3" w:rsidRPr="002647D9" w:rsidRDefault="003543E3" w:rsidP="00747C3C">
            <w:pPr>
              <w:jc w:val="center"/>
              <w:rPr>
                <w:rFonts w:ascii="GHEA Grapalat" w:hAnsi="GHEA Grapalat"/>
                <w:b/>
                <w:color w:val="000000" w:themeColor="text1"/>
                <w:sz w:val="20"/>
                <w:szCs w:val="20"/>
                <w:lang w:val="hy-AM"/>
              </w:rPr>
            </w:pPr>
          </w:p>
        </w:tc>
      </w:tr>
      <w:tr w:rsidR="003543E3" w:rsidRPr="002647D9" w14:paraId="6671A756" w14:textId="77777777" w:rsidTr="00CC24A1">
        <w:trPr>
          <w:trHeight w:val="62"/>
          <w:jc w:val="center"/>
        </w:trPr>
        <w:tc>
          <w:tcPr>
            <w:tcW w:w="1686" w:type="dxa"/>
            <w:vAlign w:val="center"/>
          </w:tcPr>
          <w:p w14:paraId="3C7F926A"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hy-AM"/>
              </w:rPr>
              <w:t>6</w:t>
            </w:r>
          </w:p>
        </w:tc>
        <w:tc>
          <w:tcPr>
            <w:tcW w:w="2394" w:type="dxa"/>
            <w:vAlign w:val="center"/>
          </w:tcPr>
          <w:p w14:paraId="0520B617"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pt-BR"/>
              </w:rPr>
              <w:t>Կոտայք</w:t>
            </w:r>
            <w:r w:rsidRPr="002647D9">
              <w:rPr>
                <w:rFonts w:ascii="GHEA Grapalat" w:hAnsi="GHEA Grapalat"/>
                <w:bCs/>
                <w:color w:val="000000" w:themeColor="text1"/>
                <w:sz w:val="20"/>
                <w:szCs w:val="20"/>
                <w:lang w:val="hy-AM"/>
              </w:rPr>
              <w:t>ի մարզ</w:t>
            </w:r>
          </w:p>
        </w:tc>
        <w:tc>
          <w:tcPr>
            <w:tcW w:w="2575" w:type="dxa"/>
            <w:vAlign w:val="center"/>
          </w:tcPr>
          <w:p w14:paraId="52F65211"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4EB73B7A" w14:textId="77777777" w:rsidR="003543E3" w:rsidRPr="002647D9" w:rsidRDefault="003543E3" w:rsidP="00747C3C">
            <w:pPr>
              <w:jc w:val="center"/>
              <w:rPr>
                <w:rFonts w:ascii="GHEA Grapalat" w:hAnsi="GHEA Grapalat"/>
                <w:b/>
                <w:color w:val="000000" w:themeColor="text1"/>
                <w:sz w:val="20"/>
                <w:szCs w:val="20"/>
                <w:lang w:val="hy-AM"/>
              </w:rPr>
            </w:pPr>
          </w:p>
        </w:tc>
      </w:tr>
      <w:tr w:rsidR="003543E3" w:rsidRPr="002647D9" w14:paraId="6434D057" w14:textId="77777777" w:rsidTr="00CC24A1">
        <w:trPr>
          <w:trHeight w:val="62"/>
          <w:jc w:val="center"/>
        </w:trPr>
        <w:tc>
          <w:tcPr>
            <w:tcW w:w="1686" w:type="dxa"/>
            <w:vAlign w:val="center"/>
          </w:tcPr>
          <w:p w14:paraId="312D7D4A" w14:textId="77777777" w:rsidR="003543E3" w:rsidRPr="002647D9" w:rsidRDefault="003543E3" w:rsidP="00747C3C">
            <w:pPr>
              <w:jc w:val="center"/>
              <w:rPr>
                <w:rFonts w:ascii="GHEA Grapalat" w:hAnsi="GHEA Grapalat"/>
                <w:bCs/>
                <w:color w:val="000000" w:themeColor="text1"/>
                <w:sz w:val="20"/>
                <w:szCs w:val="20"/>
              </w:rPr>
            </w:pPr>
            <w:r w:rsidRPr="002647D9">
              <w:rPr>
                <w:rFonts w:ascii="GHEA Grapalat" w:hAnsi="GHEA Grapalat"/>
                <w:bCs/>
                <w:color w:val="000000" w:themeColor="text1"/>
                <w:sz w:val="20"/>
                <w:szCs w:val="20"/>
              </w:rPr>
              <w:t>7</w:t>
            </w:r>
          </w:p>
        </w:tc>
        <w:tc>
          <w:tcPr>
            <w:tcW w:w="2394" w:type="dxa"/>
            <w:vAlign w:val="center"/>
          </w:tcPr>
          <w:p w14:paraId="392C3AB4"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pt-BR"/>
              </w:rPr>
              <w:t>Շիրակ</w:t>
            </w:r>
            <w:r w:rsidRPr="002647D9">
              <w:rPr>
                <w:rFonts w:ascii="GHEA Grapalat" w:hAnsi="GHEA Grapalat"/>
                <w:bCs/>
                <w:color w:val="000000" w:themeColor="text1"/>
                <w:sz w:val="20"/>
                <w:szCs w:val="20"/>
                <w:lang w:val="hy-AM"/>
              </w:rPr>
              <w:t>ի մարզ</w:t>
            </w:r>
          </w:p>
        </w:tc>
        <w:tc>
          <w:tcPr>
            <w:tcW w:w="2575" w:type="dxa"/>
            <w:vAlign w:val="center"/>
          </w:tcPr>
          <w:p w14:paraId="70D4D56B"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300C5565" w14:textId="77777777" w:rsidR="003543E3" w:rsidRPr="002647D9" w:rsidRDefault="003543E3" w:rsidP="00747C3C">
            <w:pPr>
              <w:jc w:val="center"/>
              <w:rPr>
                <w:rFonts w:ascii="GHEA Grapalat" w:hAnsi="GHEA Grapalat"/>
                <w:b/>
                <w:color w:val="000000" w:themeColor="text1"/>
                <w:sz w:val="20"/>
                <w:szCs w:val="20"/>
                <w:lang w:val="hy-AM"/>
              </w:rPr>
            </w:pPr>
          </w:p>
        </w:tc>
      </w:tr>
      <w:tr w:rsidR="003543E3" w:rsidRPr="002647D9" w14:paraId="491EEC61" w14:textId="77777777" w:rsidTr="00CC24A1">
        <w:trPr>
          <w:trHeight w:val="62"/>
          <w:jc w:val="center"/>
        </w:trPr>
        <w:tc>
          <w:tcPr>
            <w:tcW w:w="1686" w:type="dxa"/>
            <w:vAlign w:val="center"/>
          </w:tcPr>
          <w:p w14:paraId="592992D7" w14:textId="77777777" w:rsidR="003543E3" w:rsidRPr="002647D9" w:rsidRDefault="003543E3" w:rsidP="00747C3C">
            <w:pPr>
              <w:jc w:val="center"/>
              <w:rPr>
                <w:rFonts w:ascii="GHEA Grapalat" w:hAnsi="GHEA Grapalat"/>
                <w:bCs/>
                <w:color w:val="000000" w:themeColor="text1"/>
                <w:sz w:val="20"/>
                <w:szCs w:val="20"/>
              </w:rPr>
            </w:pPr>
            <w:r w:rsidRPr="002647D9">
              <w:rPr>
                <w:rFonts w:ascii="GHEA Grapalat" w:hAnsi="GHEA Grapalat"/>
                <w:bCs/>
                <w:color w:val="000000" w:themeColor="text1"/>
                <w:sz w:val="20"/>
                <w:szCs w:val="20"/>
              </w:rPr>
              <w:t>8</w:t>
            </w:r>
          </w:p>
        </w:tc>
        <w:tc>
          <w:tcPr>
            <w:tcW w:w="2394" w:type="dxa"/>
            <w:vAlign w:val="center"/>
          </w:tcPr>
          <w:p w14:paraId="2AF317E6"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pt-BR"/>
              </w:rPr>
              <w:t>Սյունիք</w:t>
            </w:r>
            <w:r w:rsidRPr="002647D9">
              <w:rPr>
                <w:rFonts w:ascii="GHEA Grapalat" w:hAnsi="GHEA Grapalat"/>
                <w:bCs/>
                <w:color w:val="000000" w:themeColor="text1"/>
                <w:sz w:val="20"/>
                <w:szCs w:val="20"/>
                <w:lang w:val="hy-AM"/>
              </w:rPr>
              <w:t>ի մարզ</w:t>
            </w:r>
          </w:p>
        </w:tc>
        <w:tc>
          <w:tcPr>
            <w:tcW w:w="2575" w:type="dxa"/>
            <w:vAlign w:val="center"/>
          </w:tcPr>
          <w:p w14:paraId="4AE8AB92"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5B0AD1C9" w14:textId="77777777" w:rsidR="003543E3" w:rsidRPr="002647D9" w:rsidRDefault="003543E3" w:rsidP="00747C3C">
            <w:pPr>
              <w:jc w:val="center"/>
              <w:rPr>
                <w:rFonts w:ascii="GHEA Grapalat" w:hAnsi="GHEA Grapalat"/>
                <w:b/>
                <w:color w:val="000000" w:themeColor="text1"/>
                <w:sz w:val="20"/>
                <w:szCs w:val="20"/>
                <w:lang w:val="hy-AM"/>
              </w:rPr>
            </w:pPr>
          </w:p>
        </w:tc>
      </w:tr>
      <w:tr w:rsidR="003543E3" w:rsidRPr="002647D9" w14:paraId="720D0E89" w14:textId="77777777" w:rsidTr="00CC24A1">
        <w:trPr>
          <w:trHeight w:val="62"/>
          <w:jc w:val="center"/>
        </w:trPr>
        <w:tc>
          <w:tcPr>
            <w:tcW w:w="1686" w:type="dxa"/>
            <w:vAlign w:val="center"/>
          </w:tcPr>
          <w:p w14:paraId="425F0F58" w14:textId="77777777" w:rsidR="003543E3" w:rsidRPr="002647D9" w:rsidRDefault="003543E3" w:rsidP="00747C3C">
            <w:pPr>
              <w:jc w:val="center"/>
              <w:rPr>
                <w:rFonts w:ascii="GHEA Grapalat" w:hAnsi="GHEA Grapalat"/>
                <w:bCs/>
                <w:color w:val="000000" w:themeColor="text1"/>
                <w:sz w:val="20"/>
                <w:szCs w:val="20"/>
              </w:rPr>
            </w:pPr>
            <w:r w:rsidRPr="002647D9">
              <w:rPr>
                <w:rFonts w:ascii="GHEA Grapalat" w:hAnsi="GHEA Grapalat"/>
                <w:bCs/>
                <w:color w:val="000000" w:themeColor="text1"/>
                <w:sz w:val="20"/>
                <w:szCs w:val="20"/>
              </w:rPr>
              <w:t>9</w:t>
            </w:r>
          </w:p>
        </w:tc>
        <w:tc>
          <w:tcPr>
            <w:tcW w:w="2394" w:type="dxa"/>
            <w:vAlign w:val="center"/>
          </w:tcPr>
          <w:p w14:paraId="53DC6F18"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pt-BR"/>
              </w:rPr>
              <w:t>Վայոց Ձոր</w:t>
            </w:r>
            <w:r w:rsidRPr="002647D9">
              <w:rPr>
                <w:rFonts w:ascii="GHEA Grapalat" w:hAnsi="GHEA Grapalat"/>
                <w:bCs/>
                <w:color w:val="000000" w:themeColor="text1"/>
                <w:sz w:val="20"/>
                <w:szCs w:val="20"/>
                <w:lang w:val="hy-AM"/>
              </w:rPr>
              <w:t>ի մարզ</w:t>
            </w:r>
          </w:p>
        </w:tc>
        <w:tc>
          <w:tcPr>
            <w:tcW w:w="2575" w:type="dxa"/>
            <w:vAlign w:val="center"/>
          </w:tcPr>
          <w:p w14:paraId="4A9EDA8A"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4B32AC69" w14:textId="77777777" w:rsidR="003543E3" w:rsidRPr="002647D9" w:rsidRDefault="003543E3" w:rsidP="00747C3C">
            <w:pPr>
              <w:jc w:val="center"/>
              <w:rPr>
                <w:rFonts w:ascii="GHEA Grapalat" w:hAnsi="GHEA Grapalat"/>
                <w:b/>
                <w:color w:val="000000" w:themeColor="text1"/>
                <w:sz w:val="20"/>
                <w:szCs w:val="20"/>
                <w:lang w:val="hy-AM"/>
              </w:rPr>
            </w:pPr>
          </w:p>
        </w:tc>
      </w:tr>
      <w:tr w:rsidR="003543E3" w:rsidRPr="002647D9" w14:paraId="2DD90F7F" w14:textId="77777777" w:rsidTr="00CC24A1">
        <w:trPr>
          <w:trHeight w:val="62"/>
          <w:jc w:val="center"/>
        </w:trPr>
        <w:tc>
          <w:tcPr>
            <w:tcW w:w="1686" w:type="dxa"/>
            <w:vAlign w:val="center"/>
          </w:tcPr>
          <w:p w14:paraId="79F3882A" w14:textId="77777777" w:rsidR="003543E3" w:rsidRPr="002647D9" w:rsidRDefault="003543E3" w:rsidP="00747C3C">
            <w:pPr>
              <w:jc w:val="center"/>
              <w:rPr>
                <w:rFonts w:ascii="GHEA Grapalat" w:hAnsi="GHEA Grapalat"/>
                <w:bCs/>
                <w:color w:val="000000" w:themeColor="text1"/>
                <w:sz w:val="20"/>
                <w:szCs w:val="20"/>
              </w:rPr>
            </w:pPr>
            <w:r w:rsidRPr="002647D9">
              <w:rPr>
                <w:rFonts w:ascii="GHEA Grapalat" w:hAnsi="GHEA Grapalat"/>
                <w:bCs/>
                <w:color w:val="000000" w:themeColor="text1"/>
                <w:sz w:val="20"/>
                <w:szCs w:val="20"/>
              </w:rPr>
              <w:t>10</w:t>
            </w:r>
          </w:p>
        </w:tc>
        <w:tc>
          <w:tcPr>
            <w:tcW w:w="2394" w:type="dxa"/>
            <w:vAlign w:val="center"/>
          </w:tcPr>
          <w:p w14:paraId="0EBBB0C4" w14:textId="77777777" w:rsidR="003543E3" w:rsidRPr="002647D9" w:rsidRDefault="003543E3" w:rsidP="00747C3C">
            <w:pPr>
              <w:jc w:val="center"/>
              <w:rPr>
                <w:rFonts w:ascii="GHEA Grapalat" w:hAnsi="GHEA Grapalat"/>
                <w:bCs/>
                <w:color w:val="000000" w:themeColor="text1"/>
                <w:sz w:val="20"/>
                <w:szCs w:val="20"/>
                <w:lang w:val="hy-AM"/>
              </w:rPr>
            </w:pPr>
            <w:r w:rsidRPr="002647D9">
              <w:rPr>
                <w:rFonts w:ascii="GHEA Grapalat" w:hAnsi="GHEA Grapalat"/>
                <w:bCs/>
                <w:color w:val="000000" w:themeColor="text1"/>
                <w:sz w:val="20"/>
                <w:szCs w:val="20"/>
                <w:lang w:val="pt-BR"/>
              </w:rPr>
              <w:t>Տավուշ</w:t>
            </w:r>
            <w:r w:rsidRPr="002647D9">
              <w:rPr>
                <w:rFonts w:ascii="GHEA Grapalat" w:hAnsi="GHEA Grapalat"/>
                <w:bCs/>
                <w:color w:val="000000" w:themeColor="text1"/>
                <w:sz w:val="20"/>
                <w:szCs w:val="20"/>
                <w:lang w:val="hy-AM"/>
              </w:rPr>
              <w:t>ի մարզ</w:t>
            </w:r>
          </w:p>
        </w:tc>
        <w:tc>
          <w:tcPr>
            <w:tcW w:w="2575" w:type="dxa"/>
            <w:vAlign w:val="center"/>
          </w:tcPr>
          <w:p w14:paraId="51790C45"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2BD88E55" w14:textId="77777777" w:rsidR="003543E3" w:rsidRPr="002647D9" w:rsidRDefault="003543E3" w:rsidP="00747C3C">
            <w:pPr>
              <w:jc w:val="center"/>
              <w:rPr>
                <w:rFonts w:ascii="GHEA Grapalat" w:hAnsi="GHEA Grapalat"/>
                <w:b/>
                <w:color w:val="000000" w:themeColor="text1"/>
                <w:sz w:val="20"/>
                <w:szCs w:val="20"/>
                <w:lang w:val="hy-AM"/>
              </w:rPr>
            </w:pPr>
          </w:p>
        </w:tc>
      </w:tr>
      <w:tr w:rsidR="003543E3" w:rsidRPr="002647D9" w14:paraId="0BCDF7BB" w14:textId="77777777" w:rsidTr="00CC24A1">
        <w:trPr>
          <w:trHeight w:val="62"/>
          <w:jc w:val="center"/>
        </w:trPr>
        <w:tc>
          <w:tcPr>
            <w:tcW w:w="1686" w:type="dxa"/>
            <w:vAlign w:val="center"/>
          </w:tcPr>
          <w:p w14:paraId="7B3452F3" w14:textId="77777777" w:rsidR="003543E3" w:rsidRPr="002647D9" w:rsidRDefault="003543E3" w:rsidP="00747C3C">
            <w:pPr>
              <w:jc w:val="center"/>
              <w:rPr>
                <w:rFonts w:ascii="GHEA Grapalat" w:hAnsi="GHEA Grapalat"/>
                <w:bCs/>
                <w:color w:val="000000" w:themeColor="text1"/>
                <w:sz w:val="20"/>
                <w:szCs w:val="20"/>
              </w:rPr>
            </w:pPr>
            <w:r>
              <w:rPr>
                <w:rFonts w:ascii="GHEA Grapalat" w:hAnsi="GHEA Grapalat"/>
                <w:bCs/>
                <w:color w:val="000000" w:themeColor="text1"/>
                <w:sz w:val="20"/>
                <w:szCs w:val="20"/>
              </w:rPr>
              <w:t>11</w:t>
            </w:r>
          </w:p>
        </w:tc>
        <w:tc>
          <w:tcPr>
            <w:tcW w:w="2394" w:type="dxa"/>
            <w:vAlign w:val="center"/>
          </w:tcPr>
          <w:p w14:paraId="215F2FFC" w14:textId="337C01B5" w:rsidR="003543E3" w:rsidRPr="00CC24A1" w:rsidRDefault="003543E3" w:rsidP="00747C3C">
            <w:pPr>
              <w:jc w:val="center"/>
              <w:rPr>
                <w:rFonts w:ascii="GHEA Grapalat" w:eastAsia="Microsoft JhengHei" w:hAnsi="GHEA Grapalat" w:cs="Microsoft JhengHei"/>
                <w:bCs/>
                <w:color w:val="000000" w:themeColor="text1"/>
                <w:sz w:val="20"/>
                <w:szCs w:val="20"/>
                <w:lang w:val="pt-BR"/>
              </w:rPr>
            </w:pPr>
            <w:r w:rsidRPr="00CC24A1">
              <w:rPr>
                <w:rFonts w:ascii="GHEA Grapalat" w:hAnsi="GHEA Grapalat"/>
                <w:bCs/>
                <w:color w:val="000000" w:themeColor="text1"/>
                <w:sz w:val="20"/>
                <w:szCs w:val="20"/>
                <w:lang w:val="pt-BR"/>
              </w:rPr>
              <w:t>Ք</w:t>
            </w:r>
            <w:r w:rsidRPr="00CC24A1">
              <w:rPr>
                <w:rFonts w:ascii="MS Mincho" w:eastAsia="MS Mincho" w:hAnsi="MS Mincho" w:cs="MS Mincho" w:hint="eastAsia"/>
                <w:bCs/>
                <w:color w:val="000000" w:themeColor="text1"/>
                <w:sz w:val="20"/>
                <w:szCs w:val="20"/>
                <w:lang w:val="pt-BR"/>
              </w:rPr>
              <w:t>․</w:t>
            </w:r>
            <w:r w:rsidRPr="00CC24A1">
              <w:rPr>
                <w:rFonts w:ascii="GHEA Grapalat" w:eastAsia="Microsoft JhengHei" w:hAnsi="GHEA Grapalat" w:cs="Microsoft JhengHei"/>
                <w:bCs/>
                <w:color w:val="000000" w:themeColor="text1"/>
                <w:sz w:val="20"/>
                <w:szCs w:val="20"/>
                <w:lang w:val="pt-BR"/>
              </w:rPr>
              <w:t xml:space="preserve"> Երևան</w:t>
            </w:r>
            <w:r w:rsidR="00CC24A1" w:rsidRPr="00CC24A1">
              <w:rPr>
                <w:rFonts w:ascii="GHEA Grapalat" w:eastAsia="Microsoft JhengHei" w:hAnsi="GHEA Grapalat" w:cs="Microsoft JhengHei"/>
                <w:bCs/>
                <w:color w:val="000000" w:themeColor="text1"/>
                <w:sz w:val="20"/>
                <w:szCs w:val="20"/>
                <w:lang w:val="pt-BR"/>
              </w:rPr>
              <w:t xml:space="preserve"> 5* հյուրանոց</w:t>
            </w:r>
          </w:p>
        </w:tc>
        <w:tc>
          <w:tcPr>
            <w:tcW w:w="2575" w:type="dxa"/>
            <w:vAlign w:val="center"/>
          </w:tcPr>
          <w:p w14:paraId="5BC0AC30"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099A9EE2" w14:textId="77777777" w:rsidR="003543E3" w:rsidRPr="002647D9" w:rsidRDefault="003543E3" w:rsidP="00747C3C">
            <w:pPr>
              <w:jc w:val="center"/>
              <w:rPr>
                <w:rFonts w:ascii="GHEA Grapalat" w:hAnsi="GHEA Grapalat"/>
                <w:b/>
                <w:color w:val="000000" w:themeColor="text1"/>
                <w:sz w:val="20"/>
                <w:szCs w:val="20"/>
                <w:lang w:val="hy-AM"/>
              </w:rPr>
            </w:pPr>
          </w:p>
        </w:tc>
      </w:tr>
      <w:tr w:rsidR="00CC24A1" w:rsidRPr="002647D9" w14:paraId="70521F55" w14:textId="77777777" w:rsidTr="00CC24A1">
        <w:trPr>
          <w:trHeight w:val="62"/>
          <w:jc w:val="center"/>
        </w:trPr>
        <w:tc>
          <w:tcPr>
            <w:tcW w:w="1686" w:type="dxa"/>
            <w:vAlign w:val="center"/>
          </w:tcPr>
          <w:p w14:paraId="3CF39C72" w14:textId="37E356A8" w:rsidR="00CC24A1" w:rsidRDefault="00CC24A1" w:rsidP="00747C3C">
            <w:pPr>
              <w:jc w:val="center"/>
              <w:rPr>
                <w:rFonts w:ascii="GHEA Grapalat" w:hAnsi="GHEA Grapalat"/>
                <w:bCs/>
                <w:color w:val="000000" w:themeColor="text1"/>
                <w:sz w:val="20"/>
                <w:szCs w:val="20"/>
              </w:rPr>
            </w:pPr>
            <w:r>
              <w:rPr>
                <w:rFonts w:ascii="GHEA Grapalat" w:hAnsi="GHEA Grapalat"/>
                <w:bCs/>
                <w:color w:val="000000" w:themeColor="text1"/>
                <w:sz w:val="20"/>
                <w:szCs w:val="20"/>
              </w:rPr>
              <w:t>12</w:t>
            </w:r>
          </w:p>
        </w:tc>
        <w:tc>
          <w:tcPr>
            <w:tcW w:w="2394" w:type="dxa"/>
            <w:vAlign w:val="center"/>
          </w:tcPr>
          <w:p w14:paraId="68C58AC4" w14:textId="75257456" w:rsidR="00CC24A1" w:rsidRPr="00CC24A1" w:rsidRDefault="00CC24A1" w:rsidP="00747C3C">
            <w:pPr>
              <w:jc w:val="center"/>
              <w:rPr>
                <w:rFonts w:ascii="GHEA Grapalat" w:eastAsia="MS Mincho" w:hAnsi="GHEA Grapalat" w:cs="MS Mincho"/>
                <w:bCs/>
                <w:color w:val="000000" w:themeColor="text1"/>
                <w:sz w:val="20"/>
                <w:szCs w:val="20"/>
                <w:lang w:val="pt-BR"/>
              </w:rPr>
            </w:pPr>
            <w:r w:rsidRPr="00CC24A1">
              <w:rPr>
                <w:rFonts w:ascii="GHEA Grapalat" w:hAnsi="GHEA Grapalat"/>
                <w:bCs/>
                <w:color w:val="000000" w:themeColor="text1"/>
                <w:sz w:val="20"/>
                <w:szCs w:val="20"/>
                <w:lang w:val="pt-BR"/>
              </w:rPr>
              <w:t>Ք</w:t>
            </w:r>
            <w:r w:rsidRPr="00CC24A1">
              <w:rPr>
                <w:rFonts w:ascii="MS Mincho" w:eastAsia="MS Mincho" w:hAnsi="MS Mincho" w:cs="MS Mincho" w:hint="eastAsia"/>
                <w:bCs/>
                <w:color w:val="000000" w:themeColor="text1"/>
                <w:sz w:val="20"/>
                <w:szCs w:val="20"/>
                <w:lang w:val="pt-BR"/>
              </w:rPr>
              <w:t>․</w:t>
            </w:r>
            <w:r w:rsidRPr="00CC24A1">
              <w:rPr>
                <w:rFonts w:ascii="GHEA Grapalat" w:eastAsia="MS Mincho" w:hAnsi="GHEA Grapalat" w:cs="MS Mincho"/>
                <w:bCs/>
                <w:color w:val="000000" w:themeColor="text1"/>
                <w:sz w:val="20"/>
                <w:szCs w:val="20"/>
                <w:lang w:val="pt-BR"/>
              </w:rPr>
              <w:t xml:space="preserve"> Երևան 4* հյուրանոց</w:t>
            </w:r>
          </w:p>
        </w:tc>
        <w:tc>
          <w:tcPr>
            <w:tcW w:w="2575" w:type="dxa"/>
            <w:vAlign w:val="center"/>
          </w:tcPr>
          <w:p w14:paraId="7D697ABC" w14:textId="77777777" w:rsidR="00CC24A1" w:rsidRPr="002647D9" w:rsidRDefault="00CC24A1" w:rsidP="00747C3C">
            <w:pPr>
              <w:jc w:val="center"/>
              <w:rPr>
                <w:rFonts w:ascii="GHEA Grapalat" w:hAnsi="GHEA Grapalat"/>
                <w:b/>
                <w:color w:val="000000" w:themeColor="text1"/>
                <w:sz w:val="20"/>
                <w:szCs w:val="20"/>
                <w:lang w:val="hy-AM"/>
              </w:rPr>
            </w:pPr>
          </w:p>
        </w:tc>
        <w:tc>
          <w:tcPr>
            <w:tcW w:w="2610" w:type="dxa"/>
            <w:vAlign w:val="center"/>
          </w:tcPr>
          <w:p w14:paraId="52966FF6" w14:textId="77777777" w:rsidR="00CC24A1" w:rsidRPr="002647D9" w:rsidRDefault="00CC24A1" w:rsidP="00747C3C">
            <w:pPr>
              <w:jc w:val="center"/>
              <w:rPr>
                <w:rFonts w:ascii="GHEA Grapalat" w:hAnsi="GHEA Grapalat"/>
                <w:b/>
                <w:color w:val="000000" w:themeColor="text1"/>
                <w:sz w:val="20"/>
                <w:szCs w:val="20"/>
                <w:lang w:val="hy-AM"/>
              </w:rPr>
            </w:pPr>
          </w:p>
        </w:tc>
      </w:tr>
      <w:tr w:rsidR="003543E3" w:rsidRPr="002647D9" w14:paraId="4BDC8922" w14:textId="77777777" w:rsidTr="00CC24A1">
        <w:trPr>
          <w:trHeight w:val="62"/>
          <w:jc w:val="center"/>
        </w:trPr>
        <w:tc>
          <w:tcPr>
            <w:tcW w:w="4080" w:type="dxa"/>
            <w:gridSpan w:val="2"/>
            <w:vAlign w:val="center"/>
          </w:tcPr>
          <w:p w14:paraId="77A57A2D" w14:textId="77777777" w:rsidR="003543E3" w:rsidRPr="002647D9" w:rsidRDefault="003543E3" w:rsidP="00747C3C">
            <w:pPr>
              <w:jc w:val="center"/>
              <w:rPr>
                <w:rFonts w:ascii="GHEA Grapalat" w:hAnsi="GHEA Grapalat"/>
                <w:bCs/>
                <w:color w:val="000000" w:themeColor="text1"/>
                <w:sz w:val="20"/>
                <w:szCs w:val="20"/>
                <w:lang w:val="pt-BR"/>
              </w:rPr>
            </w:pPr>
            <w:r w:rsidRPr="002647D9">
              <w:rPr>
                <w:rFonts w:ascii="GHEA Grapalat" w:hAnsi="GHEA Grapalat"/>
                <w:bCs/>
                <w:color w:val="000000" w:themeColor="text1"/>
                <w:sz w:val="20"/>
                <w:szCs w:val="20"/>
                <w:lang w:val="pt-BR"/>
              </w:rPr>
              <w:t>Ընդհամնեը՝</w:t>
            </w:r>
          </w:p>
        </w:tc>
        <w:tc>
          <w:tcPr>
            <w:tcW w:w="2575" w:type="dxa"/>
            <w:vAlign w:val="center"/>
          </w:tcPr>
          <w:p w14:paraId="224D07DC" w14:textId="77777777" w:rsidR="003543E3" w:rsidRPr="002647D9" w:rsidRDefault="003543E3" w:rsidP="00747C3C">
            <w:pPr>
              <w:jc w:val="center"/>
              <w:rPr>
                <w:rFonts w:ascii="GHEA Grapalat" w:hAnsi="GHEA Grapalat"/>
                <w:b/>
                <w:color w:val="000000" w:themeColor="text1"/>
                <w:sz w:val="20"/>
                <w:szCs w:val="20"/>
                <w:lang w:val="hy-AM"/>
              </w:rPr>
            </w:pPr>
          </w:p>
        </w:tc>
        <w:tc>
          <w:tcPr>
            <w:tcW w:w="2610" w:type="dxa"/>
            <w:vAlign w:val="center"/>
          </w:tcPr>
          <w:p w14:paraId="003351FA" w14:textId="77777777" w:rsidR="003543E3" w:rsidRPr="002647D9" w:rsidRDefault="003543E3" w:rsidP="00747C3C">
            <w:pPr>
              <w:jc w:val="center"/>
              <w:rPr>
                <w:rFonts w:ascii="GHEA Grapalat" w:hAnsi="GHEA Grapalat"/>
                <w:b/>
                <w:color w:val="000000" w:themeColor="text1"/>
                <w:sz w:val="20"/>
                <w:szCs w:val="20"/>
                <w:lang w:val="hy-AM"/>
              </w:rPr>
            </w:pPr>
          </w:p>
        </w:tc>
      </w:tr>
    </w:tbl>
    <w:p w14:paraId="6685C8B9" w14:textId="77777777" w:rsidR="003543E3" w:rsidRPr="002647D9" w:rsidRDefault="003543E3" w:rsidP="003543E3">
      <w:pPr>
        <w:tabs>
          <w:tab w:val="left" w:pos="9708"/>
          <w:tab w:val="center" w:pos="11160"/>
        </w:tabs>
        <w:jc w:val="center"/>
        <w:rPr>
          <w:rFonts w:ascii="GHEA Grapalat" w:hAnsi="GHEA Grapalat"/>
          <w:b/>
          <w:color w:val="000000" w:themeColor="text1"/>
          <w:sz w:val="32"/>
          <w:lang w:val="hy-AM"/>
        </w:rPr>
      </w:pPr>
    </w:p>
    <w:p w14:paraId="35725499" w14:textId="77777777" w:rsidR="003543E3" w:rsidRPr="002647D9" w:rsidRDefault="003543E3" w:rsidP="003543E3">
      <w:pPr>
        <w:ind w:left="720" w:firstLine="720"/>
        <w:jc w:val="both"/>
        <w:rPr>
          <w:rFonts w:ascii="GHEA Grapalat" w:hAnsi="GHEA Grapalat"/>
          <w:color w:val="000000" w:themeColor="text1"/>
          <w:sz w:val="20"/>
          <w:lang w:val="hy-AM"/>
        </w:rPr>
      </w:pPr>
      <w:r w:rsidRPr="002647D9">
        <w:rPr>
          <w:rFonts w:ascii="GHEA Grapalat" w:hAnsi="GHEA Grapalat"/>
          <w:color w:val="000000" w:themeColor="text1"/>
          <w:sz w:val="20"/>
          <w:lang w:val="hy-AM"/>
        </w:rPr>
        <w:t xml:space="preserve">___________________________________________ </w:t>
      </w:r>
      <w:r w:rsidRPr="002647D9">
        <w:rPr>
          <w:rFonts w:ascii="GHEA Grapalat" w:hAnsi="GHEA Grapalat"/>
          <w:color w:val="000000" w:themeColor="text1"/>
          <w:sz w:val="20"/>
          <w:lang w:val="hy-AM"/>
        </w:rPr>
        <w:tab/>
        <w:t xml:space="preserve">                </w:t>
      </w:r>
      <w:r w:rsidRPr="002647D9">
        <w:rPr>
          <w:rFonts w:ascii="GHEA Grapalat" w:hAnsi="GHEA Grapalat"/>
          <w:color w:val="000000" w:themeColor="text1"/>
          <w:sz w:val="20"/>
        </w:rPr>
        <w:t xml:space="preserve">       </w:t>
      </w:r>
      <w:r w:rsidRPr="002647D9">
        <w:rPr>
          <w:rFonts w:ascii="GHEA Grapalat" w:hAnsi="GHEA Grapalat"/>
          <w:color w:val="000000" w:themeColor="text1"/>
          <w:sz w:val="20"/>
          <w:lang w:val="hy-AM"/>
        </w:rPr>
        <w:t xml:space="preserve">_____________ </w:t>
      </w:r>
    </w:p>
    <w:p w14:paraId="7E2440ED" w14:textId="77777777" w:rsidR="003543E3" w:rsidRPr="002647D9" w:rsidRDefault="003543E3" w:rsidP="003543E3">
      <w:pPr>
        <w:jc w:val="both"/>
        <w:rPr>
          <w:rFonts w:ascii="GHEA Grapalat" w:hAnsi="GHEA Grapalat"/>
          <w:color w:val="000000" w:themeColor="text1"/>
          <w:sz w:val="20"/>
          <w:vertAlign w:val="superscript"/>
          <w:lang w:val="hy-AM"/>
        </w:rPr>
      </w:pPr>
      <w:r w:rsidRPr="002647D9">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2647D9">
        <w:rPr>
          <w:rFonts w:ascii="GHEA Grapalat" w:hAnsi="GHEA Grapalat"/>
          <w:color w:val="000000" w:themeColor="text1"/>
          <w:sz w:val="20"/>
          <w:vertAlign w:val="superscript"/>
          <w:lang w:val="hy-AM"/>
        </w:rPr>
        <w:tab/>
      </w:r>
    </w:p>
    <w:p w14:paraId="4FDBD203" w14:textId="77777777" w:rsidR="003543E3" w:rsidRPr="002647D9" w:rsidRDefault="003543E3" w:rsidP="003543E3">
      <w:pPr>
        <w:jc w:val="right"/>
        <w:rPr>
          <w:rFonts w:ascii="GHEA Grapalat" w:hAnsi="GHEA Grapalat"/>
          <w:color w:val="000000" w:themeColor="text1"/>
          <w:sz w:val="20"/>
          <w:lang w:val="hy-AM"/>
        </w:rPr>
      </w:pPr>
      <w:r w:rsidRPr="002647D9">
        <w:rPr>
          <w:rFonts w:ascii="GHEA Grapalat" w:hAnsi="GHEA Grapalat"/>
          <w:color w:val="000000" w:themeColor="text1"/>
          <w:sz w:val="20"/>
          <w:lang w:val="hy-AM"/>
        </w:rPr>
        <w:t xml:space="preserve">    </w:t>
      </w:r>
    </w:p>
    <w:p w14:paraId="3F149821" w14:textId="77777777" w:rsidR="003543E3" w:rsidRPr="002647D9" w:rsidRDefault="003543E3" w:rsidP="003543E3">
      <w:pPr>
        <w:tabs>
          <w:tab w:val="left" w:pos="9708"/>
          <w:tab w:val="center" w:pos="11160"/>
        </w:tabs>
        <w:jc w:val="right"/>
        <w:rPr>
          <w:rFonts w:ascii="GHEA Grapalat" w:hAnsi="GHEA Grapalat"/>
          <w:b/>
          <w:color w:val="000000" w:themeColor="text1"/>
          <w:lang w:val="hy-AM"/>
        </w:rPr>
      </w:pPr>
      <w:r w:rsidRPr="002647D9">
        <w:rPr>
          <w:rFonts w:ascii="GHEA Grapalat" w:hAnsi="GHEA Grapalat"/>
          <w:color w:val="000000" w:themeColor="text1"/>
          <w:sz w:val="20"/>
          <w:lang w:val="hy-AM"/>
        </w:rPr>
        <w:t>Կ. Տ.</w:t>
      </w:r>
      <w:r w:rsidRPr="002647D9">
        <w:rPr>
          <w:rStyle w:val="FootnoteReference"/>
          <w:rFonts w:ascii="GHEA Grapalat" w:hAnsi="GHEA Grapalat"/>
          <w:color w:val="000000" w:themeColor="text1"/>
          <w:sz w:val="20"/>
          <w:lang w:val="hy-AM"/>
        </w:rPr>
        <w:footnoteReference w:id="2"/>
      </w:r>
      <w:r w:rsidRPr="002647D9">
        <w:rPr>
          <w:rFonts w:ascii="GHEA Grapalat" w:hAnsi="GHEA Grapalat"/>
          <w:b/>
          <w:color w:val="000000" w:themeColor="text1"/>
          <w:lang w:val="hy-AM"/>
        </w:rPr>
        <w:t xml:space="preserve"> </w:t>
      </w:r>
    </w:p>
    <w:p w14:paraId="141CF811" w14:textId="77777777" w:rsidR="003543E3" w:rsidRPr="002647D9" w:rsidRDefault="003543E3" w:rsidP="003543E3">
      <w:pPr>
        <w:pStyle w:val="BodyTextIndent3"/>
        <w:spacing w:line="240" w:lineRule="auto"/>
        <w:jc w:val="right"/>
        <w:rPr>
          <w:rFonts w:ascii="GHEA Grapalat" w:hAnsi="GHEA Grapalat" w:cs="Sylfaen"/>
          <w:b/>
          <w:color w:val="000000" w:themeColor="text1"/>
          <w:lang w:val="hy-AM"/>
        </w:rPr>
      </w:pPr>
    </w:p>
    <w:p w14:paraId="366561FE" w14:textId="77777777" w:rsidR="003543E3" w:rsidRPr="002647D9" w:rsidRDefault="003543E3" w:rsidP="003543E3">
      <w:pPr>
        <w:pStyle w:val="BodyTextIndent3"/>
        <w:spacing w:line="240" w:lineRule="auto"/>
        <w:jc w:val="right"/>
        <w:rPr>
          <w:rFonts w:ascii="GHEA Grapalat" w:hAnsi="GHEA Grapalat" w:cs="Sylfaen"/>
          <w:b/>
          <w:color w:val="000000" w:themeColor="text1"/>
          <w:lang w:val="hy-AM"/>
        </w:rPr>
      </w:pPr>
    </w:p>
    <w:p w14:paraId="6A6D217E" w14:textId="77777777" w:rsidR="003543E3" w:rsidRDefault="003543E3" w:rsidP="003543E3">
      <w:pPr>
        <w:jc w:val="both"/>
        <w:rPr>
          <w:rFonts w:ascii="GHEA Grapalat" w:hAnsi="GHEA Grapalat"/>
          <w:b/>
          <w:bCs/>
          <w:i/>
          <w:iCs/>
          <w:color w:val="000000" w:themeColor="text1"/>
          <w:sz w:val="18"/>
          <w:szCs w:val="18"/>
          <w:shd w:val="clear" w:color="auto" w:fill="FFFF00"/>
          <w:lang w:val="hy-AM"/>
        </w:rPr>
      </w:pPr>
      <w:r w:rsidRPr="002647D9">
        <w:rPr>
          <w:rFonts w:ascii="GHEA Grapalat" w:hAnsi="GHEA Grapalat"/>
          <w:b/>
          <w:bCs/>
          <w:i/>
          <w:iCs/>
          <w:color w:val="000000" w:themeColor="text1"/>
          <w:sz w:val="18"/>
          <w:szCs w:val="18"/>
          <w:shd w:val="clear" w:color="auto" w:fill="FFFF00"/>
          <w:lang w:val="hy-AM"/>
        </w:rPr>
        <w:t>Հավելված 2.1–ում պարտադիր լրացվում են բոլոր տողերը, որը կցվում է Հավելված 2-ին, հանդիսանալով գնային առաջարկի անբաժանելի մաս:</w:t>
      </w:r>
    </w:p>
    <w:p w14:paraId="77AABEE7" w14:textId="77777777" w:rsidR="003543E3" w:rsidRDefault="003543E3" w:rsidP="003543E3">
      <w:pPr>
        <w:rPr>
          <w:rFonts w:ascii="GHEA Grapalat" w:hAnsi="GHEA Grapalat"/>
          <w:b/>
          <w:bCs/>
          <w:i/>
          <w:iCs/>
          <w:color w:val="000000" w:themeColor="text1"/>
          <w:sz w:val="18"/>
          <w:szCs w:val="18"/>
          <w:shd w:val="clear" w:color="auto" w:fill="FFFF00"/>
          <w:lang w:val="hy-AM"/>
        </w:rPr>
      </w:pPr>
      <w:r>
        <w:rPr>
          <w:rFonts w:ascii="GHEA Grapalat" w:hAnsi="GHEA Grapalat"/>
          <w:b/>
          <w:bCs/>
          <w:i/>
          <w:iCs/>
          <w:color w:val="000000" w:themeColor="text1"/>
          <w:sz w:val="18"/>
          <w:szCs w:val="18"/>
          <w:shd w:val="clear" w:color="auto" w:fill="FFFF00"/>
          <w:lang w:val="hy-AM"/>
        </w:rPr>
        <w:br w:type="page"/>
      </w:r>
    </w:p>
    <w:p w14:paraId="5DDE2CD1" w14:textId="184A48B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51C35408" w14:textId="5B1EC496" w:rsidR="00931D3E" w:rsidRPr="00E6597C" w:rsidRDefault="00931D3E" w:rsidP="00931D3E">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517517">
        <w:rPr>
          <w:rFonts w:ascii="GHEA Grapalat" w:hAnsi="GHEA Grapalat" w:cs="Sylfaen"/>
          <w:b/>
          <w:lang w:val="es-ES"/>
        </w:rPr>
        <w:t>ԱՄ-ԳՀԾՁԲ-26/04</w:t>
      </w:r>
      <w:r w:rsidRPr="00931D3E">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16DA97FF" w14:textId="4D7B9444" w:rsidR="007862B1" w:rsidRPr="00064ADD" w:rsidRDefault="00931D3E" w:rsidP="00931D3E">
      <w:pPr>
        <w:pStyle w:val="BodyTextIndent3"/>
        <w:spacing w:line="240" w:lineRule="auto"/>
        <w:jc w:val="right"/>
        <w:rPr>
          <w:rFonts w:ascii="GHEA Grapalat" w:hAnsi="GHEA Grapalat" w:cs="Sylfaen"/>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0608B062" w14:textId="67D1A97F" w:rsidR="007862B1" w:rsidRPr="00931D3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517517">
        <w:rPr>
          <w:rFonts w:ascii="GHEA Grapalat" w:hAnsi="GHEA Grapalat" w:cs="GHEA Grapalat"/>
          <w:sz w:val="20"/>
          <w:szCs w:val="20"/>
          <w:lang w:val="pt-BR"/>
        </w:rPr>
        <w:t>“ԱՄԹՐԵՎԼ» ՍՊԸ</w:t>
      </w:r>
      <w:r w:rsidR="00931D3E">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931D3E">
        <w:rPr>
          <w:rFonts w:ascii="GHEA Grapalat" w:hAnsi="GHEA Grapalat" w:cs="GHEA Grapalat"/>
          <w:sz w:val="20"/>
          <w:szCs w:val="20"/>
          <w:lang w:val="pt-BR"/>
        </w:rPr>
        <w:t xml:space="preserve">կազմակերպված` </w:t>
      </w:r>
      <w:r w:rsidR="00931D3E" w:rsidRPr="00931D3E">
        <w:rPr>
          <w:rFonts w:ascii="GHEA Grapalat" w:hAnsi="GHEA Grapalat" w:cs="Sylfaen"/>
          <w:b/>
          <w:sz w:val="20"/>
          <w:szCs w:val="20"/>
          <w:lang w:val="es-ES"/>
        </w:rPr>
        <w:t>«</w:t>
      </w:r>
      <w:r w:rsidR="00517517">
        <w:rPr>
          <w:rFonts w:ascii="GHEA Grapalat" w:hAnsi="GHEA Grapalat" w:cs="Sylfaen"/>
          <w:b/>
          <w:sz w:val="20"/>
          <w:szCs w:val="20"/>
          <w:lang w:val="es-ES"/>
        </w:rPr>
        <w:t>ԱՄ-ԳՀԾՁԲ-26/04</w:t>
      </w:r>
      <w:r w:rsidR="00931D3E" w:rsidRPr="00931D3E">
        <w:rPr>
          <w:rFonts w:ascii="GHEA Grapalat" w:hAnsi="GHEA Grapalat" w:cs="Sylfaen"/>
          <w:b/>
          <w:sz w:val="20"/>
          <w:szCs w:val="20"/>
          <w:lang w:val="es-ES"/>
        </w:rPr>
        <w:t>»</w:t>
      </w:r>
      <w:r w:rsidRPr="00931D3E">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B1926F0" w14:textId="77777777" w:rsidR="00CC24A1" w:rsidRPr="00064ADD" w:rsidRDefault="00CC24A1" w:rsidP="00CC24A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EF79309"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7AD0B5E7" w14:textId="77777777" w:rsidR="00CC24A1" w:rsidRPr="00064ADD" w:rsidRDefault="00CC24A1" w:rsidP="00CC24A1">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3DF6604"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C596E1D" w14:textId="77777777" w:rsidR="00CC24A1" w:rsidRPr="00064ADD" w:rsidRDefault="00CC24A1" w:rsidP="00CC24A1">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DE20D07"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541A8BC0"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9702629"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7E74AB76"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CE2D363"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04D4712F" w14:textId="77777777" w:rsidR="00CC24A1" w:rsidRPr="00064ADD" w:rsidRDefault="00CC24A1" w:rsidP="00CC24A1">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506C0FC" w14:textId="77777777" w:rsidR="00CC24A1" w:rsidRPr="00064ADD" w:rsidRDefault="00CC24A1" w:rsidP="00CC24A1">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F266421" w14:textId="77777777" w:rsidR="00CC24A1" w:rsidRPr="00064ADD" w:rsidRDefault="00CC24A1" w:rsidP="00CC24A1">
      <w:pPr>
        <w:jc w:val="both"/>
        <w:rPr>
          <w:rFonts w:ascii="GHEA Grapalat" w:hAnsi="GHEA Grapalat"/>
          <w:sz w:val="20"/>
          <w:szCs w:val="20"/>
          <w:lang w:val="hy-AM"/>
        </w:rPr>
      </w:pPr>
      <w:r w:rsidRPr="00064ADD">
        <w:rPr>
          <w:rFonts w:ascii="GHEA Grapalat" w:hAnsi="GHEA Grapalat"/>
          <w:sz w:val="20"/>
          <w:szCs w:val="20"/>
          <w:lang w:val="hy-AM"/>
        </w:rPr>
        <w:t>Կ.Տ</w:t>
      </w:r>
    </w:p>
    <w:p w14:paraId="0EDC2500" w14:textId="77777777" w:rsidR="00CC24A1" w:rsidRPr="00064ADD" w:rsidRDefault="00CC24A1" w:rsidP="00CC24A1">
      <w:pPr>
        <w:jc w:val="both"/>
        <w:rPr>
          <w:rFonts w:ascii="GHEA Grapalat" w:hAnsi="GHEA Grapalat"/>
          <w:sz w:val="20"/>
          <w:szCs w:val="20"/>
          <w:lang w:val="hy-AM"/>
        </w:rPr>
      </w:pPr>
    </w:p>
    <w:p w14:paraId="2E8430C4" w14:textId="77777777" w:rsidR="00CC24A1" w:rsidRPr="00064ADD" w:rsidRDefault="00CC24A1" w:rsidP="00CC24A1">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31D3E" w:rsidRPr="00064ADD" w14:paraId="7D6CFA7E" w14:textId="77777777" w:rsidTr="001D207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9D5906" w14:textId="7759D72E" w:rsidR="00931D3E" w:rsidRPr="00064ADD" w:rsidRDefault="00931D3E" w:rsidP="00931D3E">
            <w:pPr>
              <w:rPr>
                <w:rFonts w:ascii="GHEA Grapalat" w:hAnsi="GHEA Grapalat" w:cs="Arial"/>
                <w:sz w:val="20"/>
                <w:szCs w:val="20"/>
              </w:rPr>
            </w:pPr>
            <w:r>
              <w:rPr>
                <w:rFonts w:ascii="GHEA Grapalat" w:hAnsi="GHEA Grapalat" w:cs="Sylfaen"/>
                <w:sz w:val="20"/>
                <w:szCs w:val="20"/>
              </w:rPr>
              <w:t xml:space="preserve">9. Շահառուի  անվանումը, կամ անուն ազգանուն`   </w:t>
            </w:r>
            <w:r w:rsidR="00CC24A1" w:rsidRPr="00CC24A1">
              <w:rPr>
                <w:rFonts w:ascii="GHEA Grapalat" w:hAnsi="GHEA Grapalat" w:cs="Sylfaen"/>
                <w:sz w:val="20"/>
                <w:szCs w:val="20"/>
              </w:rPr>
              <w:t>«ԱՄԹՐԵՎԼ» ՍՊԸ</w:t>
            </w:r>
          </w:p>
        </w:tc>
      </w:tr>
      <w:tr w:rsidR="00931D3E" w:rsidRPr="00064ADD" w14:paraId="235B5182" w14:textId="77777777" w:rsidTr="001D207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4A3B7341" w:rsidR="00931D3E" w:rsidRPr="00064ADD" w:rsidRDefault="00931D3E" w:rsidP="00931D3E">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931D3E" w:rsidRPr="00064ADD" w14:paraId="5A8DAA27" w14:textId="77777777" w:rsidTr="001D207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3A04BEDA" w:rsidR="00931D3E" w:rsidRPr="00064ADD" w:rsidRDefault="00931D3E" w:rsidP="00931D3E">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CC24A1" w:rsidRPr="00CE669F">
              <w:rPr>
                <w:rFonts w:ascii="GHEA Grapalat" w:hAnsi="GHEA Grapalat" w:cs="Sylfaen"/>
                <w:bCs/>
                <w:sz w:val="20"/>
                <w:szCs w:val="20"/>
                <w:lang w:val="hy-AM"/>
              </w:rPr>
              <w:t>02627147</w:t>
            </w:r>
          </w:p>
        </w:tc>
      </w:tr>
      <w:tr w:rsidR="00931D3E" w:rsidRPr="00064ADD" w14:paraId="41757A85" w14:textId="77777777" w:rsidTr="001D207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78F3FC12" w:rsidR="00931D3E" w:rsidRPr="00064ADD" w:rsidRDefault="00931D3E" w:rsidP="00931D3E">
            <w:pPr>
              <w:rPr>
                <w:rFonts w:ascii="GHEA Grapalat" w:hAnsi="GHEA Grapalat" w:cs="Arial"/>
                <w:sz w:val="20"/>
                <w:szCs w:val="20"/>
              </w:rPr>
            </w:pPr>
            <w:r>
              <w:rPr>
                <w:rFonts w:ascii="GHEA Grapalat" w:hAnsi="GHEA Grapalat" w:cs="Sylfaen"/>
                <w:sz w:val="20"/>
                <w:szCs w:val="20"/>
                <w:lang w:val="hy-AM"/>
              </w:rPr>
              <w:t xml:space="preserve">12.Շահառուին  սպասարկող Ֆինանսական կազմակերպություն (բանկ)`   </w:t>
            </w:r>
            <w:r w:rsidR="00CC24A1" w:rsidRPr="00CC24A1">
              <w:rPr>
                <w:rFonts w:ascii="GHEA Grapalat" w:hAnsi="GHEA Grapalat" w:cs="Sylfaen"/>
                <w:sz w:val="20"/>
                <w:szCs w:val="20"/>
                <w:lang w:val="hy-AM"/>
              </w:rPr>
              <w:t>Արդշինբանկ» ՓԲԸ</w:t>
            </w:r>
          </w:p>
        </w:tc>
      </w:tr>
      <w:tr w:rsidR="00931D3E" w:rsidRPr="00064ADD" w14:paraId="7ABDB968" w14:textId="77777777" w:rsidTr="001D207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5D1AA5DF" w:rsidR="00931D3E" w:rsidRPr="00064ADD" w:rsidRDefault="00931D3E" w:rsidP="00931D3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sidR="00CC24A1" w:rsidRPr="00E009DA">
              <w:rPr>
                <w:rFonts w:ascii="GHEA Grapalat" w:hAnsi="GHEA Grapalat" w:cs="Segoe UI"/>
                <w:bCs/>
                <w:sz w:val="20"/>
                <w:szCs w:val="20"/>
                <w:lang w:val="hy-AM"/>
              </w:rPr>
              <w:t>2474402931050000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0B10032E"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CC24A1">
        <w:trPr>
          <w:trHeight w:val="89"/>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950FA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950FA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950FA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950FA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50FA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1886637E" w:rsidR="00EA25A4" w:rsidRDefault="00631658" w:rsidP="00B168A1">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128BFA19" w14:textId="3FCB0C86" w:rsidR="00B168A1" w:rsidRPr="00E6597C" w:rsidRDefault="00B168A1" w:rsidP="00B168A1">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517517">
        <w:rPr>
          <w:rFonts w:ascii="GHEA Grapalat" w:hAnsi="GHEA Grapalat" w:cs="Sylfaen"/>
          <w:b/>
          <w:lang w:val="es-ES"/>
        </w:rPr>
        <w:t>ԱՄ-ԳՀԾՁԲ-26/04</w:t>
      </w:r>
      <w:r w:rsidRPr="00931D3E">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31045CC5" w14:textId="1F064BFA" w:rsidR="00631658" w:rsidRPr="00064ADD" w:rsidRDefault="00B168A1" w:rsidP="00B168A1">
      <w:pPr>
        <w:pStyle w:val="BodyTextIndent3"/>
        <w:spacing w:line="240" w:lineRule="auto"/>
        <w:jc w:val="right"/>
        <w:rPr>
          <w:rFonts w:ascii="GHEA Grapalat" w:hAnsi="GHEA Grapalat" w:cs="Sylfaen"/>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1A25B1EF" w14:textId="19050EAA" w:rsidR="00631658" w:rsidRPr="00064ADD" w:rsidRDefault="00631658" w:rsidP="00B168A1">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517517">
        <w:rPr>
          <w:rFonts w:ascii="GHEA Grapalat" w:hAnsi="GHEA Grapalat" w:cs="GHEA Grapalat"/>
          <w:sz w:val="20"/>
          <w:szCs w:val="20"/>
          <w:lang w:val="pt-BR"/>
        </w:rPr>
        <w:t>“ԱՄԹՐԵՎԼ» ՍՊԸ</w:t>
      </w:r>
      <w:r w:rsidR="00B168A1">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կազմակերպված` </w:t>
      </w:r>
      <w:r w:rsidR="00B168A1" w:rsidRPr="00931D3E">
        <w:rPr>
          <w:rFonts w:ascii="GHEA Grapalat" w:hAnsi="GHEA Grapalat" w:cs="Sylfaen"/>
          <w:b/>
          <w:sz w:val="20"/>
          <w:szCs w:val="20"/>
          <w:lang w:val="es-ES"/>
        </w:rPr>
        <w:t>«</w:t>
      </w:r>
      <w:r w:rsidR="00517517">
        <w:rPr>
          <w:rFonts w:ascii="GHEA Grapalat" w:hAnsi="GHEA Grapalat" w:cs="Sylfaen"/>
          <w:b/>
          <w:sz w:val="20"/>
          <w:szCs w:val="20"/>
          <w:lang w:val="es-ES"/>
        </w:rPr>
        <w:t>ԱՄ-ԳՀԾՁԲ-26/04</w:t>
      </w:r>
      <w:r w:rsidR="00B168A1" w:rsidRPr="00931D3E">
        <w:rPr>
          <w:rFonts w:ascii="GHEA Grapalat" w:hAnsi="GHEA Grapalat" w:cs="Sylfaen"/>
          <w:b/>
          <w:sz w:val="20"/>
          <w:szCs w:val="20"/>
          <w:lang w:val="es-ES"/>
        </w:rPr>
        <w:t>»</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C24A1" w:rsidRPr="00064ADD" w14:paraId="050896E5" w14:textId="77777777" w:rsidTr="00271E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898D90" w14:textId="4CC1A4DB" w:rsidR="00CC24A1" w:rsidRPr="00064ADD" w:rsidRDefault="00CC24A1" w:rsidP="00CC24A1">
            <w:pPr>
              <w:rPr>
                <w:rFonts w:ascii="GHEA Grapalat" w:hAnsi="GHEA Grapalat" w:cs="Arial"/>
                <w:sz w:val="20"/>
                <w:szCs w:val="20"/>
              </w:rPr>
            </w:pPr>
            <w:r>
              <w:rPr>
                <w:rFonts w:ascii="GHEA Grapalat" w:hAnsi="GHEA Grapalat" w:cs="Sylfaen"/>
                <w:sz w:val="20"/>
                <w:szCs w:val="20"/>
              </w:rPr>
              <w:t xml:space="preserve">9. Շահառուի  անվանումը, կամ անուն ազգանուն`   </w:t>
            </w:r>
            <w:r w:rsidRPr="00CC24A1">
              <w:rPr>
                <w:rFonts w:ascii="GHEA Grapalat" w:hAnsi="GHEA Grapalat" w:cs="Sylfaen"/>
                <w:sz w:val="20"/>
                <w:szCs w:val="20"/>
              </w:rPr>
              <w:t>«ԱՄԹՐԵՎԼ» ՍՊԸ</w:t>
            </w:r>
          </w:p>
        </w:tc>
      </w:tr>
      <w:tr w:rsidR="00CC24A1" w:rsidRPr="00064ADD" w14:paraId="2C70D339" w14:textId="77777777" w:rsidTr="00271E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5B535BBD" w:rsidR="00CC24A1" w:rsidRPr="00064ADD" w:rsidRDefault="00CC24A1" w:rsidP="00CC24A1">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C24A1" w:rsidRPr="00064ADD" w14:paraId="39AEE777" w14:textId="77777777" w:rsidTr="00271EF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3CE4A524" w:rsidR="00CC24A1" w:rsidRPr="00064ADD" w:rsidRDefault="00CC24A1" w:rsidP="00CC24A1">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Pr="00CE669F">
              <w:rPr>
                <w:rFonts w:ascii="GHEA Grapalat" w:hAnsi="GHEA Grapalat" w:cs="Sylfaen"/>
                <w:bCs/>
                <w:sz w:val="20"/>
                <w:szCs w:val="20"/>
                <w:lang w:val="hy-AM"/>
              </w:rPr>
              <w:t>02627147</w:t>
            </w:r>
          </w:p>
        </w:tc>
      </w:tr>
      <w:tr w:rsidR="00CC24A1" w:rsidRPr="00064ADD" w14:paraId="482CE947" w14:textId="77777777" w:rsidTr="00271EF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5ECB36FF" w:rsidR="00CC24A1" w:rsidRPr="00064ADD" w:rsidRDefault="00CC24A1" w:rsidP="00CC24A1">
            <w:pPr>
              <w:rPr>
                <w:rFonts w:ascii="GHEA Grapalat" w:hAnsi="GHEA Grapalat" w:cs="Arial"/>
                <w:sz w:val="20"/>
                <w:szCs w:val="20"/>
              </w:rPr>
            </w:pPr>
            <w:r>
              <w:rPr>
                <w:rFonts w:ascii="GHEA Grapalat" w:hAnsi="GHEA Grapalat" w:cs="Sylfaen"/>
                <w:sz w:val="20"/>
                <w:szCs w:val="20"/>
                <w:lang w:val="hy-AM"/>
              </w:rPr>
              <w:t xml:space="preserve">12.Շահառուին  սպասարկող Ֆինանսական կազմակերպություն (բանկ)`   </w:t>
            </w:r>
            <w:r w:rsidRPr="00CC24A1">
              <w:rPr>
                <w:rFonts w:ascii="GHEA Grapalat" w:hAnsi="GHEA Grapalat" w:cs="Sylfaen"/>
                <w:sz w:val="20"/>
                <w:szCs w:val="20"/>
                <w:lang w:val="hy-AM"/>
              </w:rPr>
              <w:t>Արդշինբանկ» ՓԲԸ</w:t>
            </w:r>
          </w:p>
        </w:tc>
      </w:tr>
      <w:tr w:rsidR="00CC24A1" w:rsidRPr="00064ADD" w14:paraId="1AEDA23B" w14:textId="77777777" w:rsidTr="00271EF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540EFB19" w:rsidR="00CC24A1" w:rsidRPr="00064ADD" w:rsidRDefault="00CC24A1" w:rsidP="00CC24A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sidRPr="00E009DA">
              <w:rPr>
                <w:rFonts w:ascii="GHEA Grapalat" w:hAnsi="GHEA Grapalat" w:cs="Segoe UI"/>
                <w:bCs/>
                <w:sz w:val="20"/>
                <w:szCs w:val="20"/>
                <w:lang w:val="hy-AM"/>
              </w:rPr>
              <w:t>2474402931050000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950FA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950FA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50FA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50FA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50FA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B295BA1" w:rsidR="00D55654" w:rsidRPr="00064ADD" w:rsidRDefault="003B3690" w:rsidP="00B168A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0AB0B339" w14:textId="25361721" w:rsidR="00B168A1" w:rsidRPr="00E6597C" w:rsidRDefault="00B168A1" w:rsidP="00B168A1">
      <w:pPr>
        <w:pStyle w:val="BodyTextIndent3"/>
        <w:spacing w:line="240" w:lineRule="auto"/>
        <w:jc w:val="right"/>
        <w:rPr>
          <w:rFonts w:ascii="GHEA Grapalat" w:hAnsi="GHEA Grapalat" w:cs="Arial"/>
          <w:b/>
          <w:lang w:val="es-ES"/>
        </w:rPr>
      </w:pPr>
      <w:r w:rsidRPr="00931D3E">
        <w:rPr>
          <w:rFonts w:ascii="GHEA Grapalat" w:hAnsi="GHEA Grapalat" w:cs="Sylfaen"/>
          <w:b/>
          <w:lang w:val="es-ES"/>
        </w:rPr>
        <w:t>«</w:t>
      </w:r>
      <w:r w:rsidR="00517517">
        <w:rPr>
          <w:rFonts w:ascii="GHEA Grapalat" w:hAnsi="GHEA Grapalat" w:cs="Sylfaen"/>
          <w:b/>
          <w:lang w:val="es-ES"/>
        </w:rPr>
        <w:t>ԱՄ-ԳՀԾՁԲ-26/04</w:t>
      </w:r>
      <w:r w:rsidRPr="00931D3E">
        <w:rPr>
          <w:rFonts w:ascii="GHEA Grapalat" w:hAnsi="GHEA Grapalat" w:cs="Sylfaen"/>
          <w:b/>
          <w:lang w:val="es-ES"/>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38B53B29" w14:textId="37D855E5" w:rsidR="00071D1C" w:rsidRPr="00064ADD" w:rsidRDefault="00B168A1" w:rsidP="00B168A1">
      <w:pPr>
        <w:pStyle w:val="BodyTextIndent3"/>
        <w:spacing w:line="240" w:lineRule="auto"/>
        <w:jc w:val="right"/>
        <w:rPr>
          <w:rFonts w:ascii="GHEA Grapalat" w:hAnsi="GHEA Grapalat" w:cs="Sylfaen"/>
          <w:b/>
          <w:lang w:val="hy-AM"/>
        </w:rPr>
      </w:pPr>
      <w:r w:rsidRPr="00C35E76">
        <w:rPr>
          <w:rFonts w:ascii="GHEA Grapalat" w:hAnsi="GHEA Grapalat" w:cs="Sylfaen"/>
          <w:b/>
          <w:lang w:val="es-ES"/>
        </w:rPr>
        <w:t>գնանշման 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1AA9F66F" w14:textId="44D4B78D" w:rsidR="00B168A1" w:rsidRPr="00E6597C" w:rsidRDefault="00CC24A1" w:rsidP="00B168A1">
      <w:pPr>
        <w:ind w:left="-142" w:firstLine="142"/>
        <w:jc w:val="center"/>
        <w:rPr>
          <w:rFonts w:ascii="GHEA Grapalat" w:hAnsi="GHEA Grapalat" w:cs="Times Armenian"/>
          <w:b/>
          <w:lang w:val="hy-AM"/>
        </w:rPr>
      </w:pPr>
      <w:r w:rsidRPr="00CC24A1">
        <w:rPr>
          <w:rFonts w:ascii="GHEA Grapalat" w:hAnsi="GHEA Grapalat" w:cs="Sylfaen"/>
          <w:b/>
          <w:lang w:val="hy-AM"/>
        </w:rPr>
        <w:t>«ԱՄԹՐԵՎԼ» ՍՊԸ</w:t>
      </w:r>
      <w:r>
        <w:rPr>
          <w:rFonts w:ascii="GHEA Grapalat" w:hAnsi="GHEA Grapalat" w:cs="Sylfaen"/>
          <w:b/>
          <w:lang w:val="hy-AM"/>
        </w:rPr>
        <w:t>-Ի</w:t>
      </w:r>
      <w:r w:rsidR="00B168A1" w:rsidRPr="00E6597C">
        <w:rPr>
          <w:rFonts w:ascii="GHEA Grapalat" w:hAnsi="GHEA Grapalat" w:cs="Times Armenian"/>
          <w:b/>
          <w:lang w:val="hy-AM"/>
        </w:rPr>
        <w:t xml:space="preserve">  </w:t>
      </w:r>
      <w:r w:rsidR="00B168A1" w:rsidRPr="00E6597C">
        <w:rPr>
          <w:rFonts w:ascii="GHEA Grapalat" w:hAnsi="GHEA Grapalat" w:cs="Sylfaen"/>
          <w:b/>
          <w:lang w:val="hy-AM"/>
        </w:rPr>
        <w:t>ԿԱՐԻՔՆԵՐԻ</w:t>
      </w:r>
      <w:r w:rsidR="00B168A1" w:rsidRPr="00E6597C">
        <w:rPr>
          <w:rFonts w:ascii="GHEA Grapalat" w:hAnsi="GHEA Grapalat" w:cs="Times Armenian"/>
          <w:b/>
          <w:lang w:val="hy-AM"/>
        </w:rPr>
        <w:t xml:space="preserve"> </w:t>
      </w:r>
      <w:r w:rsidR="00B168A1" w:rsidRPr="00E6597C">
        <w:rPr>
          <w:rFonts w:ascii="GHEA Grapalat" w:hAnsi="GHEA Grapalat" w:cs="Sylfaen"/>
          <w:b/>
          <w:lang w:val="hy-AM"/>
        </w:rPr>
        <w:t>ՀԱՄԱՐ</w:t>
      </w:r>
      <w:r w:rsidR="00B168A1" w:rsidRPr="00E6597C">
        <w:rPr>
          <w:rFonts w:ascii="GHEA Grapalat" w:hAnsi="GHEA Grapalat" w:cs="Times Armenian"/>
          <w:b/>
          <w:lang w:val="hy-AM"/>
        </w:rPr>
        <w:t xml:space="preserve"> </w:t>
      </w:r>
      <w:r w:rsidR="00517517">
        <w:rPr>
          <w:rFonts w:ascii="GHEA Grapalat" w:hAnsi="GHEA Grapalat" w:cs="Sylfaen"/>
          <w:b/>
          <w:lang w:val="hy-AM"/>
        </w:rPr>
        <w:t>ՀՅՈՒՐԱՆՈՑՈՒՄ ԿԵՑՈՒԹՅԱՆ ԾԱՌԱՅՈՒԹՅՈՒՆՆԵՐ</w:t>
      </w:r>
      <w:r w:rsidR="00AB57A7">
        <w:rPr>
          <w:rFonts w:ascii="GHEA Grapalat" w:hAnsi="GHEA Grapalat" w:cs="Sylfaen"/>
          <w:b/>
          <w:lang w:val="hy-AM"/>
        </w:rPr>
        <w:t>Ի</w:t>
      </w:r>
      <w:r w:rsidR="00B168A1" w:rsidRPr="00E6597C">
        <w:rPr>
          <w:rFonts w:ascii="GHEA Grapalat" w:hAnsi="GHEA Grapalat" w:cs="Sylfaen"/>
          <w:b/>
          <w:lang w:val="hy-AM"/>
        </w:rPr>
        <w:t xml:space="preserve"> ԿԱՏԱՐՄԱՆ</w:t>
      </w:r>
      <w:r w:rsidR="00FB793E" w:rsidRPr="00FB793E">
        <w:rPr>
          <w:rFonts w:ascii="GHEA Grapalat" w:hAnsi="GHEA Grapalat" w:cs="Sylfaen"/>
          <w:b/>
          <w:lang w:val="hy-AM"/>
        </w:rPr>
        <w:t xml:space="preserve"> </w:t>
      </w:r>
      <w:r w:rsidR="00B168A1" w:rsidRPr="00E6597C">
        <w:rPr>
          <w:rFonts w:ascii="GHEA Grapalat" w:hAnsi="GHEA Grapalat" w:cs="Sylfaen"/>
          <w:b/>
          <w:lang w:val="hy-AM"/>
        </w:rPr>
        <w:t>ՊԵՏԱԿԱՆ</w:t>
      </w:r>
      <w:r w:rsidR="00B168A1" w:rsidRPr="00E6597C">
        <w:rPr>
          <w:rFonts w:ascii="GHEA Grapalat" w:hAnsi="GHEA Grapalat" w:cs="Times Armenian"/>
          <w:b/>
          <w:lang w:val="hy-AM"/>
        </w:rPr>
        <w:t xml:space="preserve">  </w:t>
      </w:r>
      <w:r w:rsidR="00B168A1" w:rsidRPr="00E6597C">
        <w:rPr>
          <w:rFonts w:ascii="GHEA Grapalat" w:hAnsi="GHEA Grapalat" w:cs="Sylfaen"/>
          <w:b/>
          <w:lang w:val="hy-AM"/>
        </w:rPr>
        <w:t>ԳՆՄԱՆ</w:t>
      </w:r>
      <w:r w:rsidR="00B168A1" w:rsidRPr="00E6597C">
        <w:rPr>
          <w:rFonts w:ascii="GHEA Grapalat" w:hAnsi="GHEA Grapalat" w:cs="Times Armenian"/>
          <w:b/>
          <w:lang w:val="hy-AM"/>
        </w:rPr>
        <w:t xml:space="preserve">  </w:t>
      </w:r>
      <w:r w:rsidR="00B168A1" w:rsidRPr="00E6597C">
        <w:rPr>
          <w:rFonts w:ascii="GHEA Grapalat" w:hAnsi="GHEA Grapalat" w:cs="Sylfaen"/>
          <w:b/>
          <w:lang w:val="hy-AM"/>
        </w:rPr>
        <w:t>ՊԱՅՄԱՆԱԳԻՐ</w:t>
      </w:r>
      <w:r w:rsidR="00B168A1" w:rsidRPr="00E6597C">
        <w:rPr>
          <w:rFonts w:ascii="GHEA Grapalat" w:hAnsi="GHEA Grapalat" w:cs="Times Armenian"/>
          <w:b/>
          <w:lang w:val="hy-AM"/>
        </w:rPr>
        <w:t xml:space="preserve">   </w:t>
      </w:r>
    </w:p>
    <w:p w14:paraId="682C7E98" w14:textId="62FC32E9" w:rsidR="007678FA" w:rsidRPr="00064ADD" w:rsidRDefault="00B168A1" w:rsidP="00B168A1">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AC7B1D">
        <w:rPr>
          <w:rFonts w:ascii="GHEA Grapalat" w:hAnsi="GHEA Grapalat" w:cs="Sylfaen"/>
          <w:b/>
          <w:lang w:val="es-ES"/>
        </w:rPr>
        <w:t>«</w:t>
      </w:r>
      <w:r w:rsidR="00517517">
        <w:rPr>
          <w:rFonts w:ascii="GHEA Grapalat" w:hAnsi="GHEA Grapalat" w:cs="Sylfaen"/>
          <w:b/>
          <w:lang w:val="es-ES"/>
        </w:rPr>
        <w:t>ԱՄ-ԳՀԾՁԲ-26/04</w:t>
      </w:r>
      <w:r w:rsidRPr="00AC7B1D">
        <w:rPr>
          <w:rFonts w:ascii="GHEA Grapalat" w:hAnsi="GHEA Grapalat" w:cs="Sylfaen"/>
          <w:b/>
          <w:lang w:val="es-ES"/>
        </w:rPr>
        <w:t>»</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F9262A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DDF96F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262C13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lastRenderedPageBreak/>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4"/>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5"/>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19AF43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9"/>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57405480" w14:textId="77777777" w:rsidR="00CC24A1" w:rsidRPr="00064ADD" w:rsidRDefault="00CC24A1" w:rsidP="00CC24A1">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59F6970D" w14:textId="77777777" w:rsidR="00CC24A1" w:rsidRPr="00064ADD" w:rsidRDefault="00CC24A1" w:rsidP="00CC24A1">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3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652"/>
        <w:gridCol w:w="1480"/>
        <w:gridCol w:w="905"/>
        <w:gridCol w:w="1174"/>
        <w:gridCol w:w="932"/>
        <w:gridCol w:w="1016"/>
        <w:gridCol w:w="1816"/>
      </w:tblGrid>
      <w:tr w:rsidR="00CC24A1" w:rsidRPr="00064ADD" w14:paraId="7F431E8B" w14:textId="77777777" w:rsidTr="00747C3C">
        <w:tc>
          <w:tcPr>
            <w:tcW w:w="10327" w:type="dxa"/>
            <w:gridSpan w:val="8"/>
          </w:tcPr>
          <w:p w14:paraId="640DC4C8" w14:textId="77777777" w:rsidR="00CC24A1" w:rsidRPr="00064ADD" w:rsidRDefault="00CC24A1" w:rsidP="00747C3C">
            <w:pPr>
              <w:jc w:val="center"/>
              <w:rPr>
                <w:rFonts w:ascii="GHEA Grapalat" w:hAnsi="GHEA Grapalat"/>
                <w:sz w:val="18"/>
              </w:rPr>
            </w:pPr>
            <w:r w:rsidRPr="00064ADD">
              <w:rPr>
                <w:rFonts w:ascii="GHEA Grapalat" w:hAnsi="GHEA Grapalat"/>
                <w:sz w:val="18"/>
              </w:rPr>
              <w:t>Ծառայության</w:t>
            </w:r>
          </w:p>
        </w:tc>
      </w:tr>
      <w:tr w:rsidR="00CC24A1" w:rsidRPr="00792DBD" w14:paraId="2F64E7B4" w14:textId="77777777" w:rsidTr="00747C3C">
        <w:trPr>
          <w:trHeight w:val="219"/>
        </w:trPr>
        <w:tc>
          <w:tcPr>
            <w:tcW w:w="1352" w:type="dxa"/>
            <w:vMerge w:val="restart"/>
            <w:vAlign w:val="center"/>
          </w:tcPr>
          <w:p w14:paraId="4CF7BE4B" w14:textId="77777777" w:rsidR="00CC24A1" w:rsidRPr="00792DBD" w:rsidRDefault="00CC24A1" w:rsidP="00747C3C">
            <w:pPr>
              <w:jc w:val="center"/>
              <w:rPr>
                <w:rFonts w:ascii="GHEA Grapalat" w:hAnsi="GHEA Grapalat"/>
                <w:sz w:val="18"/>
              </w:rPr>
            </w:pPr>
            <w:r w:rsidRPr="00792DBD">
              <w:rPr>
                <w:rFonts w:ascii="GHEA Grapalat" w:hAnsi="GHEA Grapalat"/>
                <w:sz w:val="18"/>
              </w:rPr>
              <w:t>հրավերով նախատեսված չափաբաժնի համարը</w:t>
            </w:r>
          </w:p>
        </w:tc>
        <w:tc>
          <w:tcPr>
            <w:tcW w:w="1652" w:type="dxa"/>
            <w:vMerge w:val="restart"/>
            <w:vAlign w:val="center"/>
          </w:tcPr>
          <w:p w14:paraId="574C3091" w14:textId="77777777" w:rsidR="00CC24A1" w:rsidRPr="00792DBD" w:rsidRDefault="00CC24A1" w:rsidP="00747C3C">
            <w:pPr>
              <w:jc w:val="center"/>
              <w:rPr>
                <w:rFonts w:ascii="GHEA Grapalat" w:hAnsi="GHEA Grapalat"/>
                <w:sz w:val="18"/>
              </w:rPr>
            </w:pPr>
            <w:r w:rsidRPr="00792DBD">
              <w:rPr>
                <w:rFonts w:ascii="GHEA Grapalat" w:hAnsi="GHEA Grapalat"/>
                <w:sz w:val="18"/>
              </w:rPr>
              <w:t>գնումների պլանով նախատեսված միջանցիկ ծածկագիրը` ըստ ԳՄԱ դասակարգման (CPV)</w:t>
            </w:r>
          </w:p>
        </w:tc>
        <w:tc>
          <w:tcPr>
            <w:tcW w:w="1480" w:type="dxa"/>
            <w:vMerge w:val="restart"/>
            <w:vAlign w:val="center"/>
          </w:tcPr>
          <w:p w14:paraId="20F0050B" w14:textId="77777777" w:rsidR="00CC24A1" w:rsidRPr="00792DBD" w:rsidRDefault="00CC24A1" w:rsidP="00747C3C">
            <w:pPr>
              <w:jc w:val="center"/>
              <w:rPr>
                <w:rFonts w:ascii="GHEA Grapalat" w:hAnsi="GHEA Grapalat"/>
                <w:sz w:val="18"/>
              </w:rPr>
            </w:pPr>
            <w:r w:rsidRPr="00792DBD">
              <w:rPr>
                <w:rFonts w:ascii="GHEA Grapalat" w:hAnsi="GHEA Grapalat"/>
                <w:sz w:val="18"/>
              </w:rPr>
              <w:t>տեխնիկական բնութագիրը</w:t>
            </w:r>
          </w:p>
        </w:tc>
        <w:tc>
          <w:tcPr>
            <w:tcW w:w="905" w:type="dxa"/>
            <w:vMerge w:val="restart"/>
            <w:vAlign w:val="center"/>
          </w:tcPr>
          <w:p w14:paraId="32FE2CB9" w14:textId="77777777" w:rsidR="00CC24A1" w:rsidRPr="00792DBD" w:rsidRDefault="00CC24A1" w:rsidP="00747C3C">
            <w:pPr>
              <w:jc w:val="center"/>
              <w:rPr>
                <w:rFonts w:ascii="GHEA Grapalat" w:hAnsi="GHEA Grapalat"/>
                <w:sz w:val="18"/>
              </w:rPr>
            </w:pPr>
            <w:r w:rsidRPr="00792DBD">
              <w:rPr>
                <w:rFonts w:ascii="GHEA Grapalat" w:hAnsi="GHEA Grapalat"/>
                <w:sz w:val="18"/>
              </w:rPr>
              <w:t>չափման միավորը</w:t>
            </w:r>
          </w:p>
        </w:tc>
        <w:tc>
          <w:tcPr>
            <w:tcW w:w="1174" w:type="dxa"/>
            <w:vMerge w:val="restart"/>
            <w:vAlign w:val="center"/>
          </w:tcPr>
          <w:p w14:paraId="5C0671BF" w14:textId="77777777" w:rsidR="00CC24A1" w:rsidRPr="00792DBD" w:rsidRDefault="00CC24A1" w:rsidP="00747C3C">
            <w:pPr>
              <w:jc w:val="center"/>
              <w:rPr>
                <w:rFonts w:ascii="GHEA Grapalat" w:hAnsi="GHEA Grapalat"/>
                <w:sz w:val="18"/>
              </w:rPr>
            </w:pPr>
            <w:r w:rsidRPr="00792DBD">
              <w:rPr>
                <w:rFonts w:ascii="GHEA Grapalat" w:hAnsi="GHEA Grapalat"/>
                <w:sz w:val="18"/>
              </w:rPr>
              <w:t>ընդհանուր գինը/ՀՀ դրամ</w:t>
            </w:r>
          </w:p>
        </w:tc>
        <w:tc>
          <w:tcPr>
            <w:tcW w:w="932" w:type="dxa"/>
            <w:vMerge w:val="restart"/>
            <w:vAlign w:val="center"/>
          </w:tcPr>
          <w:p w14:paraId="7E46A398" w14:textId="77777777" w:rsidR="00CC24A1" w:rsidRPr="00792DBD" w:rsidRDefault="00CC24A1" w:rsidP="00747C3C">
            <w:pPr>
              <w:jc w:val="center"/>
              <w:rPr>
                <w:rFonts w:ascii="GHEA Grapalat" w:hAnsi="GHEA Grapalat"/>
                <w:sz w:val="18"/>
              </w:rPr>
            </w:pPr>
            <w:r w:rsidRPr="00792DBD">
              <w:rPr>
                <w:rFonts w:ascii="GHEA Grapalat" w:hAnsi="GHEA Grapalat"/>
                <w:sz w:val="18"/>
              </w:rPr>
              <w:t>ընդհանուր քանակը</w:t>
            </w:r>
          </w:p>
        </w:tc>
        <w:tc>
          <w:tcPr>
            <w:tcW w:w="2832" w:type="dxa"/>
            <w:gridSpan w:val="2"/>
            <w:vAlign w:val="center"/>
          </w:tcPr>
          <w:p w14:paraId="76FEFE0B" w14:textId="77777777" w:rsidR="00CC24A1" w:rsidRPr="00792DBD" w:rsidRDefault="00CC24A1" w:rsidP="00747C3C">
            <w:pPr>
              <w:jc w:val="center"/>
              <w:rPr>
                <w:rFonts w:ascii="GHEA Grapalat" w:hAnsi="GHEA Grapalat"/>
                <w:sz w:val="18"/>
              </w:rPr>
            </w:pPr>
            <w:r w:rsidRPr="00792DBD">
              <w:rPr>
                <w:rFonts w:ascii="GHEA Grapalat" w:hAnsi="GHEA Grapalat"/>
                <w:sz w:val="18"/>
              </w:rPr>
              <w:t>մատուցման</w:t>
            </w:r>
          </w:p>
        </w:tc>
      </w:tr>
      <w:tr w:rsidR="00CC24A1" w:rsidRPr="00792DBD" w14:paraId="5F542DC2" w14:textId="77777777" w:rsidTr="00747C3C">
        <w:trPr>
          <w:trHeight w:val="445"/>
        </w:trPr>
        <w:tc>
          <w:tcPr>
            <w:tcW w:w="1352" w:type="dxa"/>
            <w:vMerge/>
            <w:vAlign w:val="center"/>
          </w:tcPr>
          <w:p w14:paraId="4D19BA08" w14:textId="77777777" w:rsidR="00CC24A1" w:rsidRPr="00792DBD" w:rsidRDefault="00CC24A1" w:rsidP="00747C3C">
            <w:pPr>
              <w:jc w:val="center"/>
              <w:rPr>
                <w:rFonts w:ascii="GHEA Grapalat" w:hAnsi="GHEA Grapalat"/>
                <w:sz w:val="18"/>
              </w:rPr>
            </w:pPr>
          </w:p>
        </w:tc>
        <w:tc>
          <w:tcPr>
            <w:tcW w:w="1652" w:type="dxa"/>
            <w:vMerge/>
            <w:vAlign w:val="center"/>
          </w:tcPr>
          <w:p w14:paraId="6F02B658" w14:textId="77777777" w:rsidR="00CC24A1" w:rsidRPr="00792DBD" w:rsidRDefault="00CC24A1" w:rsidP="00747C3C">
            <w:pPr>
              <w:jc w:val="center"/>
              <w:rPr>
                <w:rFonts w:ascii="GHEA Grapalat" w:hAnsi="GHEA Grapalat"/>
                <w:sz w:val="18"/>
              </w:rPr>
            </w:pPr>
          </w:p>
        </w:tc>
        <w:tc>
          <w:tcPr>
            <w:tcW w:w="1480" w:type="dxa"/>
            <w:vMerge/>
            <w:vAlign w:val="center"/>
          </w:tcPr>
          <w:p w14:paraId="561A4E52" w14:textId="77777777" w:rsidR="00CC24A1" w:rsidRPr="00792DBD" w:rsidRDefault="00CC24A1" w:rsidP="00747C3C">
            <w:pPr>
              <w:jc w:val="center"/>
              <w:rPr>
                <w:rFonts w:ascii="GHEA Grapalat" w:hAnsi="GHEA Grapalat"/>
                <w:sz w:val="18"/>
              </w:rPr>
            </w:pPr>
          </w:p>
        </w:tc>
        <w:tc>
          <w:tcPr>
            <w:tcW w:w="905" w:type="dxa"/>
            <w:vMerge/>
            <w:vAlign w:val="center"/>
          </w:tcPr>
          <w:p w14:paraId="4A3B7F79" w14:textId="77777777" w:rsidR="00CC24A1" w:rsidRPr="00792DBD" w:rsidRDefault="00CC24A1" w:rsidP="00747C3C">
            <w:pPr>
              <w:jc w:val="center"/>
              <w:rPr>
                <w:rFonts w:ascii="GHEA Grapalat" w:hAnsi="GHEA Grapalat"/>
                <w:sz w:val="18"/>
              </w:rPr>
            </w:pPr>
          </w:p>
        </w:tc>
        <w:tc>
          <w:tcPr>
            <w:tcW w:w="1174" w:type="dxa"/>
            <w:vMerge/>
            <w:vAlign w:val="center"/>
          </w:tcPr>
          <w:p w14:paraId="67961D12" w14:textId="77777777" w:rsidR="00CC24A1" w:rsidRPr="00792DBD" w:rsidRDefault="00CC24A1" w:rsidP="00747C3C">
            <w:pPr>
              <w:jc w:val="center"/>
              <w:rPr>
                <w:rFonts w:ascii="GHEA Grapalat" w:hAnsi="GHEA Grapalat"/>
                <w:sz w:val="18"/>
              </w:rPr>
            </w:pPr>
          </w:p>
        </w:tc>
        <w:tc>
          <w:tcPr>
            <w:tcW w:w="932" w:type="dxa"/>
            <w:vMerge/>
            <w:vAlign w:val="center"/>
          </w:tcPr>
          <w:p w14:paraId="04E62CC2" w14:textId="77777777" w:rsidR="00CC24A1" w:rsidRPr="00792DBD" w:rsidRDefault="00CC24A1" w:rsidP="00747C3C">
            <w:pPr>
              <w:jc w:val="center"/>
              <w:rPr>
                <w:rFonts w:ascii="GHEA Grapalat" w:hAnsi="GHEA Grapalat"/>
                <w:sz w:val="18"/>
              </w:rPr>
            </w:pPr>
          </w:p>
        </w:tc>
        <w:tc>
          <w:tcPr>
            <w:tcW w:w="1016" w:type="dxa"/>
            <w:vAlign w:val="center"/>
          </w:tcPr>
          <w:p w14:paraId="0D4FD390" w14:textId="77777777" w:rsidR="00CC24A1" w:rsidRPr="00792DBD" w:rsidRDefault="00CC24A1" w:rsidP="00747C3C">
            <w:pPr>
              <w:jc w:val="center"/>
              <w:rPr>
                <w:rFonts w:ascii="GHEA Grapalat" w:hAnsi="GHEA Grapalat"/>
                <w:sz w:val="18"/>
              </w:rPr>
            </w:pPr>
            <w:r w:rsidRPr="00792DBD">
              <w:rPr>
                <w:rFonts w:ascii="GHEA Grapalat" w:hAnsi="GHEA Grapalat"/>
                <w:sz w:val="18"/>
              </w:rPr>
              <w:t>հասցեն</w:t>
            </w:r>
          </w:p>
        </w:tc>
        <w:tc>
          <w:tcPr>
            <w:tcW w:w="1816" w:type="dxa"/>
            <w:vAlign w:val="center"/>
          </w:tcPr>
          <w:p w14:paraId="4A7400EC" w14:textId="77777777" w:rsidR="00CC24A1" w:rsidRPr="00792DBD" w:rsidRDefault="00CC24A1" w:rsidP="00747C3C">
            <w:pPr>
              <w:jc w:val="center"/>
              <w:rPr>
                <w:rFonts w:ascii="GHEA Grapalat" w:hAnsi="GHEA Grapalat"/>
                <w:sz w:val="18"/>
              </w:rPr>
            </w:pPr>
            <w:r w:rsidRPr="00792DBD">
              <w:rPr>
                <w:rFonts w:ascii="GHEA Grapalat" w:hAnsi="GHEA Grapalat"/>
                <w:sz w:val="18"/>
              </w:rPr>
              <w:t>Ժամկետը**</w:t>
            </w:r>
          </w:p>
        </w:tc>
      </w:tr>
      <w:tr w:rsidR="00CC24A1" w:rsidRPr="00792DBD" w14:paraId="2AE2540D" w14:textId="77777777" w:rsidTr="00747C3C">
        <w:trPr>
          <w:trHeight w:val="246"/>
        </w:trPr>
        <w:tc>
          <w:tcPr>
            <w:tcW w:w="1352" w:type="dxa"/>
            <w:vAlign w:val="center"/>
          </w:tcPr>
          <w:p w14:paraId="3B6C4504" w14:textId="77777777" w:rsidR="00CC24A1" w:rsidRPr="00792DBD" w:rsidRDefault="00CC24A1" w:rsidP="00747C3C">
            <w:pPr>
              <w:jc w:val="center"/>
              <w:rPr>
                <w:rFonts w:ascii="GHEA Grapalat" w:hAnsi="GHEA Grapalat"/>
                <w:sz w:val="18"/>
                <w:szCs w:val="18"/>
              </w:rPr>
            </w:pPr>
            <w:r w:rsidRPr="00792DBD">
              <w:rPr>
                <w:rFonts w:ascii="GHEA Grapalat" w:hAnsi="GHEA Grapalat"/>
                <w:sz w:val="18"/>
                <w:szCs w:val="18"/>
              </w:rPr>
              <w:t>1</w:t>
            </w:r>
          </w:p>
        </w:tc>
        <w:tc>
          <w:tcPr>
            <w:tcW w:w="1652" w:type="dxa"/>
            <w:vAlign w:val="center"/>
          </w:tcPr>
          <w:p w14:paraId="43A0869D" w14:textId="77777777" w:rsidR="00CC24A1" w:rsidRPr="00792DBD" w:rsidRDefault="00CC24A1" w:rsidP="00747C3C">
            <w:pPr>
              <w:jc w:val="center"/>
              <w:rPr>
                <w:rFonts w:ascii="GHEA Grapalat" w:hAnsi="GHEA Grapalat"/>
                <w:sz w:val="18"/>
                <w:szCs w:val="18"/>
              </w:rPr>
            </w:pPr>
            <w:r w:rsidRPr="00F15C40">
              <w:rPr>
                <w:rFonts w:ascii="GHEA Grapalat" w:hAnsi="GHEA Grapalat"/>
                <w:sz w:val="20"/>
              </w:rPr>
              <w:t>55111100</w:t>
            </w:r>
            <w:r>
              <w:rPr>
                <w:rFonts w:ascii="GHEA Grapalat" w:hAnsi="GHEA Grapalat"/>
                <w:sz w:val="20"/>
              </w:rPr>
              <w:t xml:space="preserve"> </w:t>
            </w:r>
            <w:r w:rsidRPr="00F15C40">
              <w:rPr>
                <w:rFonts w:ascii="GHEA Grapalat" w:hAnsi="GHEA Grapalat"/>
                <w:sz w:val="20"/>
              </w:rPr>
              <w:t xml:space="preserve">հյուրանոցում կեցության ծառայություններ </w:t>
            </w:r>
          </w:p>
        </w:tc>
        <w:tc>
          <w:tcPr>
            <w:tcW w:w="1480" w:type="dxa"/>
            <w:vAlign w:val="center"/>
          </w:tcPr>
          <w:p w14:paraId="00591EEA" w14:textId="77777777" w:rsidR="00CC24A1" w:rsidRPr="00792DBD" w:rsidRDefault="00CC24A1" w:rsidP="00747C3C">
            <w:pPr>
              <w:jc w:val="center"/>
              <w:rPr>
                <w:rFonts w:ascii="GHEA Grapalat" w:hAnsi="GHEA Grapalat"/>
                <w:sz w:val="18"/>
                <w:szCs w:val="18"/>
              </w:rPr>
            </w:pPr>
            <w:r w:rsidRPr="00576F1F">
              <w:rPr>
                <w:rFonts w:ascii="GHEA Grapalat" w:hAnsi="GHEA Grapalat"/>
                <w:sz w:val="18"/>
                <w:szCs w:val="18"/>
              </w:rPr>
              <w:t>Ներկայացվում է ստորև</w:t>
            </w:r>
          </w:p>
        </w:tc>
        <w:tc>
          <w:tcPr>
            <w:tcW w:w="905" w:type="dxa"/>
            <w:vAlign w:val="center"/>
          </w:tcPr>
          <w:p w14:paraId="76039D5E" w14:textId="77777777" w:rsidR="00CC24A1" w:rsidRPr="00792DBD" w:rsidRDefault="00CC24A1" w:rsidP="00747C3C">
            <w:pPr>
              <w:jc w:val="center"/>
              <w:rPr>
                <w:rFonts w:ascii="GHEA Grapalat" w:hAnsi="GHEA Grapalat"/>
                <w:sz w:val="18"/>
                <w:szCs w:val="18"/>
              </w:rPr>
            </w:pPr>
            <w:r w:rsidRPr="00576F1F">
              <w:rPr>
                <w:rFonts w:ascii="GHEA Grapalat" w:hAnsi="GHEA Grapalat"/>
                <w:sz w:val="18"/>
                <w:szCs w:val="18"/>
              </w:rPr>
              <w:t>դրամ</w:t>
            </w:r>
          </w:p>
        </w:tc>
        <w:tc>
          <w:tcPr>
            <w:tcW w:w="1174" w:type="dxa"/>
            <w:vAlign w:val="center"/>
          </w:tcPr>
          <w:p w14:paraId="03B91F5B" w14:textId="77777777" w:rsidR="00CC24A1" w:rsidRPr="00792DBD" w:rsidRDefault="00CC24A1" w:rsidP="00747C3C">
            <w:pPr>
              <w:jc w:val="center"/>
              <w:rPr>
                <w:rFonts w:ascii="GHEA Grapalat" w:hAnsi="GHEA Grapalat"/>
                <w:sz w:val="18"/>
                <w:szCs w:val="18"/>
              </w:rPr>
            </w:pPr>
          </w:p>
        </w:tc>
        <w:tc>
          <w:tcPr>
            <w:tcW w:w="932" w:type="dxa"/>
            <w:vAlign w:val="center"/>
          </w:tcPr>
          <w:p w14:paraId="6FF49FD3" w14:textId="77777777" w:rsidR="00CC24A1" w:rsidRPr="00792DBD" w:rsidRDefault="00CC24A1" w:rsidP="00747C3C">
            <w:pPr>
              <w:jc w:val="center"/>
              <w:rPr>
                <w:rFonts w:ascii="GHEA Grapalat" w:hAnsi="GHEA Grapalat"/>
                <w:sz w:val="18"/>
                <w:szCs w:val="18"/>
              </w:rPr>
            </w:pPr>
            <w:r w:rsidRPr="00576F1F">
              <w:rPr>
                <w:rFonts w:ascii="GHEA Grapalat" w:hAnsi="GHEA Grapalat"/>
                <w:sz w:val="18"/>
                <w:szCs w:val="18"/>
              </w:rPr>
              <w:t>1</w:t>
            </w:r>
          </w:p>
        </w:tc>
        <w:tc>
          <w:tcPr>
            <w:tcW w:w="1016" w:type="dxa"/>
            <w:vAlign w:val="center"/>
          </w:tcPr>
          <w:p w14:paraId="16A46395" w14:textId="77777777" w:rsidR="00CC24A1" w:rsidRPr="00F15C40" w:rsidRDefault="00CC24A1" w:rsidP="00747C3C">
            <w:pPr>
              <w:jc w:val="center"/>
              <w:rPr>
                <w:rFonts w:ascii="GHEA Grapalat" w:eastAsia="Microsoft JhengHei" w:hAnsi="GHEA Grapalat" w:cs="Microsoft JhengHei"/>
                <w:sz w:val="18"/>
                <w:szCs w:val="18"/>
              </w:rPr>
            </w:pPr>
            <w:r w:rsidRPr="00F15C40">
              <w:rPr>
                <w:rFonts w:ascii="GHEA Grapalat" w:hAnsi="GHEA Grapalat"/>
                <w:sz w:val="18"/>
                <w:szCs w:val="18"/>
                <w:lang w:val="hy-AM"/>
              </w:rPr>
              <w:t>ՀՀ, ք</w:t>
            </w:r>
            <w:r w:rsidRPr="00F15C40">
              <w:rPr>
                <w:rFonts w:ascii="Microsoft JhengHei" w:eastAsia="Microsoft JhengHei" w:hAnsi="Microsoft JhengHei" w:cs="Microsoft JhengHei" w:hint="eastAsia"/>
                <w:sz w:val="18"/>
                <w:szCs w:val="18"/>
                <w:lang w:val="hy-AM"/>
              </w:rPr>
              <w:t>․</w:t>
            </w:r>
            <w:r w:rsidRPr="00F15C40">
              <w:rPr>
                <w:rFonts w:ascii="GHEA Grapalat" w:eastAsia="Microsoft JhengHei" w:hAnsi="GHEA Grapalat" w:cs="Microsoft JhengHei"/>
                <w:sz w:val="18"/>
                <w:szCs w:val="18"/>
                <w:lang w:val="hy-AM"/>
              </w:rPr>
              <w:t xml:space="preserve"> Երևան և մարզեր</w:t>
            </w:r>
          </w:p>
        </w:tc>
        <w:tc>
          <w:tcPr>
            <w:tcW w:w="1816" w:type="dxa"/>
            <w:vAlign w:val="center"/>
          </w:tcPr>
          <w:p w14:paraId="3B8CFD68" w14:textId="16E2805B" w:rsidR="00CC24A1" w:rsidRPr="00F15C40" w:rsidRDefault="00CC24A1" w:rsidP="00747C3C">
            <w:pPr>
              <w:jc w:val="center"/>
              <w:rPr>
                <w:rFonts w:ascii="GHEA Grapalat" w:eastAsia="Microsoft YaHei" w:hAnsi="GHEA Grapalat" w:cs="Microsoft YaHei"/>
                <w:sz w:val="18"/>
                <w:szCs w:val="18"/>
                <w:lang w:val="hy-AM"/>
              </w:rPr>
            </w:pPr>
            <w:r w:rsidRPr="00F15C40">
              <w:rPr>
                <w:rFonts w:ascii="GHEA Grapalat" w:hAnsi="GHEA Grapalat"/>
                <w:color w:val="000000"/>
                <w:sz w:val="18"/>
                <w:szCs w:val="18"/>
              </w:rPr>
              <w:t xml:space="preserve">Պայմանագիրն ուժի մեջ մտնելուց </w:t>
            </w:r>
            <w:r w:rsidRPr="00F15C40">
              <w:rPr>
                <w:rFonts w:ascii="GHEA Grapalat" w:hAnsi="GHEA Grapalat"/>
                <w:color w:val="000000"/>
                <w:sz w:val="18"/>
                <w:szCs w:val="18"/>
                <w:lang w:val="hy-AM"/>
              </w:rPr>
              <w:t xml:space="preserve">հետո </w:t>
            </w:r>
            <w:r w:rsidRPr="00F15C40">
              <w:rPr>
                <w:rFonts w:ascii="GHEA Grapalat" w:hAnsi="GHEA Grapalat"/>
                <w:sz w:val="18"/>
                <w:szCs w:val="18"/>
              </w:rPr>
              <w:t>մինչև 25</w:t>
            </w:r>
            <w:r w:rsidRPr="00F15C40">
              <w:rPr>
                <w:rFonts w:ascii="Microsoft JhengHei" w:eastAsia="Microsoft JhengHei" w:hAnsi="Microsoft JhengHei" w:cs="Microsoft JhengHei" w:hint="eastAsia"/>
                <w:sz w:val="18"/>
                <w:szCs w:val="18"/>
              </w:rPr>
              <w:t>․</w:t>
            </w:r>
            <w:r w:rsidRPr="00F15C40">
              <w:rPr>
                <w:rFonts w:ascii="GHEA Grapalat" w:eastAsia="Microsoft JhengHei" w:hAnsi="GHEA Grapalat" w:cs="Microsoft JhengHei"/>
                <w:sz w:val="18"/>
                <w:szCs w:val="18"/>
              </w:rPr>
              <w:t>12</w:t>
            </w:r>
            <w:r w:rsidRPr="00F15C40">
              <w:rPr>
                <w:rFonts w:ascii="Microsoft JhengHei" w:eastAsia="Microsoft JhengHei" w:hAnsi="Microsoft JhengHei" w:cs="Microsoft JhengHei" w:hint="eastAsia"/>
                <w:sz w:val="18"/>
                <w:szCs w:val="18"/>
              </w:rPr>
              <w:t>․</w:t>
            </w:r>
            <w:r w:rsidRPr="00F15C40">
              <w:rPr>
                <w:rFonts w:ascii="GHEA Grapalat" w:eastAsia="Microsoft JhengHei" w:hAnsi="GHEA Grapalat" w:cs="Microsoft JhengHei"/>
                <w:sz w:val="18"/>
                <w:szCs w:val="18"/>
              </w:rPr>
              <w:t>202</w:t>
            </w:r>
            <w:r>
              <w:rPr>
                <w:rFonts w:ascii="GHEA Grapalat" w:eastAsia="Microsoft JhengHei" w:hAnsi="GHEA Grapalat" w:cs="Microsoft JhengHei"/>
                <w:sz w:val="18"/>
                <w:szCs w:val="18"/>
              </w:rPr>
              <w:t>6</w:t>
            </w:r>
            <w:r w:rsidRPr="00F15C40">
              <w:rPr>
                <w:rFonts w:ascii="GHEA Grapalat" w:eastAsia="Microsoft JhengHei" w:hAnsi="GHEA Grapalat" w:cs="Microsoft JhengHei"/>
                <w:sz w:val="18"/>
                <w:szCs w:val="18"/>
              </w:rPr>
              <w:t>թ</w:t>
            </w:r>
            <w:r w:rsidRPr="00F15C40">
              <w:rPr>
                <w:rFonts w:ascii="Microsoft JhengHei" w:eastAsia="Microsoft JhengHei" w:hAnsi="Microsoft JhengHei" w:cs="Microsoft JhengHei" w:hint="eastAsia"/>
                <w:sz w:val="18"/>
                <w:szCs w:val="18"/>
              </w:rPr>
              <w:t>․</w:t>
            </w:r>
          </w:p>
        </w:tc>
      </w:tr>
    </w:tbl>
    <w:p w14:paraId="47BF4553" w14:textId="38172971" w:rsidR="00CC24A1" w:rsidRDefault="00CC24A1" w:rsidP="00CC24A1">
      <w:pPr>
        <w:jc w:val="both"/>
        <w:rPr>
          <w:rFonts w:ascii="GHEA Grapalat" w:hAnsi="GHEA Grapalat"/>
          <w:sz w:val="20"/>
          <w:lang w:val="hy-AM"/>
        </w:rPr>
      </w:pPr>
    </w:p>
    <w:p w14:paraId="183F36DE" w14:textId="4F8136AE" w:rsidR="00CC24A1" w:rsidRPr="00CC24A1" w:rsidRDefault="00CC24A1" w:rsidP="00CC24A1">
      <w:pPr>
        <w:jc w:val="center"/>
        <w:rPr>
          <w:rFonts w:ascii="GHEA Grapalat" w:hAnsi="GHEA Grapalat"/>
          <w:b/>
          <w:bCs/>
          <w:sz w:val="20"/>
          <w:lang w:val="hy-AM"/>
        </w:rPr>
      </w:pPr>
      <w:r w:rsidRPr="00CC24A1">
        <w:rPr>
          <w:rFonts w:ascii="GHEA Grapalat" w:hAnsi="GHEA Grapalat"/>
          <w:b/>
          <w:bCs/>
          <w:sz w:val="20"/>
          <w:lang w:val="hy-AM"/>
        </w:rPr>
        <w:t>Տեխնիկական բնութագիր</w:t>
      </w:r>
    </w:p>
    <w:p w14:paraId="3105105B" w14:textId="1117034B" w:rsidR="00CC24A1" w:rsidRPr="004430AC" w:rsidRDefault="00CC24A1" w:rsidP="004430AC">
      <w:pPr>
        <w:outlineLvl w:val="2"/>
        <w:rPr>
          <w:rFonts w:ascii="GHEA Grapalat" w:hAnsi="GHEA Grapalat"/>
          <w:b/>
          <w:bCs/>
          <w:sz w:val="20"/>
          <w:szCs w:val="20"/>
          <w:lang w:val="hy-AM" w:eastAsia="hy-AM"/>
        </w:rPr>
      </w:pPr>
      <w:r w:rsidRPr="004430AC">
        <w:rPr>
          <w:rFonts w:ascii="GHEA Grapalat" w:hAnsi="GHEA Grapalat"/>
          <w:b/>
          <w:bCs/>
          <w:sz w:val="20"/>
          <w:szCs w:val="20"/>
          <w:lang w:val="hy-AM" w:eastAsia="hy-AM"/>
        </w:rPr>
        <w:t>ՆՊԱՏԱԿԸ</w:t>
      </w:r>
    </w:p>
    <w:p w14:paraId="2A5145B5" w14:textId="597CA931" w:rsidR="00CC24A1" w:rsidRPr="004430AC" w:rsidRDefault="00953787" w:rsidP="004430AC">
      <w:pPr>
        <w:jc w:val="both"/>
        <w:rPr>
          <w:rFonts w:ascii="GHEA Grapalat" w:hAnsi="GHEA Grapalat"/>
          <w:sz w:val="20"/>
          <w:szCs w:val="20"/>
          <w:lang w:val="hy-AM" w:eastAsia="hy-AM"/>
        </w:rPr>
      </w:pPr>
      <w:r>
        <w:rPr>
          <w:rFonts w:ascii="GHEA Grapalat" w:hAnsi="GHEA Grapalat"/>
          <w:sz w:val="20"/>
          <w:szCs w:val="20"/>
          <w:lang w:val="hy-AM" w:eastAsia="hy-AM"/>
        </w:rPr>
        <w:t>Մրցույթի</w:t>
      </w:r>
      <w:r w:rsidR="00CC24A1" w:rsidRPr="004430AC">
        <w:rPr>
          <w:rFonts w:ascii="GHEA Grapalat" w:hAnsi="GHEA Grapalat"/>
          <w:sz w:val="20"/>
          <w:szCs w:val="20"/>
          <w:lang w:val="hy-AM" w:eastAsia="hy-AM"/>
        </w:rPr>
        <w:t xml:space="preserve"> նպատակն է ապահովել հյուրանոցային կեցություն ճանաչողական այցերի նպատակով Հայաստան ժամանող մասնակիցների համար՝ ներառելով Երևանը և ՀՀ տարբեր մարզերը։ Կեցության կազմակերպումը պետք է իրականացվի բարձր որակով, միջազգային ստանդարտներին համապատասխան հյուրանոցային կամ հյուրատնային օբյեկտներում՝ համաձայնեցված ՀՀ Էկոնոմիկայի նախարարության Զբոսաշրջության կոմիտեի (ԶԿ) հետ։</w:t>
      </w:r>
    </w:p>
    <w:p w14:paraId="18A205F5" w14:textId="77777777" w:rsidR="00CC24A1" w:rsidRPr="004430AC" w:rsidRDefault="00CC24A1" w:rsidP="004430AC">
      <w:pPr>
        <w:jc w:val="both"/>
        <w:outlineLvl w:val="2"/>
        <w:rPr>
          <w:rFonts w:ascii="GHEA Grapalat" w:hAnsi="GHEA Grapalat"/>
          <w:b/>
          <w:bCs/>
          <w:sz w:val="20"/>
          <w:szCs w:val="20"/>
          <w:lang w:val="hy-AM" w:eastAsia="hy-AM"/>
        </w:rPr>
      </w:pPr>
      <w:r w:rsidRPr="004430AC">
        <w:rPr>
          <w:rFonts w:ascii="GHEA Grapalat" w:hAnsi="GHEA Grapalat"/>
          <w:b/>
          <w:bCs/>
          <w:sz w:val="20"/>
          <w:szCs w:val="20"/>
          <w:lang w:val="hy-AM" w:eastAsia="hy-AM"/>
        </w:rPr>
        <w:t>ԾԱՌԱՅՈՒԹՅՈՒՆՆԵՐԻ ՆԿԱՐԱԳԻՐ</w:t>
      </w:r>
    </w:p>
    <w:p w14:paraId="1ACB58A1" w14:textId="77777777" w:rsidR="00CC24A1" w:rsidRPr="004430AC" w:rsidRDefault="00CC24A1" w:rsidP="004430AC">
      <w:pPr>
        <w:jc w:val="both"/>
        <w:rPr>
          <w:rFonts w:ascii="GHEA Grapalat" w:hAnsi="GHEA Grapalat"/>
          <w:sz w:val="20"/>
          <w:szCs w:val="20"/>
          <w:lang w:val="hy-AM" w:eastAsia="hy-AM"/>
        </w:rPr>
      </w:pPr>
      <w:r w:rsidRPr="004430AC">
        <w:rPr>
          <w:rFonts w:ascii="GHEA Grapalat" w:hAnsi="GHEA Grapalat"/>
          <w:sz w:val="20"/>
          <w:szCs w:val="20"/>
          <w:lang w:val="hy-AM" w:eastAsia="hy-AM"/>
        </w:rPr>
        <w:t>Ընտրված մատակարարը պետք է իրականացնի հետևյալ գործողությունները՝</w:t>
      </w:r>
    </w:p>
    <w:p w14:paraId="0613DD0D" w14:textId="77777777" w:rsidR="00CC24A1" w:rsidRPr="004430AC" w:rsidRDefault="00CC24A1" w:rsidP="004430AC">
      <w:pPr>
        <w:numPr>
          <w:ilvl w:val="0"/>
          <w:numId w:val="33"/>
        </w:numPr>
        <w:spacing w:after="100" w:afterAutospacing="1"/>
        <w:jc w:val="both"/>
        <w:rPr>
          <w:rFonts w:ascii="GHEA Grapalat" w:hAnsi="GHEA Grapalat"/>
          <w:sz w:val="20"/>
          <w:szCs w:val="20"/>
          <w:lang w:val="hy-AM" w:eastAsia="hy-AM"/>
        </w:rPr>
      </w:pPr>
      <w:r w:rsidRPr="004430AC">
        <w:rPr>
          <w:rFonts w:ascii="GHEA Grapalat" w:hAnsi="GHEA Grapalat"/>
          <w:sz w:val="20"/>
          <w:szCs w:val="20"/>
          <w:lang w:val="hy-AM" w:eastAsia="hy-AM"/>
        </w:rPr>
        <w:t>Սենյակների ամրագրում Երևանում և ՀՀ մարզերում՝ ըստ այցերի ժամանակացույցի</w:t>
      </w:r>
    </w:p>
    <w:p w14:paraId="4313F6EB" w14:textId="77777777" w:rsidR="00CC24A1" w:rsidRPr="004430AC" w:rsidRDefault="00CC24A1" w:rsidP="004430AC">
      <w:pPr>
        <w:numPr>
          <w:ilvl w:val="0"/>
          <w:numId w:val="33"/>
        </w:numPr>
        <w:spacing w:before="100" w:beforeAutospacing="1" w:after="100" w:afterAutospacing="1"/>
        <w:jc w:val="both"/>
        <w:rPr>
          <w:rFonts w:ascii="GHEA Grapalat" w:hAnsi="GHEA Grapalat"/>
          <w:sz w:val="20"/>
          <w:szCs w:val="20"/>
          <w:lang w:val="hy-AM" w:eastAsia="hy-AM"/>
        </w:rPr>
      </w:pPr>
      <w:r w:rsidRPr="004430AC">
        <w:rPr>
          <w:rFonts w:ascii="GHEA Grapalat" w:hAnsi="GHEA Grapalat"/>
          <w:sz w:val="20"/>
          <w:szCs w:val="20"/>
          <w:lang w:val="hy-AM" w:eastAsia="hy-AM"/>
        </w:rPr>
        <w:t>Կեցության միջին տևողություն՝ 4-5 գիշեր յուրաքանչյուր այցի շրջանակում</w:t>
      </w:r>
    </w:p>
    <w:p w14:paraId="6FF45BE0" w14:textId="77777777" w:rsidR="00CC24A1" w:rsidRPr="004430AC" w:rsidRDefault="00CC24A1" w:rsidP="004430AC">
      <w:pPr>
        <w:numPr>
          <w:ilvl w:val="0"/>
          <w:numId w:val="33"/>
        </w:numPr>
        <w:spacing w:before="100" w:beforeAutospacing="1" w:after="100" w:afterAutospacing="1"/>
        <w:jc w:val="both"/>
        <w:rPr>
          <w:rFonts w:ascii="GHEA Grapalat" w:hAnsi="GHEA Grapalat"/>
          <w:sz w:val="20"/>
          <w:szCs w:val="20"/>
          <w:lang w:val="hy-AM" w:eastAsia="hy-AM"/>
        </w:rPr>
      </w:pPr>
      <w:r w:rsidRPr="004430AC">
        <w:rPr>
          <w:rFonts w:ascii="GHEA Grapalat" w:hAnsi="GHEA Grapalat"/>
          <w:sz w:val="20"/>
          <w:szCs w:val="20"/>
          <w:lang w:val="hy-AM" w:eastAsia="hy-AM"/>
        </w:rPr>
        <w:t>Նախաճաշի ներառում (ցանկալի է՝ հյուրանոցում)</w:t>
      </w:r>
    </w:p>
    <w:p w14:paraId="0C759DA9" w14:textId="77777777" w:rsidR="00CC24A1" w:rsidRPr="004430AC" w:rsidRDefault="00CC24A1" w:rsidP="004430AC">
      <w:pPr>
        <w:numPr>
          <w:ilvl w:val="0"/>
          <w:numId w:val="33"/>
        </w:numPr>
        <w:spacing w:before="100" w:beforeAutospacing="1" w:after="100" w:afterAutospacing="1"/>
        <w:jc w:val="both"/>
        <w:rPr>
          <w:rFonts w:ascii="GHEA Grapalat" w:hAnsi="GHEA Grapalat"/>
          <w:sz w:val="20"/>
          <w:szCs w:val="20"/>
          <w:lang w:val="hy-AM" w:eastAsia="hy-AM"/>
        </w:rPr>
      </w:pPr>
      <w:r w:rsidRPr="004430AC">
        <w:rPr>
          <w:rFonts w:ascii="GHEA Grapalat" w:hAnsi="GHEA Grapalat"/>
          <w:sz w:val="20"/>
          <w:szCs w:val="20"/>
          <w:lang w:val="hy-AM" w:eastAsia="hy-AM"/>
        </w:rPr>
        <w:t>Լոգիստիկ աջակցություն՝ ժամանում, տեղաբաշխում, տեղափոխություններ ըստ խմբերի գրաֆիկի</w:t>
      </w:r>
    </w:p>
    <w:p w14:paraId="172E047C" w14:textId="77777777" w:rsidR="00CC24A1" w:rsidRPr="004430AC" w:rsidRDefault="00CC24A1" w:rsidP="004430AC">
      <w:pPr>
        <w:numPr>
          <w:ilvl w:val="0"/>
          <w:numId w:val="33"/>
        </w:numPr>
        <w:spacing w:before="100" w:beforeAutospacing="1" w:after="100" w:afterAutospacing="1"/>
        <w:jc w:val="both"/>
        <w:rPr>
          <w:rFonts w:ascii="GHEA Grapalat" w:hAnsi="GHEA Grapalat"/>
          <w:sz w:val="20"/>
          <w:szCs w:val="20"/>
          <w:lang w:val="hy-AM" w:eastAsia="hy-AM"/>
        </w:rPr>
      </w:pPr>
      <w:r w:rsidRPr="004430AC">
        <w:rPr>
          <w:rFonts w:ascii="GHEA Grapalat" w:hAnsi="GHEA Grapalat"/>
          <w:sz w:val="20"/>
          <w:szCs w:val="20"/>
          <w:lang w:val="hy-AM" w:eastAsia="hy-AM"/>
        </w:rPr>
        <w:t>Կեցության վայրերի նախնական հաստատում ԶԿ-ի հետ</w:t>
      </w:r>
    </w:p>
    <w:p w14:paraId="5B6EC357" w14:textId="77777777" w:rsidR="00CC24A1" w:rsidRPr="004430AC" w:rsidRDefault="00CC24A1" w:rsidP="004430AC">
      <w:pPr>
        <w:numPr>
          <w:ilvl w:val="0"/>
          <w:numId w:val="33"/>
        </w:numPr>
        <w:jc w:val="both"/>
        <w:rPr>
          <w:rFonts w:ascii="GHEA Grapalat" w:hAnsi="GHEA Grapalat"/>
          <w:sz w:val="20"/>
          <w:szCs w:val="20"/>
          <w:lang w:val="hy-AM" w:eastAsia="hy-AM"/>
        </w:rPr>
      </w:pPr>
      <w:r w:rsidRPr="004430AC">
        <w:rPr>
          <w:rFonts w:ascii="GHEA Grapalat" w:hAnsi="GHEA Grapalat"/>
          <w:sz w:val="20"/>
          <w:szCs w:val="20"/>
          <w:lang w:val="hy-AM" w:eastAsia="hy-AM"/>
        </w:rPr>
        <w:t>Փոփոխությունների ճկուն կառավարում՝ ըստ խմբերի տատանվող կազմի</w:t>
      </w:r>
    </w:p>
    <w:p w14:paraId="59F72422" w14:textId="77777777" w:rsidR="00CC24A1" w:rsidRPr="004430AC" w:rsidRDefault="00CC24A1" w:rsidP="004430AC">
      <w:pPr>
        <w:jc w:val="both"/>
        <w:outlineLvl w:val="2"/>
        <w:rPr>
          <w:rFonts w:ascii="GHEA Grapalat" w:hAnsi="GHEA Grapalat"/>
          <w:b/>
          <w:bCs/>
          <w:sz w:val="20"/>
          <w:szCs w:val="20"/>
          <w:lang w:val="hy-AM" w:eastAsia="hy-AM"/>
        </w:rPr>
      </w:pPr>
      <w:r w:rsidRPr="004430AC">
        <w:rPr>
          <w:rFonts w:ascii="GHEA Grapalat" w:hAnsi="GHEA Grapalat"/>
          <w:b/>
          <w:bCs/>
          <w:sz w:val="20"/>
          <w:szCs w:val="20"/>
          <w:lang w:val="hy-AM" w:eastAsia="hy-AM"/>
        </w:rPr>
        <w:t>ՊԱՀԱՆՋՆԵՐ ՀՅՈՒՐԱՆՈՑՆԵՐԻՆ</w:t>
      </w:r>
    </w:p>
    <w:p w14:paraId="79321CAA" w14:textId="77777777" w:rsidR="00CC24A1" w:rsidRPr="004430AC" w:rsidRDefault="00CC24A1" w:rsidP="004430AC">
      <w:pPr>
        <w:jc w:val="both"/>
        <w:rPr>
          <w:rFonts w:ascii="GHEA Grapalat" w:hAnsi="GHEA Grapalat"/>
          <w:sz w:val="20"/>
          <w:szCs w:val="20"/>
          <w:lang w:val="hy-AM" w:eastAsia="hy-AM"/>
        </w:rPr>
      </w:pPr>
      <w:r w:rsidRPr="004430AC">
        <w:rPr>
          <w:rFonts w:ascii="GHEA Grapalat" w:hAnsi="GHEA Grapalat"/>
          <w:b/>
          <w:bCs/>
          <w:sz w:val="20"/>
          <w:szCs w:val="20"/>
          <w:lang w:val="hy-AM" w:eastAsia="hy-AM"/>
        </w:rPr>
        <w:t>Երևանում</w:t>
      </w:r>
      <w:r w:rsidRPr="004430AC">
        <w:rPr>
          <w:rFonts w:ascii="GHEA Grapalat" w:hAnsi="GHEA Grapalat"/>
          <w:sz w:val="20"/>
          <w:szCs w:val="20"/>
          <w:lang w:val="hy-AM" w:eastAsia="hy-AM"/>
        </w:rPr>
        <w:t>՝</w:t>
      </w:r>
    </w:p>
    <w:p w14:paraId="1282B0AE" w14:textId="77777777" w:rsidR="00CC24A1" w:rsidRPr="004430AC" w:rsidRDefault="00CC24A1" w:rsidP="004430AC">
      <w:pPr>
        <w:numPr>
          <w:ilvl w:val="0"/>
          <w:numId w:val="34"/>
        </w:numPr>
        <w:jc w:val="both"/>
        <w:rPr>
          <w:rFonts w:ascii="GHEA Grapalat" w:hAnsi="GHEA Grapalat"/>
          <w:sz w:val="20"/>
          <w:szCs w:val="20"/>
          <w:lang w:val="hy-AM" w:eastAsia="hy-AM"/>
        </w:rPr>
      </w:pPr>
      <w:r w:rsidRPr="004430AC">
        <w:rPr>
          <w:rFonts w:ascii="GHEA Grapalat" w:hAnsi="GHEA Grapalat"/>
          <w:sz w:val="20"/>
          <w:szCs w:val="20"/>
          <w:lang w:val="hy-AM" w:eastAsia="hy-AM"/>
        </w:rPr>
        <w:t xml:space="preserve">Հաղթող ընկերությունը պետք է ապահովի միջազգային հյուրանոցային բարձր վարկանիշ ունեցող հյուրանոցում (առնվազն 4*, </w:t>
      </w:r>
      <w:r w:rsidRPr="004430AC">
        <w:rPr>
          <w:rFonts w:ascii="GHEA Grapalat" w:hAnsi="GHEA Grapalat"/>
          <w:sz w:val="20"/>
          <w:szCs w:val="20"/>
          <w:lang w:eastAsia="hy-AM" w:bidi="ar-SY"/>
        </w:rPr>
        <w:t>Booking</w:t>
      </w:r>
      <w:r w:rsidRPr="004430AC">
        <w:rPr>
          <w:rFonts w:ascii="GHEA Grapalat" w:hAnsi="GHEA Grapalat"/>
          <w:sz w:val="20"/>
          <w:szCs w:val="20"/>
          <w:lang w:val="hy-AM" w:eastAsia="hy-AM" w:bidi="ar-SY"/>
        </w:rPr>
        <w:t xml:space="preserve"> համակարգի 8,8 միավորից բարձր վարկանիշ, պարտադիր քաղաքի կենտրոնին մոտ</w:t>
      </w:r>
      <w:r w:rsidRPr="004430AC">
        <w:rPr>
          <w:rFonts w:ascii="GHEA Grapalat" w:hAnsi="GHEA Grapalat"/>
          <w:sz w:val="20"/>
          <w:szCs w:val="20"/>
          <w:lang w:eastAsia="hy-AM" w:bidi="ar-SY"/>
        </w:rPr>
        <w:t>,</w:t>
      </w:r>
      <w:r w:rsidRPr="004430AC">
        <w:rPr>
          <w:rFonts w:ascii="GHEA Grapalat" w:hAnsi="GHEA Grapalat"/>
          <w:sz w:val="20"/>
          <w:szCs w:val="20"/>
          <w:lang w:val="hy-AM" w:eastAsia="hy-AM" w:bidi="ar-SY"/>
        </w:rPr>
        <w:t xml:space="preserve"> նախընտրելի է ցանցային</w:t>
      </w:r>
      <w:r w:rsidRPr="004430AC">
        <w:rPr>
          <w:rFonts w:ascii="GHEA Grapalat" w:hAnsi="GHEA Grapalat"/>
          <w:sz w:val="20"/>
          <w:szCs w:val="20"/>
          <w:lang w:val="hy-AM" w:eastAsia="hy-AM"/>
        </w:rPr>
        <w:t xml:space="preserve">) Երևանում կեցության համար: </w:t>
      </w:r>
    </w:p>
    <w:p w14:paraId="3AC0ADB2" w14:textId="77777777" w:rsidR="00CC24A1" w:rsidRPr="004430AC" w:rsidRDefault="00CC24A1" w:rsidP="004430AC">
      <w:pPr>
        <w:jc w:val="both"/>
        <w:rPr>
          <w:rFonts w:ascii="GHEA Grapalat" w:hAnsi="GHEA Grapalat"/>
          <w:sz w:val="20"/>
          <w:szCs w:val="20"/>
          <w:lang w:val="hy-AM" w:eastAsia="hy-AM"/>
        </w:rPr>
      </w:pPr>
      <w:r w:rsidRPr="004430AC">
        <w:rPr>
          <w:rFonts w:ascii="GHEA Grapalat" w:hAnsi="GHEA Grapalat"/>
          <w:b/>
          <w:bCs/>
          <w:sz w:val="20"/>
          <w:szCs w:val="20"/>
          <w:lang w:val="hy-AM" w:eastAsia="hy-AM"/>
        </w:rPr>
        <w:t>Մարզերում</w:t>
      </w:r>
      <w:r w:rsidRPr="004430AC">
        <w:rPr>
          <w:rFonts w:ascii="GHEA Grapalat" w:hAnsi="GHEA Grapalat"/>
          <w:sz w:val="20"/>
          <w:szCs w:val="20"/>
          <w:lang w:val="hy-AM" w:eastAsia="hy-AM"/>
        </w:rPr>
        <w:t>՝</w:t>
      </w:r>
    </w:p>
    <w:p w14:paraId="0CD45F22" w14:textId="77777777" w:rsidR="00CC24A1" w:rsidRPr="004430AC" w:rsidRDefault="00CC24A1" w:rsidP="004430AC">
      <w:pPr>
        <w:jc w:val="both"/>
        <w:rPr>
          <w:rFonts w:ascii="GHEA Grapalat" w:hAnsi="GHEA Grapalat"/>
          <w:sz w:val="20"/>
          <w:szCs w:val="20"/>
          <w:lang w:val="hy-AM" w:eastAsia="hy-AM"/>
        </w:rPr>
      </w:pPr>
      <w:r w:rsidRPr="004430AC">
        <w:rPr>
          <w:rFonts w:ascii="GHEA Grapalat" w:hAnsi="GHEA Grapalat"/>
          <w:sz w:val="20"/>
          <w:szCs w:val="20"/>
          <w:lang w:val="hy-AM" w:eastAsia="hy-AM"/>
        </w:rPr>
        <w:t xml:space="preserve">Հաղթող ընկերությունը պետք է ապահովի միջազգային հյուրանոցային բարձր վարկանիշ (առնվազն 4*, </w:t>
      </w:r>
      <w:r w:rsidRPr="004430AC">
        <w:rPr>
          <w:rFonts w:ascii="GHEA Grapalat" w:hAnsi="GHEA Grapalat"/>
          <w:sz w:val="20"/>
          <w:szCs w:val="20"/>
          <w:lang w:eastAsia="hy-AM" w:bidi="ar-SY"/>
        </w:rPr>
        <w:t>Booking</w:t>
      </w:r>
      <w:r w:rsidRPr="004430AC">
        <w:rPr>
          <w:rFonts w:ascii="GHEA Grapalat" w:hAnsi="GHEA Grapalat"/>
          <w:sz w:val="20"/>
          <w:szCs w:val="20"/>
          <w:lang w:val="hy-AM" w:eastAsia="hy-AM" w:bidi="ar-SY"/>
        </w:rPr>
        <w:t xml:space="preserve"> համակարգի 8,8 միավորից բարձր վարկանիշ</w:t>
      </w:r>
      <w:r w:rsidRPr="004430AC">
        <w:rPr>
          <w:rFonts w:ascii="GHEA Grapalat" w:hAnsi="GHEA Grapalat"/>
          <w:sz w:val="20"/>
          <w:szCs w:val="20"/>
          <w:lang w:val="hy-AM" w:eastAsia="hy-AM"/>
        </w:rPr>
        <w:t xml:space="preserve"> ունեցող հյուրանոցներում կամ հյուրատներում մարզերում կեցության համար</w:t>
      </w:r>
      <w:r w:rsidRPr="004430AC">
        <w:rPr>
          <w:rFonts w:ascii="GHEA Grapalat" w:hAnsi="GHEA Grapalat"/>
          <w:sz w:val="20"/>
          <w:szCs w:val="20"/>
          <w:lang w:eastAsia="hy-AM" w:bidi="ar-SY"/>
        </w:rPr>
        <w:t>)</w:t>
      </w:r>
      <w:r w:rsidRPr="004430AC">
        <w:rPr>
          <w:rFonts w:ascii="GHEA Grapalat" w:hAnsi="GHEA Grapalat"/>
          <w:sz w:val="20"/>
          <w:szCs w:val="20"/>
          <w:lang w:val="hy-AM" w:eastAsia="hy-AM"/>
        </w:rPr>
        <w:t xml:space="preserve">: </w:t>
      </w:r>
    </w:p>
    <w:p w14:paraId="4A524A2E" w14:textId="77777777" w:rsidR="00CC24A1" w:rsidRPr="004430AC" w:rsidRDefault="00CC24A1" w:rsidP="004430AC">
      <w:pPr>
        <w:jc w:val="both"/>
        <w:rPr>
          <w:rFonts w:ascii="GHEA Grapalat" w:hAnsi="GHEA Grapalat"/>
          <w:sz w:val="20"/>
          <w:szCs w:val="20"/>
          <w:lang w:val="hy-AM"/>
        </w:rPr>
      </w:pPr>
      <w:r w:rsidRPr="004430AC">
        <w:rPr>
          <w:rFonts w:ascii="GHEA Grapalat" w:hAnsi="GHEA Grapalat"/>
          <w:sz w:val="20"/>
          <w:szCs w:val="20"/>
          <w:lang w:val="hy-AM"/>
        </w:rPr>
        <w:t xml:space="preserve">Կեցության համար ընտրված հյուրանոցային տնտեսության օբյեկտները նախապես համաձայնեցվում են պատվիրատուի հետ: </w:t>
      </w:r>
    </w:p>
    <w:p w14:paraId="328A0886" w14:textId="77777777" w:rsidR="005A1A14" w:rsidRDefault="00CC24A1" w:rsidP="005A1A14">
      <w:pPr>
        <w:rPr>
          <w:rFonts w:ascii="GHEA Grapalat" w:hAnsi="GHEA Grapalat"/>
          <w:lang w:val="hy-AM"/>
        </w:rPr>
      </w:pPr>
      <w:r w:rsidRPr="004430AC">
        <w:rPr>
          <w:rFonts w:ascii="GHEA Grapalat" w:hAnsi="GHEA Grapalat"/>
          <w:sz w:val="20"/>
          <w:szCs w:val="20"/>
          <w:lang w:val="hy-AM"/>
        </w:rPr>
        <w:t xml:space="preserve">Երևանում և մարզերում կեցության գնի վերաբերյալ հյուրանոցային տնտեսության հետ բանակցությունները վարում է հաղթող ընկերությունը: </w:t>
      </w:r>
      <w:r w:rsidRPr="004430AC">
        <w:rPr>
          <w:rFonts w:ascii="GHEA Grapalat" w:hAnsi="GHEA Grapalat"/>
          <w:sz w:val="20"/>
          <w:szCs w:val="20"/>
          <w:lang w:val="hy-AM"/>
        </w:rPr>
        <w:br/>
        <w:t xml:space="preserve">Ամրագրումը կատարելուց հետո ընկերությունը պետք է ներկայացնի հյուրանոցի հաստատման վաուչեր: </w:t>
      </w:r>
      <w:r w:rsidRPr="004430AC">
        <w:rPr>
          <w:rFonts w:ascii="GHEA Grapalat" w:hAnsi="GHEA Grapalat"/>
          <w:sz w:val="20"/>
          <w:szCs w:val="20"/>
          <w:lang w:val="hy-AM"/>
        </w:rPr>
        <w:br/>
        <w:t xml:space="preserve">Պատվիրատուն իրավունք ունի ցանկացած պահի ստուգելու ընկերության կատարած ամրագրումները: </w:t>
      </w:r>
      <w:r w:rsidRPr="004430AC">
        <w:rPr>
          <w:rFonts w:ascii="GHEA Grapalat" w:hAnsi="GHEA Grapalat"/>
          <w:sz w:val="20"/>
          <w:szCs w:val="20"/>
          <w:lang w:val="hy-AM"/>
        </w:rPr>
        <w:br/>
      </w:r>
    </w:p>
    <w:p w14:paraId="7475C67B" w14:textId="77777777" w:rsidR="005A1A14" w:rsidRPr="002647D9" w:rsidRDefault="005A1A14" w:rsidP="005A1A14">
      <w:pPr>
        <w:tabs>
          <w:tab w:val="left" w:pos="7560"/>
          <w:tab w:val="left" w:pos="9708"/>
          <w:tab w:val="center" w:pos="11160"/>
        </w:tabs>
        <w:ind w:firstLine="539"/>
        <w:contextualSpacing/>
        <w:jc w:val="center"/>
        <w:rPr>
          <w:rFonts w:ascii="GHEA Grapalat" w:hAnsi="GHEA Grapalat"/>
          <w:b/>
          <w:color w:val="000000" w:themeColor="text1"/>
          <w:sz w:val="28"/>
          <w:szCs w:val="20"/>
          <w:lang w:val="hy-AM"/>
        </w:rPr>
      </w:pPr>
      <w:r w:rsidRPr="002647D9">
        <w:rPr>
          <w:rFonts w:ascii="GHEA Grapalat" w:hAnsi="GHEA Grapalat"/>
          <w:b/>
          <w:color w:val="000000" w:themeColor="text1"/>
          <w:sz w:val="28"/>
          <w:szCs w:val="20"/>
          <w:lang w:val="hy-AM"/>
        </w:rPr>
        <w:t>ԳՆԱՑՈՒՑԱԿ</w:t>
      </w:r>
    </w:p>
    <w:p w14:paraId="654C59A9" w14:textId="77777777" w:rsidR="005A1A14" w:rsidRPr="002647D9" w:rsidRDefault="005A1A14" w:rsidP="005A1A14">
      <w:pPr>
        <w:tabs>
          <w:tab w:val="left" w:pos="7560"/>
          <w:tab w:val="left" w:pos="9708"/>
          <w:tab w:val="center" w:pos="11160"/>
        </w:tabs>
        <w:ind w:firstLine="540"/>
        <w:jc w:val="center"/>
        <w:rPr>
          <w:rFonts w:ascii="GHEA Grapalat" w:hAnsi="GHEA Grapalat"/>
          <w:b/>
          <w:color w:val="000000" w:themeColor="text1"/>
          <w:szCs w:val="20"/>
          <w:lang w:val="es-ES"/>
        </w:rPr>
      </w:pPr>
      <w:r w:rsidRPr="002647D9">
        <w:rPr>
          <w:rFonts w:ascii="GHEA Grapalat" w:hAnsi="GHEA Grapalat"/>
          <w:b/>
          <w:color w:val="000000" w:themeColor="text1"/>
          <w:szCs w:val="20"/>
          <w:lang w:val="hy-AM"/>
        </w:rPr>
        <w:t>մատուցվող ծ</w:t>
      </w:r>
      <w:r w:rsidRPr="002647D9">
        <w:rPr>
          <w:rFonts w:ascii="GHEA Grapalat" w:hAnsi="GHEA Grapalat"/>
          <w:b/>
          <w:color w:val="000000" w:themeColor="text1"/>
          <w:szCs w:val="20"/>
          <w:lang w:val="es-ES"/>
        </w:rPr>
        <w:t xml:space="preserve">առայությունների </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843"/>
        <w:gridCol w:w="2690"/>
        <w:gridCol w:w="2917"/>
      </w:tblGrid>
      <w:tr w:rsidR="005A1A14" w:rsidRPr="002647D9" w14:paraId="45E74C3B" w14:textId="77777777" w:rsidTr="00747C3C">
        <w:trPr>
          <w:trHeight w:val="985"/>
          <w:jc w:val="center"/>
        </w:trPr>
        <w:tc>
          <w:tcPr>
            <w:tcW w:w="805" w:type="dxa"/>
            <w:vMerge w:val="restart"/>
            <w:vAlign w:val="center"/>
          </w:tcPr>
          <w:p w14:paraId="3D18A7B3" w14:textId="77777777" w:rsidR="005A1A14" w:rsidRPr="002647D9" w:rsidRDefault="005A1A14" w:rsidP="00747C3C">
            <w:pPr>
              <w:jc w:val="center"/>
              <w:rPr>
                <w:rFonts w:ascii="GHEA Grapalat" w:hAnsi="GHEA Grapalat"/>
                <w:b/>
                <w:color w:val="000000" w:themeColor="text1"/>
                <w:lang w:val="hy-AM"/>
              </w:rPr>
            </w:pPr>
            <w:r w:rsidRPr="002647D9">
              <w:rPr>
                <w:rFonts w:ascii="GHEA Grapalat" w:hAnsi="GHEA Grapalat"/>
                <w:b/>
                <w:color w:val="000000" w:themeColor="text1"/>
                <w:lang w:val="hy-AM"/>
              </w:rPr>
              <w:t>N</w:t>
            </w:r>
          </w:p>
        </w:tc>
        <w:tc>
          <w:tcPr>
            <w:tcW w:w="3843" w:type="dxa"/>
            <w:vMerge w:val="restart"/>
            <w:vAlign w:val="center"/>
          </w:tcPr>
          <w:p w14:paraId="75E648CE" w14:textId="77777777" w:rsidR="005A1A14" w:rsidRPr="002647D9" w:rsidRDefault="005A1A14" w:rsidP="00747C3C">
            <w:pPr>
              <w:jc w:val="center"/>
              <w:rPr>
                <w:rFonts w:ascii="GHEA Grapalat" w:hAnsi="GHEA Grapalat"/>
                <w:b/>
                <w:color w:val="000000" w:themeColor="text1"/>
              </w:rPr>
            </w:pPr>
            <w:r w:rsidRPr="002647D9">
              <w:rPr>
                <w:rFonts w:ascii="GHEA Grapalat" w:hAnsi="GHEA Grapalat"/>
                <w:b/>
                <w:color w:val="000000" w:themeColor="text1"/>
                <w:lang w:val="hy-AM"/>
              </w:rPr>
              <w:t xml:space="preserve">Հյուրանոցային ծառայության  </w:t>
            </w:r>
            <w:r w:rsidRPr="002647D9">
              <w:rPr>
                <w:rFonts w:ascii="GHEA Grapalat" w:hAnsi="GHEA Grapalat"/>
                <w:b/>
                <w:color w:val="000000" w:themeColor="text1"/>
              </w:rPr>
              <w:t>մատուցման վայր</w:t>
            </w:r>
          </w:p>
        </w:tc>
        <w:tc>
          <w:tcPr>
            <w:tcW w:w="5607" w:type="dxa"/>
            <w:gridSpan w:val="2"/>
            <w:vAlign w:val="center"/>
          </w:tcPr>
          <w:p w14:paraId="1E83EB51" w14:textId="77777777" w:rsidR="005A1A14" w:rsidRPr="002647D9" w:rsidRDefault="005A1A14" w:rsidP="00747C3C">
            <w:pPr>
              <w:jc w:val="center"/>
              <w:rPr>
                <w:rFonts w:ascii="GHEA Grapalat" w:hAnsi="GHEA Grapalat"/>
                <w:b/>
                <w:color w:val="000000" w:themeColor="text1"/>
                <w:lang w:val="hy-AM"/>
              </w:rPr>
            </w:pPr>
            <w:r w:rsidRPr="002647D9">
              <w:rPr>
                <w:rFonts w:ascii="GHEA Grapalat" w:hAnsi="GHEA Grapalat"/>
                <w:b/>
                <w:color w:val="000000" w:themeColor="text1"/>
                <w:szCs w:val="20"/>
                <w:lang w:val="hy-AM"/>
              </w:rPr>
              <w:t xml:space="preserve"> /ՀՀ դրամ/</w:t>
            </w:r>
          </w:p>
        </w:tc>
      </w:tr>
      <w:tr w:rsidR="005A1A14" w:rsidRPr="002647D9" w14:paraId="710A620D" w14:textId="77777777" w:rsidTr="00747C3C">
        <w:trPr>
          <w:trHeight w:val="985"/>
          <w:jc w:val="center"/>
        </w:trPr>
        <w:tc>
          <w:tcPr>
            <w:tcW w:w="805" w:type="dxa"/>
            <w:vMerge/>
            <w:vAlign w:val="center"/>
          </w:tcPr>
          <w:p w14:paraId="55644A0D" w14:textId="77777777" w:rsidR="005A1A14" w:rsidRPr="002647D9" w:rsidRDefault="005A1A14" w:rsidP="00747C3C">
            <w:pPr>
              <w:jc w:val="center"/>
              <w:rPr>
                <w:rFonts w:ascii="GHEA Grapalat" w:hAnsi="GHEA Grapalat"/>
                <w:b/>
                <w:color w:val="000000" w:themeColor="text1"/>
                <w:lang w:val="hy-AM"/>
              </w:rPr>
            </w:pPr>
          </w:p>
        </w:tc>
        <w:tc>
          <w:tcPr>
            <w:tcW w:w="3843" w:type="dxa"/>
            <w:vMerge/>
            <w:vAlign w:val="center"/>
          </w:tcPr>
          <w:p w14:paraId="0379ADAB" w14:textId="77777777" w:rsidR="005A1A14" w:rsidRPr="002647D9" w:rsidRDefault="005A1A14" w:rsidP="00747C3C">
            <w:pPr>
              <w:jc w:val="center"/>
              <w:rPr>
                <w:rFonts w:ascii="GHEA Grapalat" w:hAnsi="GHEA Grapalat"/>
                <w:b/>
                <w:color w:val="000000" w:themeColor="text1"/>
                <w:lang w:val="hy-AM"/>
              </w:rPr>
            </w:pPr>
          </w:p>
        </w:tc>
        <w:tc>
          <w:tcPr>
            <w:tcW w:w="2690" w:type="dxa"/>
            <w:vAlign w:val="center"/>
          </w:tcPr>
          <w:p w14:paraId="6E081D89" w14:textId="77777777" w:rsidR="005A1A14" w:rsidRPr="002647D9" w:rsidRDefault="005A1A14" w:rsidP="00747C3C">
            <w:pPr>
              <w:jc w:val="center"/>
              <w:rPr>
                <w:rFonts w:ascii="GHEA Grapalat" w:hAnsi="GHEA Grapalat"/>
                <w:b/>
                <w:color w:val="000000" w:themeColor="text1"/>
                <w:sz w:val="18"/>
                <w:lang w:val="hy-AM"/>
              </w:rPr>
            </w:pPr>
            <w:r w:rsidRPr="002647D9">
              <w:rPr>
                <w:rFonts w:ascii="GHEA Grapalat" w:hAnsi="GHEA Grapalat"/>
                <w:b/>
                <w:color w:val="000000" w:themeColor="text1"/>
                <w:sz w:val="18"/>
                <w:lang w:val="hy-AM"/>
              </w:rPr>
              <w:t>Գինը՝ 1 օրվա հաշվարկով մեկտեղանոց սենյակում</w:t>
            </w:r>
          </w:p>
        </w:tc>
        <w:tc>
          <w:tcPr>
            <w:tcW w:w="2917" w:type="dxa"/>
            <w:vAlign w:val="center"/>
          </w:tcPr>
          <w:p w14:paraId="4861F540" w14:textId="77777777" w:rsidR="005A1A14" w:rsidRPr="002647D9" w:rsidRDefault="005A1A14" w:rsidP="00747C3C">
            <w:pPr>
              <w:jc w:val="center"/>
              <w:rPr>
                <w:rFonts w:ascii="GHEA Grapalat" w:hAnsi="GHEA Grapalat"/>
                <w:b/>
                <w:color w:val="000000" w:themeColor="text1"/>
                <w:sz w:val="18"/>
                <w:lang w:val="hy-AM"/>
              </w:rPr>
            </w:pPr>
            <w:r w:rsidRPr="002647D9">
              <w:rPr>
                <w:rFonts w:ascii="GHEA Grapalat" w:hAnsi="GHEA Grapalat"/>
                <w:b/>
                <w:color w:val="000000" w:themeColor="text1"/>
                <w:sz w:val="18"/>
                <w:lang w:val="hy-AM"/>
              </w:rPr>
              <w:t>Գինը՝ 1 օրվա հաշվարկով երկտեղանոց համարում</w:t>
            </w:r>
          </w:p>
        </w:tc>
      </w:tr>
      <w:tr w:rsidR="005A1A14" w:rsidRPr="002647D9" w14:paraId="0CF68A53" w14:textId="77777777" w:rsidTr="00747C3C">
        <w:trPr>
          <w:trHeight w:val="64"/>
          <w:jc w:val="center"/>
        </w:trPr>
        <w:tc>
          <w:tcPr>
            <w:tcW w:w="805" w:type="dxa"/>
            <w:vAlign w:val="center"/>
          </w:tcPr>
          <w:p w14:paraId="366089B4" w14:textId="77777777" w:rsidR="005A1A14" w:rsidRPr="002647D9" w:rsidRDefault="005A1A14" w:rsidP="00747C3C">
            <w:pPr>
              <w:jc w:val="center"/>
              <w:rPr>
                <w:rFonts w:ascii="GHEA Grapalat" w:hAnsi="GHEA Grapalat"/>
                <w:bCs/>
                <w:color w:val="000000" w:themeColor="text1"/>
                <w:lang w:val="pt-BR"/>
              </w:rPr>
            </w:pPr>
            <w:r w:rsidRPr="002647D9">
              <w:rPr>
                <w:rFonts w:ascii="GHEA Grapalat" w:hAnsi="GHEA Grapalat"/>
                <w:bCs/>
                <w:color w:val="000000" w:themeColor="text1"/>
                <w:lang w:val="pt-BR"/>
              </w:rPr>
              <w:t>1</w:t>
            </w:r>
          </w:p>
        </w:tc>
        <w:tc>
          <w:tcPr>
            <w:tcW w:w="3843" w:type="dxa"/>
            <w:vAlign w:val="center"/>
          </w:tcPr>
          <w:p w14:paraId="308F9755"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pt-BR"/>
              </w:rPr>
              <w:t>Արագածոտն</w:t>
            </w:r>
            <w:r w:rsidRPr="002647D9">
              <w:rPr>
                <w:rFonts w:ascii="GHEA Grapalat" w:hAnsi="GHEA Grapalat"/>
                <w:bCs/>
                <w:color w:val="000000" w:themeColor="text1"/>
                <w:lang w:val="hy-AM"/>
              </w:rPr>
              <w:t>ի մարզ</w:t>
            </w:r>
          </w:p>
        </w:tc>
        <w:tc>
          <w:tcPr>
            <w:tcW w:w="2690" w:type="dxa"/>
            <w:vAlign w:val="center"/>
          </w:tcPr>
          <w:p w14:paraId="0FAD62A9" w14:textId="77777777" w:rsidR="005A1A14" w:rsidRPr="002647D9" w:rsidRDefault="005A1A14" w:rsidP="00747C3C">
            <w:pPr>
              <w:jc w:val="center"/>
              <w:rPr>
                <w:rFonts w:ascii="GHEA Grapalat" w:hAnsi="GHEA Grapalat"/>
                <w:b/>
                <w:color w:val="000000" w:themeColor="text1"/>
                <w:sz w:val="20"/>
                <w:lang w:val="hy-AM"/>
              </w:rPr>
            </w:pPr>
          </w:p>
        </w:tc>
        <w:tc>
          <w:tcPr>
            <w:tcW w:w="2917" w:type="dxa"/>
            <w:vAlign w:val="center"/>
          </w:tcPr>
          <w:p w14:paraId="09AEAB84" w14:textId="77777777" w:rsidR="005A1A14" w:rsidRPr="002647D9" w:rsidRDefault="005A1A14" w:rsidP="00747C3C">
            <w:pPr>
              <w:jc w:val="center"/>
              <w:rPr>
                <w:rFonts w:ascii="GHEA Grapalat" w:hAnsi="GHEA Grapalat"/>
                <w:b/>
                <w:color w:val="000000" w:themeColor="text1"/>
                <w:sz w:val="20"/>
                <w:lang w:val="hy-AM"/>
              </w:rPr>
            </w:pPr>
          </w:p>
        </w:tc>
      </w:tr>
      <w:tr w:rsidR="005A1A14" w:rsidRPr="002647D9" w14:paraId="0DF383F6" w14:textId="77777777" w:rsidTr="00747C3C">
        <w:trPr>
          <w:trHeight w:val="64"/>
          <w:jc w:val="center"/>
        </w:trPr>
        <w:tc>
          <w:tcPr>
            <w:tcW w:w="805" w:type="dxa"/>
            <w:vAlign w:val="center"/>
          </w:tcPr>
          <w:p w14:paraId="69253B70"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hy-AM"/>
              </w:rPr>
              <w:t>2</w:t>
            </w:r>
          </w:p>
        </w:tc>
        <w:tc>
          <w:tcPr>
            <w:tcW w:w="3843" w:type="dxa"/>
            <w:vAlign w:val="center"/>
          </w:tcPr>
          <w:p w14:paraId="546614BF"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pt-BR"/>
              </w:rPr>
              <w:t>Արարատ</w:t>
            </w:r>
            <w:r w:rsidRPr="002647D9">
              <w:rPr>
                <w:rFonts w:ascii="GHEA Grapalat" w:hAnsi="GHEA Grapalat"/>
                <w:bCs/>
                <w:color w:val="000000" w:themeColor="text1"/>
                <w:lang w:val="hy-AM"/>
              </w:rPr>
              <w:t>ի մարզ</w:t>
            </w:r>
          </w:p>
        </w:tc>
        <w:tc>
          <w:tcPr>
            <w:tcW w:w="2690" w:type="dxa"/>
            <w:vAlign w:val="center"/>
          </w:tcPr>
          <w:p w14:paraId="6B36D427" w14:textId="77777777" w:rsidR="005A1A14" w:rsidRPr="002647D9" w:rsidRDefault="005A1A14" w:rsidP="00747C3C">
            <w:pPr>
              <w:jc w:val="center"/>
              <w:rPr>
                <w:rFonts w:ascii="GHEA Grapalat" w:hAnsi="GHEA Grapalat"/>
                <w:b/>
                <w:color w:val="000000" w:themeColor="text1"/>
                <w:sz w:val="20"/>
                <w:lang w:val="hy-AM"/>
              </w:rPr>
            </w:pPr>
          </w:p>
        </w:tc>
        <w:tc>
          <w:tcPr>
            <w:tcW w:w="2917" w:type="dxa"/>
            <w:vAlign w:val="center"/>
          </w:tcPr>
          <w:p w14:paraId="3175C42B" w14:textId="77777777" w:rsidR="005A1A14" w:rsidRPr="002647D9" w:rsidRDefault="005A1A14" w:rsidP="00747C3C">
            <w:pPr>
              <w:jc w:val="center"/>
              <w:rPr>
                <w:rFonts w:ascii="GHEA Grapalat" w:hAnsi="GHEA Grapalat"/>
                <w:b/>
                <w:color w:val="000000" w:themeColor="text1"/>
                <w:sz w:val="20"/>
                <w:lang w:val="hy-AM"/>
              </w:rPr>
            </w:pPr>
          </w:p>
        </w:tc>
      </w:tr>
      <w:tr w:rsidR="005A1A14" w:rsidRPr="002647D9" w14:paraId="298F4BA3" w14:textId="77777777" w:rsidTr="00747C3C">
        <w:trPr>
          <w:trHeight w:val="64"/>
          <w:jc w:val="center"/>
        </w:trPr>
        <w:tc>
          <w:tcPr>
            <w:tcW w:w="805" w:type="dxa"/>
            <w:vAlign w:val="center"/>
          </w:tcPr>
          <w:p w14:paraId="521A1BC7"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hy-AM"/>
              </w:rPr>
              <w:t>3</w:t>
            </w:r>
          </w:p>
        </w:tc>
        <w:tc>
          <w:tcPr>
            <w:tcW w:w="3843" w:type="dxa"/>
            <w:vAlign w:val="center"/>
          </w:tcPr>
          <w:p w14:paraId="4EA88FF6"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pt-BR"/>
              </w:rPr>
              <w:t>Արմավիր</w:t>
            </w:r>
            <w:r w:rsidRPr="002647D9">
              <w:rPr>
                <w:rFonts w:ascii="GHEA Grapalat" w:hAnsi="GHEA Grapalat"/>
                <w:bCs/>
                <w:color w:val="000000" w:themeColor="text1"/>
                <w:lang w:val="hy-AM"/>
              </w:rPr>
              <w:t>ի մարզ</w:t>
            </w:r>
          </w:p>
        </w:tc>
        <w:tc>
          <w:tcPr>
            <w:tcW w:w="2690" w:type="dxa"/>
            <w:vAlign w:val="center"/>
          </w:tcPr>
          <w:p w14:paraId="33A7B512" w14:textId="77777777" w:rsidR="005A1A14" w:rsidRPr="002647D9" w:rsidRDefault="005A1A14" w:rsidP="00747C3C">
            <w:pPr>
              <w:jc w:val="center"/>
              <w:rPr>
                <w:rFonts w:ascii="GHEA Grapalat" w:hAnsi="GHEA Grapalat"/>
                <w:b/>
                <w:color w:val="000000" w:themeColor="text1"/>
                <w:sz w:val="20"/>
                <w:lang w:val="hy-AM"/>
              </w:rPr>
            </w:pPr>
          </w:p>
        </w:tc>
        <w:tc>
          <w:tcPr>
            <w:tcW w:w="2917" w:type="dxa"/>
            <w:vAlign w:val="center"/>
          </w:tcPr>
          <w:p w14:paraId="43DA522C" w14:textId="77777777" w:rsidR="005A1A14" w:rsidRPr="002647D9" w:rsidRDefault="005A1A14" w:rsidP="00747C3C">
            <w:pPr>
              <w:jc w:val="center"/>
              <w:rPr>
                <w:rFonts w:ascii="GHEA Grapalat" w:hAnsi="GHEA Grapalat"/>
                <w:b/>
                <w:color w:val="000000" w:themeColor="text1"/>
                <w:sz w:val="20"/>
                <w:lang w:val="hy-AM"/>
              </w:rPr>
            </w:pPr>
          </w:p>
        </w:tc>
      </w:tr>
      <w:tr w:rsidR="005A1A14" w:rsidRPr="002647D9" w14:paraId="6F9870C0" w14:textId="77777777" w:rsidTr="00747C3C">
        <w:trPr>
          <w:trHeight w:val="64"/>
          <w:jc w:val="center"/>
        </w:trPr>
        <w:tc>
          <w:tcPr>
            <w:tcW w:w="805" w:type="dxa"/>
            <w:vAlign w:val="center"/>
          </w:tcPr>
          <w:p w14:paraId="79556409"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hy-AM"/>
              </w:rPr>
              <w:t>4</w:t>
            </w:r>
          </w:p>
        </w:tc>
        <w:tc>
          <w:tcPr>
            <w:tcW w:w="3843" w:type="dxa"/>
            <w:vAlign w:val="center"/>
          </w:tcPr>
          <w:p w14:paraId="5BEB9378"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hy-AM"/>
              </w:rPr>
              <w:t>Գեղարքունիքի մարզ</w:t>
            </w:r>
            <w:r w:rsidRPr="002647D9">
              <w:rPr>
                <w:rFonts w:ascii="GHEA Grapalat" w:hAnsi="GHEA Grapalat"/>
                <w:bCs/>
                <w:color w:val="000000" w:themeColor="text1"/>
                <w:lang w:val="pt-BR"/>
              </w:rPr>
              <w:t xml:space="preserve"> </w:t>
            </w:r>
          </w:p>
        </w:tc>
        <w:tc>
          <w:tcPr>
            <w:tcW w:w="2690" w:type="dxa"/>
            <w:vAlign w:val="center"/>
          </w:tcPr>
          <w:p w14:paraId="77855980" w14:textId="77777777" w:rsidR="005A1A14" w:rsidRPr="002647D9" w:rsidRDefault="005A1A14" w:rsidP="00747C3C">
            <w:pPr>
              <w:jc w:val="center"/>
              <w:rPr>
                <w:rFonts w:ascii="GHEA Grapalat" w:hAnsi="GHEA Grapalat"/>
                <w:b/>
                <w:color w:val="000000" w:themeColor="text1"/>
                <w:sz w:val="20"/>
                <w:lang w:val="hy-AM"/>
              </w:rPr>
            </w:pPr>
          </w:p>
        </w:tc>
        <w:tc>
          <w:tcPr>
            <w:tcW w:w="2917" w:type="dxa"/>
            <w:vAlign w:val="center"/>
          </w:tcPr>
          <w:p w14:paraId="51C78DD1" w14:textId="77777777" w:rsidR="005A1A14" w:rsidRPr="002647D9" w:rsidRDefault="005A1A14" w:rsidP="00747C3C">
            <w:pPr>
              <w:jc w:val="center"/>
              <w:rPr>
                <w:rFonts w:ascii="GHEA Grapalat" w:hAnsi="GHEA Grapalat"/>
                <w:b/>
                <w:color w:val="000000" w:themeColor="text1"/>
                <w:sz w:val="20"/>
                <w:lang w:val="hy-AM"/>
              </w:rPr>
            </w:pPr>
          </w:p>
        </w:tc>
      </w:tr>
      <w:tr w:rsidR="005A1A14" w:rsidRPr="002647D9" w14:paraId="1F2B9FE5" w14:textId="77777777" w:rsidTr="00747C3C">
        <w:trPr>
          <w:trHeight w:val="64"/>
          <w:jc w:val="center"/>
        </w:trPr>
        <w:tc>
          <w:tcPr>
            <w:tcW w:w="805" w:type="dxa"/>
            <w:vAlign w:val="center"/>
          </w:tcPr>
          <w:p w14:paraId="462A702F"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hy-AM"/>
              </w:rPr>
              <w:t>5</w:t>
            </w:r>
          </w:p>
        </w:tc>
        <w:tc>
          <w:tcPr>
            <w:tcW w:w="3843" w:type="dxa"/>
            <w:vAlign w:val="center"/>
          </w:tcPr>
          <w:p w14:paraId="651E8D6B" w14:textId="77777777" w:rsidR="005A1A14" w:rsidRPr="002647D9" w:rsidRDefault="005A1A14" w:rsidP="00747C3C">
            <w:pPr>
              <w:jc w:val="center"/>
              <w:rPr>
                <w:rFonts w:ascii="GHEA Grapalat" w:hAnsi="GHEA Grapalat"/>
                <w:bCs/>
                <w:color w:val="000000" w:themeColor="text1"/>
                <w:lang w:val="pt-BR"/>
              </w:rPr>
            </w:pPr>
            <w:r w:rsidRPr="002647D9">
              <w:rPr>
                <w:rFonts w:ascii="GHEA Grapalat" w:hAnsi="GHEA Grapalat"/>
                <w:bCs/>
                <w:color w:val="000000" w:themeColor="text1"/>
                <w:lang w:val="pt-BR"/>
              </w:rPr>
              <w:t>Լոռու մարզ</w:t>
            </w:r>
          </w:p>
        </w:tc>
        <w:tc>
          <w:tcPr>
            <w:tcW w:w="2690" w:type="dxa"/>
            <w:vAlign w:val="center"/>
          </w:tcPr>
          <w:p w14:paraId="6024339C" w14:textId="77777777" w:rsidR="005A1A14" w:rsidRPr="002647D9" w:rsidRDefault="005A1A14" w:rsidP="00747C3C">
            <w:pPr>
              <w:jc w:val="center"/>
              <w:rPr>
                <w:rFonts w:ascii="GHEA Grapalat" w:hAnsi="GHEA Grapalat"/>
                <w:b/>
                <w:color w:val="000000" w:themeColor="text1"/>
                <w:sz w:val="20"/>
                <w:lang w:val="hy-AM"/>
              </w:rPr>
            </w:pPr>
          </w:p>
        </w:tc>
        <w:tc>
          <w:tcPr>
            <w:tcW w:w="2917" w:type="dxa"/>
            <w:vAlign w:val="center"/>
          </w:tcPr>
          <w:p w14:paraId="67DCDD88" w14:textId="77777777" w:rsidR="005A1A14" w:rsidRPr="002647D9" w:rsidRDefault="005A1A14" w:rsidP="00747C3C">
            <w:pPr>
              <w:jc w:val="center"/>
              <w:rPr>
                <w:rFonts w:ascii="GHEA Grapalat" w:hAnsi="GHEA Grapalat"/>
                <w:b/>
                <w:color w:val="000000" w:themeColor="text1"/>
                <w:sz w:val="20"/>
                <w:lang w:val="hy-AM"/>
              </w:rPr>
            </w:pPr>
          </w:p>
        </w:tc>
      </w:tr>
      <w:tr w:rsidR="005A1A14" w:rsidRPr="002647D9" w14:paraId="6AFC17CE" w14:textId="77777777" w:rsidTr="00747C3C">
        <w:trPr>
          <w:trHeight w:val="64"/>
          <w:jc w:val="center"/>
        </w:trPr>
        <w:tc>
          <w:tcPr>
            <w:tcW w:w="805" w:type="dxa"/>
            <w:vAlign w:val="center"/>
          </w:tcPr>
          <w:p w14:paraId="67A1E6D6"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hy-AM"/>
              </w:rPr>
              <w:t>6</w:t>
            </w:r>
          </w:p>
        </w:tc>
        <w:tc>
          <w:tcPr>
            <w:tcW w:w="3843" w:type="dxa"/>
            <w:vAlign w:val="center"/>
          </w:tcPr>
          <w:p w14:paraId="492186FE"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pt-BR"/>
              </w:rPr>
              <w:t>Կոտայք</w:t>
            </w:r>
            <w:r w:rsidRPr="002647D9">
              <w:rPr>
                <w:rFonts w:ascii="GHEA Grapalat" w:hAnsi="GHEA Grapalat"/>
                <w:bCs/>
                <w:color w:val="000000" w:themeColor="text1"/>
                <w:lang w:val="hy-AM"/>
              </w:rPr>
              <w:t>ի մարզ</w:t>
            </w:r>
          </w:p>
        </w:tc>
        <w:tc>
          <w:tcPr>
            <w:tcW w:w="2690" w:type="dxa"/>
            <w:vAlign w:val="center"/>
          </w:tcPr>
          <w:p w14:paraId="2644A3A7" w14:textId="77777777" w:rsidR="005A1A14" w:rsidRPr="002647D9" w:rsidRDefault="005A1A14" w:rsidP="00747C3C">
            <w:pPr>
              <w:jc w:val="center"/>
              <w:rPr>
                <w:rFonts w:ascii="GHEA Grapalat" w:hAnsi="GHEA Grapalat"/>
                <w:b/>
                <w:color w:val="000000" w:themeColor="text1"/>
                <w:sz w:val="20"/>
                <w:lang w:val="hy-AM"/>
              </w:rPr>
            </w:pPr>
          </w:p>
        </w:tc>
        <w:tc>
          <w:tcPr>
            <w:tcW w:w="2917" w:type="dxa"/>
            <w:vAlign w:val="center"/>
          </w:tcPr>
          <w:p w14:paraId="32470E4B" w14:textId="77777777" w:rsidR="005A1A14" w:rsidRPr="002647D9" w:rsidRDefault="005A1A14" w:rsidP="00747C3C">
            <w:pPr>
              <w:jc w:val="center"/>
              <w:rPr>
                <w:rFonts w:ascii="GHEA Grapalat" w:hAnsi="GHEA Grapalat"/>
                <w:b/>
                <w:color w:val="000000" w:themeColor="text1"/>
                <w:sz w:val="20"/>
                <w:lang w:val="hy-AM"/>
              </w:rPr>
            </w:pPr>
          </w:p>
        </w:tc>
      </w:tr>
      <w:tr w:rsidR="005A1A14" w:rsidRPr="002647D9" w14:paraId="0A08416D" w14:textId="77777777" w:rsidTr="00747C3C">
        <w:trPr>
          <w:trHeight w:val="64"/>
          <w:jc w:val="center"/>
        </w:trPr>
        <w:tc>
          <w:tcPr>
            <w:tcW w:w="805" w:type="dxa"/>
            <w:vAlign w:val="center"/>
          </w:tcPr>
          <w:p w14:paraId="642A1B64" w14:textId="77777777" w:rsidR="005A1A14" w:rsidRPr="002647D9" w:rsidRDefault="005A1A14" w:rsidP="00747C3C">
            <w:pPr>
              <w:jc w:val="center"/>
              <w:rPr>
                <w:rFonts w:ascii="GHEA Grapalat" w:hAnsi="GHEA Grapalat"/>
                <w:bCs/>
                <w:color w:val="000000" w:themeColor="text1"/>
              </w:rPr>
            </w:pPr>
            <w:r w:rsidRPr="002647D9">
              <w:rPr>
                <w:rFonts w:ascii="GHEA Grapalat" w:hAnsi="GHEA Grapalat"/>
                <w:bCs/>
                <w:color w:val="000000" w:themeColor="text1"/>
              </w:rPr>
              <w:t>7</w:t>
            </w:r>
          </w:p>
        </w:tc>
        <w:tc>
          <w:tcPr>
            <w:tcW w:w="3843" w:type="dxa"/>
            <w:vAlign w:val="center"/>
          </w:tcPr>
          <w:p w14:paraId="3E69B859"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pt-BR"/>
              </w:rPr>
              <w:t>Շիրակ</w:t>
            </w:r>
            <w:r w:rsidRPr="002647D9">
              <w:rPr>
                <w:rFonts w:ascii="GHEA Grapalat" w:hAnsi="GHEA Grapalat"/>
                <w:bCs/>
                <w:color w:val="000000" w:themeColor="text1"/>
                <w:lang w:val="hy-AM"/>
              </w:rPr>
              <w:t>ի մարզ</w:t>
            </w:r>
          </w:p>
        </w:tc>
        <w:tc>
          <w:tcPr>
            <w:tcW w:w="2690" w:type="dxa"/>
            <w:vAlign w:val="center"/>
          </w:tcPr>
          <w:p w14:paraId="78D2132F" w14:textId="77777777" w:rsidR="005A1A14" w:rsidRPr="002647D9" w:rsidRDefault="005A1A14" w:rsidP="00747C3C">
            <w:pPr>
              <w:jc w:val="center"/>
              <w:rPr>
                <w:rFonts w:ascii="GHEA Grapalat" w:hAnsi="GHEA Grapalat"/>
                <w:b/>
                <w:color w:val="000000" w:themeColor="text1"/>
                <w:sz w:val="20"/>
                <w:lang w:val="hy-AM"/>
              </w:rPr>
            </w:pPr>
          </w:p>
        </w:tc>
        <w:tc>
          <w:tcPr>
            <w:tcW w:w="2917" w:type="dxa"/>
            <w:vAlign w:val="center"/>
          </w:tcPr>
          <w:p w14:paraId="2E36DEA6" w14:textId="77777777" w:rsidR="005A1A14" w:rsidRPr="002647D9" w:rsidRDefault="005A1A14" w:rsidP="00747C3C">
            <w:pPr>
              <w:jc w:val="center"/>
              <w:rPr>
                <w:rFonts w:ascii="GHEA Grapalat" w:hAnsi="GHEA Grapalat"/>
                <w:b/>
                <w:color w:val="000000" w:themeColor="text1"/>
                <w:sz w:val="20"/>
                <w:lang w:val="hy-AM"/>
              </w:rPr>
            </w:pPr>
          </w:p>
        </w:tc>
      </w:tr>
      <w:tr w:rsidR="005A1A14" w:rsidRPr="002647D9" w14:paraId="065D6583" w14:textId="77777777" w:rsidTr="00747C3C">
        <w:trPr>
          <w:trHeight w:val="64"/>
          <w:jc w:val="center"/>
        </w:trPr>
        <w:tc>
          <w:tcPr>
            <w:tcW w:w="805" w:type="dxa"/>
            <w:vAlign w:val="center"/>
          </w:tcPr>
          <w:p w14:paraId="79C2B222" w14:textId="77777777" w:rsidR="005A1A14" w:rsidRPr="002647D9" w:rsidRDefault="005A1A14" w:rsidP="00747C3C">
            <w:pPr>
              <w:jc w:val="center"/>
              <w:rPr>
                <w:rFonts w:ascii="GHEA Grapalat" w:hAnsi="GHEA Grapalat"/>
                <w:bCs/>
                <w:color w:val="000000" w:themeColor="text1"/>
              </w:rPr>
            </w:pPr>
            <w:r w:rsidRPr="002647D9">
              <w:rPr>
                <w:rFonts w:ascii="GHEA Grapalat" w:hAnsi="GHEA Grapalat"/>
                <w:bCs/>
                <w:color w:val="000000" w:themeColor="text1"/>
              </w:rPr>
              <w:t>8</w:t>
            </w:r>
          </w:p>
        </w:tc>
        <w:tc>
          <w:tcPr>
            <w:tcW w:w="3843" w:type="dxa"/>
            <w:vAlign w:val="center"/>
          </w:tcPr>
          <w:p w14:paraId="3D38C3C1"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pt-BR"/>
              </w:rPr>
              <w:t>Սյունիք</w:t>
            </w:r>
            <w:r w:rsidRPr="002647D9">
              <w:rPr>
                <w:rFonts w:ascii="GHEA Grapalat" w:hAnsi="GHEA Grapalat"/>
                <w:bCs/>
                <w:color w:val="000000" w:themeColor="text1"/>
                <w:lang w:val="hy-AM"/>
              </w:rPr>
              <w:t>ի մարզ</w:t>
            </w:r>
          </w:p>
        </w:tc>
        <w:tc>
          <w:tcPr>
            <w:tcW w:w="2690" w:type="dxa"/>
            <w:vAlign w:val="center"/>
          </w:tcPr>
          <w:p w14:paraId="45BA9143" w14:textId="77777777" w:rsidR="005A1A14" w:rsidRPr="002647D9" w:rsidRDefault="005A1A14" w:rsidP="00747C3C">
            <w:pPr>
              <w:jc w:val="center"/>
              <w:rPr>
                <w:rFonts w:ascii="GHEA Grapalat" w:hAnsi="GHEA Grapalat"/>
                <w:b/>
                <w:color w:val="000000" w:themeColor="text1"/>
                <w:sz w:val="20"/>
                <w:lang w:val="hy-AM"/>
              </w:rPr>
            </w:pPr>
          </w:p>
        </w:tc>
        <w:tc>
          <w:tcPr>
            <w:tcW w:w="2917" w:type="dxa"/>
            <w:vAlign w:val="center"/>
          </w:tcPr>
          <w:p w14:paraId="2163A27D" w14:textId="77777777" w:rsidR="005A1A14" w:rsidRPr="002647D9" w:rsidRDefault="005A1A14" w:rsidP="00747C3C">
            <w:pPr>
              <w:jc w:val="center"/>
              <w:rPr>
                <w:rFonts w:ascii="GHEA Grapalat" w:hAnsi="GHEA Grapalat"/>
                <w:b/>
                <w:color w:val="000000" w:themeColor="text1"/>
                <w:sz w:val="20"/>
                <w:lang w:val="hy-AM"/>
              </w:rPr>
            </w:pPr>
          </w:p>
        </w:tc>
      </w:tr>
      <w:tr w:rsidR="005A1A14" w:rsidRPr="002647D9" w14:paraId="7920F97D" w14:textId="77777777" w:rsidTr="00747C3C">
        <w:trPr>
          <w:trHeight w:val="64"/>
          <w:jc w:val="center"/>
        </w:trPr>
        <w:tc>
          <w:tcPr>
            <w:tcW w:w="805" w:type="dxa"/>
            <w:vAlign w:val="center"/>
          </w:tcPr>
          <w:p w14:paraId="480C0CBC" w14:textId="77777777" w:rsidR="005A1A14" w:rsidRPr="002647D9" w:rsidRDefault="005A1A14" w:rsidP="00747C3C">
            <w:pPr>
              <w:jc w:val="center"/>
              <w:rPr>
                <w:rFonts w:ascii="GHEA Grapalat" w:hAnsi="GHEA Grapalat"/>
                <w:bCs/>
                <w:color w:val="000000" w:themeColor="text1"/>
              </w:rPr>
            </w:pPr>
            <w:r w:rsidRPr="002647D9">
              <w:rPr>
                <w:rFonts w:ascii="GHEA Grapalat" w:hAnsi="GHEA Grapalat"/>
                <w:bCs/>
                <w:color w:val="000000" w:themeColor="text1"/>
              </w:rPr>
              <w:t>9</w:t>
            </w:r>
          </w:p>
        </w:tc>
        <w:tc>
          <w:tcPr>
            <w:tcW w:w="3843" w:type="dxa"/>
            <w:vAlign w:val="center"/>
          </w:tcPr>
          <w:p w14:paraId="11516057"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pt-BR"/>
              </w:rPr>
              <w:t>Վայոց Ձոր</w:t>
            </w:r>
            <w:r w:rsidRPr="002647D9">
              <w:rPr>
                <w:rFonts w:ascii="GHEA Grapalat" w:hAnsi="GHEA Grapalat"/>
                <w:bCs/>
                <w:color w:val="000000" w:themeColor="text1"/>
                <w:lang w:val="hy-AM"/>
              </w:rPr>
              <w:t>ի մարզ</w:t>
            </w:r>
          </w:p>
        </w:tc>
        <w:tc>
          <w:tcPr>
            <w:tcW w:w="2690" w:type="dxa"/>
            <w:vAlign w:val="center"/>
          </w:tcPr>
          <w:p w14:paraId="79E9AD7D" w14:textId="77777777" w:rsidR="005A1A14" w:rsidRPr="002647D9" w:rsidRDefault="005A1A14" w:rsidP="00747C3C">
            <w:pPr>
              <w:jc w:val="center"/>
              <w:rPr>
                <w:rFonts w:ascii="GHEA Grapalat" w:hAnsi="GHEA Grapalat"/>
                <w:b/>
                <w:color w:val="000000" w:themeColor="text1"/>
                <w:sz w:val="20"/>
                <w:lang w:val="hy-AM"/>
              </w:rPr>
            </w:pPr>
          </w:p>
        </w:tc>
        <w:tc>
          <w:tcPr>
            <w:tcW w:w="2917" w:type="dxa"/>
            <w:vAlign w:val="center"/>
          </w:tcPr>
          <w:p w14:paraId="14B183FB" w14:textId="77777777" w:rsidR="005A1A14" w:rsidRPr="002647D9" w:rsidRDefault="005A1A14" w:rsidP="00747C3C">
            <w:pPr>
              <w:jc w:val="center"/>
              <w:rPr>
                <w:rFonts w:ascii="GHEA Grapalat" w:hAnsi="GHEA Grapalat"/>
                <w:b/>
                <w:color w:val="000000" w:themeColor="text1"/>
                <w:sz w:val="20"/>
                <w:lang w:val="hy-AM"/>
              </w:rPr>
            </w:pPr>
          </w:p>
        </w:tc>
      </w:tr>
      <w:tr w:rsidR="005A1A14" w:rsidRPr="002647D9" w14:paraId="599A8868" w14:textId="77777777" w:rsidTr="00747C3C">
        <w:trPr>
          <w:trHeight w:val="64"/>
          <w:jc w:val="center"/>
        </w:trPr>
        <w:tc>
          <w:tcPr>
            <w:tcW w:w="805" w:type="dxa"/>
            <w:vAlign w:val="center"/>
          </w:tcPr>
          <w:p w14:paraId="0110314A" w14:textId="77777777" w:rsidR="005A1A14" w:rsidRPr="002647D9" w:rsidRDefault="005A1A14" w:rsidP="00747C3C">
            <w:pPr>
              <w:jc w:val="center"/>
              <w:rPr>
                <w:rFonts w:ascii="GHEA Grapalat" w:hAnsi="GHEA Grapalat"/>
                <w:bCs/>
                <w:color w:val="000000" w:themeColor="text1"/>
              </w:rPr>
            </w:pPr>
            <w:r w:rsidRPr="002647D9">
              <w:rPr>
                <w:rFonts w:ascii="GHEA Grapalat" w:hAnsi="GHEA Grapalat"/>
                <w:bCs/>
                <w:color w:val="000000" w:themeColor="text1"/>
              </w:rPr>
              <w:t>10</w:t>
            </w:r>
          </w:p>
        </w:tc>
        <w:tc>
          <w:tcPr>
            <w:tcW w:w="3843" w:type="dxa"/>
            <w:vAlign w:val="center"/>
          </w:tcPr>
          <w:p w14:paraId="653FA78B" w14:textId="77777777" w:rsidR="005A1A14" w:rsidRPr="002647D9" w:rsidRDefault="005A1A14" w:rsidP="00747C3C">
            <w:pPr>
              <w:jc w:val="center"/>
              <w:rPr>
                <w:rFonts w:ascii="GHEA Grapalat" w:hAnsi="GHEA Grapalat"/>
                <w:bCs/>
                <w:color w:val="000000" w:themeColor="text1"/>
                <w:lang w:val="hy-AM"/>
              </w:rPr>
            </w:pPr>
            <w:r w:rsidRPr="002647D9">
              <w:rPr>
                <w:rFonts w:ascii="GHEA Grapalat" w:hAnsi="GHEA Grapalat"/>
                <w:bCs/>
                <w:color w:val="000000" w:themeColor="text1"/>
                <w:lang w:val="pt-BR"/>
              </w:rPr>
              <w:t>Տավուշ</w:t>
            </w:r>
            <w:r w:rsidRPr="002647D9">
              <w:rPr>
                <w:rFonts w:ascii="GHEA Grapalat" w:hAnsi="GHEA Grapalat"/>
                <w:bCs/>
                <w:color w:val="000000" w:themeColor="text1"/>
                <w:lang w:val="hy-AM"/>
              </w:rPr>
              <w:t>ի մարզ</w:t>
            </w:r>
          </w:p>
        </w:tc>
        <w:tc>
          <w:tcPr>
            <w:tcW w:w="2690" w:type="dxa"/>
            <w:vAlign w:val="center"/>
          </w:tcPr>
          <w:p w14:paraId="560B5A29" w14:textId="77777777" w:rsidR="005A1A14" w:rsidRPr="002647D9" w:rsidRDefault="005A1A14" w:rsidP="00747C3C">
            <w:pPr>
              <w:jc w:val="center"/>
              <w:rPr>
                <w:rFonts w:ascii="GHEA Grapalat" w:hAnsi="GHEA Grapalat"/>
                <w:b/>
                <w:color w:val="000000" w:themeColor="text1"/>
                <w:sz w:val="20"/>
                <w:lang w:val="hy-AM"/>
              </w:rPr>
            </w:pPr>
          </w:p>
        </w:tc>
        <w:tc>
          <w:tcPr>
            <w:tcW w:w="2917" w:type="dxa"/>
            <w:vAlign w:val="center"/>
          </w:tcPr>
          <w:p w14:paraId="0C8EB3F5" w14:textId="77777777" w:rsidR="005A1A14" w:rsidRPr="002647D9" w:rsidRDefault="005A1A14" w:rsidP="00747C3C">
            <w:pPr>
              <w:jc w:val="center"/>
              <w:rPr>
                <w:rFonts w:ascii="GHEA Grapalat" w:hAnsi="GHEA Grapalat"/>
                <w:b/>
                <w:color w:val="000000" w:themeColor="text1"/>
                <w:sz w:val="20"/>
                <w:lang w:val="hy-AM"/>
              </w:rPr>
            </w:pPr>
          </w:p>
        </w:tc>
      </w:tr>
      <w:tr w:rsidR="005A1A14" w:rsidRPr="002647D9" w14:paraId="23835153" w14:textId="77777777" w:rsidTr="00747C3C">
        <w:trPr>
          <w:trHeight w:val="64"/>
          <w:jc w:val="center"/>
        </w:trPr>
        <w:tc>
          <w:tcPr>
            <w:tcW w:w="805" w:type="dxa"/>
            <w:vAlign w:val="center"/>
          </w:tcPr>
          <w:p w14:paraId="186FE5C9" w14:textId="77777777" w:rsidR="005A1A14" w:rsidRPr="002647D9" w:rsidRDefault="005A1A14" w:rsidP="00747C3C">
            <w:pPr>
              <w:jc w:val="center"/>
              <w:rPr>
                <w:rFonts w:ascii="GHEA Grapalat" w:hAnsi="GHEA Grapalat"/>
                <w:bCs/>
                <w:color w:val="000000" w:themeColor="text1"/>
              </w:rPr>
            </w:pPr>
            <w:r>
              <w:rPr>
                <w:rFonts w:ascii="GHEA Grapalat" w:hAnsi="GHEA Grapalat"/>
                <w:bCs/>
                <w:color w:val="000000" w:themeColor="text1"/>
              </w:rPr>
              <w:t>11</w:t>
            </w:r>
          </w:p>
        </w:tc>
        <w:tc>
          <w:tcPr>
            <w:tcW w:w="3843" w:type="dxa"/>
            <w:vAlign w:val="center"/>
          </w:tcPr>
          <w:p w14:paraId="17CF07FE" w14:textId="63FA0E2B" w:rsidR="005A1A14" w:rsidRPr="00137026" w:rsidRDefault="005A1A14" w:rsidP="00747C3C">
            <w:pPr>
              <w:jc w:val="center"/>
              <w:rPr>
                <w:rFonts w:ascii="GHEA Grapalat" w:eastAsia="Microsoft JhengHei" w:hAnsi="GHEA Grapalat" w:cs="Microsoft JhengHei"/>
                <w:bCs/>
                <w:color w:val="000000" w:themeColor="text1"/>
                <w:lang w:val="pt-BR"/>
              </w:rPr>
            </w:pPr>
            <w:r>
              <w:rPr>
                <w:rFonts w:ascii="GHEA Grapalat" w:hAnsi="GHEA Grapalat"/>
                <w:bCs/>
                <w:color w:val="000000" w:themeColor="text1"/>
                <w:lang w:val="pt-BR"/>
              </w:rPr>
              <w:t>ք</w:t>
            </w:r>
            <w:r w:rsidRPr="00137026">
              <w:rPr>
                <w:rFonts w:ascii="Microsoft JhengHei" w:eastAsia="Microsoft JhengHei" w:hAnsi="Microsoft JhengHei" w:cs="Microsoft JhengHei" w:hint="eastAsia"/>
                <w:bCs/>
                <w:color w:val="000000" w:themeColor="text1"/>
                <w:lang w:val="pt-BR"/>
              </w:rPr>
              <w:t>․</w:t>
            </w:r>
            <w:r w:rsidRPr="00137026">
              <w:rPr>
                <w:rFonts w:ascii="GHEA Grapalat" w:eastAsia="Microsoft JhengHei" w:hAnsi="GHEA Grapalat" w:cs="Microsoft JhengHei"/>
                <w:bCs/>
                <w:color w:val="000000" w:themeColor="text1"/>
                <w:lang w:val="pt-BR"/>
              </w:rPr>
              <w:t xml:space="preserve"> Երևան</w:t>
            </w:r>
            <w:r>
              <w:rPr>
                <w:rFonts w:ascii="GHEA Grapalat" w:eastAsia="Microsoft JhengHei" w:hAnsi="GHEA Grapalat" w:cs="Microsoft JhengHei"/>
                <w:bCs/>
                <w:color w:val="000000" w:themeColor="text1"/>
                <w:lang w:val="pt-BR"/>
              </w:rPr>
              <w:t xml:space="preserve"> 4* հյուրանոց</w:t>
            </w:r>
          </w:p>
        </w:tc>
        <w:tc>
          <w:tcPr>
            <w:tcW w:w="2690" w:type="dxa"/>
            <w:vAlign w:val="center"/>
          </w:tcPr>
          <w:p w14:paraId="7C72690C" w14:textId="77777777" w:rsidR="005A1A14" w:rsidRPr="002647D9" w:rsidRDefault="005A1A14" w:rsidP="00747C3C">
            <w:pPr>
              <w:jc w:val="center"/>
              <w:rPr>
                <w:rFonts w:ascii="GHEA Grapalat" w:hAnsi="GHEA Grapalat"/>
                <w:b/>
                <w:color w:val="000000" w:themeColor="text1"/>
                <w:sz w:val="20"/>
                <w:lang w:val="hy-AM"/>
              </w:rPr>
            </w:pPr>
          </w:p>
        </w:tc>
        <w:tc>
          <w:tcPr>
            <w:tcW w:w="2917" w:type="dxa"/>
            <w:vAlign w:val="center"/>
          </w:tcPr>
          <w:p w14:paraId="4C34E007" w14:textId="77777777" w:rsidR="005A1A14" w:rsidRPr="002647D9" w:rsidRDefault="005A1A14" w:rsidP="00747C3C">
            <w:pPr>
              <w:jc w:val="center"/>
              <w:rPr>
                <w:rFonts w:ascii="GHEA Grapalat" w:hAnsi="GHEA Grapalat"/>
                <w:b/>
                <w:color w:val="000000" w:themeColor="text1"/>
                <w:sz w:val="20"/>
                <w:lang w:val="hy-AM"/>
              </w:rPr>
            </w:pPr>
          </w:p>
        </w:tc>
      </w:tr>
      <w:tr w:rsidR="005A1A14" w:rsidRPr="002647D9" w14:paraId="7688EEE7" w14:textId="77777777" w:rsidTr="00747C3C">
        <w:trPr>
          <w:trHeight w:val="64"/>
          <w:jc w:val="center"/>
        </w:trPr>
        <w:tc>
          <w:tcPr>
            <w:tcW w:w="805" w:type="dxa"/>
            <w:vAlign w:val="center"/>
          </w:tcPr>
          <w:p w14:paraId="2511D134" w14:textId="48BFD2F0" w:rsidR="005A1A14" w:rsidRDefault="005A1A14" w:rsidP="005A1A14">
            <w:pPr>
              <w:jc w:val="center"/>
              <w:rPr>
                <w:rFonts w:ascii="GHEA Grapalat" w:hAnsi="GHEA Grapalat"/>
                <w:bCs/>
                <w:color w:val="000000" w:themeColor="text1"/>
              </w:rPr>
            </w:pPr>
            <w:r>
              <w:rPr>
                <w:rFonts w:ascii="GHEA Grapalat" w:hAnsi="GHEA Grapalat"/>
                <w:bCs/>
                <w:color w:val="000000" w:themeColor="text1"/>
              </w:rPr>
              <w:t>12</w:t>
            </w:r>
          </w:p>
        </w:tc>
        <w:tc>
          <w:tcPr>
            <w:tcW w:w="3843" w:type="dxa"/>
            <w:vAlign w:val="center"/>
          </w:tcPr>
          <w:p w14:paraId="379383E8" w14:textId="42240AB4" w:rsidR="005A1A14" w:rsidRPr="00137026" w:rsidRDefault="005A1A14" w:rsidP="005A1A14">
            <w:pPr>
              <w:jc w:val="center"/>
              <w:rPr>
                <w:rFonts w:ascii="GHEA Grapalat" w:hAnsi="GHEA Grapalat"/>
                <w:bCs/>
                <w:color w:val="000000" w:themeColor="text1"/>
                <w:lang w:val="pt-BR"/>
              </w:rPr>
            </w:pPr>
            <w:r>
              <w:rPr>
                <w:rFonts w:ascii="GHEA Grapalat" w:hAnsi="GHEA Grapalat"/>
                <w:bCs/>
                <w:color w:val="000000" w:themeColor="text1"/>
                <w:lang w:val="pt-BR"/>
              </w:rPr>
              <w:t>ք</w:t>
            </w:r>
            <w:r w:rsidRPr="00137026">
              <w:rPr>
                <w:rFonts w:ascii="Microsoft JhengHei" w:eastAsia="Microsoft JhengHei" w:hAnsi="Microsoft JhengHei" w:cs="Microsoft JhengHei" w:hint="eastAsia"/>
                <w:bCs/>
                <w:color w:val="000000" w:themeColor="text1"/>
                <w:lang w:val="pt-BR"/>
              </w:rPr>
              <w:t>․</w:t>
            </w:r>
            <w:r w:rsidRPr="00137026">
              <w:rPr>
                <w:rFonts w:ascii="GHEA Grapalat" w:eastAsia="Microsoft JhengHei" w:hAnsi="GHEA Grapalat" w:cs="Microsoft JhengHei"/>
                <w:bCs/>
                <w:color w:val="000000" w:themeColor="text1"/>
                <w:lang w:val="pt-BR"/>
              </w:rPr>
              <w:t xml:space="preserve"> Երևան</w:t>
            </w:r>
            <w:r>
              <w:rPr>
                <w:rFonts w:ascii="GHEA Grapalat" w:eastAsia="Microsoft JhengHei" w:hAnsi="GHEA Grapalat" w:cs="Microsoft JhengHei"/>
                <w:bCs/>
                <w:color w:val="000000" w:themeColor="text1"/>
                <w:lang w:val="pt-BR"/>
              </w:rPr>
              <w:t xml:space="preserve"> 5* հյուրանոց</w:t>
            </w:r>
          </w:p>
        </w:tc>
        <w:tc>
          <w:tcPr>
            <w:tcW w:w="2690" w:type="dxa"/>
            <w:vAlign w:val="center"/>
          </w:tcPr>
          <w:p w14:paraId="31382C78" w14:textId="77777777" w:rsidR="005A1A14" w:rsidRPr="002647D9" w:rsidRDefault="005A1A14" w:rsidP="005A1A14">
            <w:pPr>
              <w:jc w:val="center"/>
              <w:rPr>
                <w:rFonts w:ascii="GHEA Grapalat" w:hAnsi="GHEA Grapalat"/>
                <w:b/>
                <w:color w:val="000000" w:themeColor="text1"/>
                <w:sz w:val="20"/>
                <w:lang w:val="hy-AM"/>
              </w:rPr>
            </w:pPr>
          </w:p>
        </w:tc>
        <w:tc>
          <w:tcPr>
            <w:tcW w:w="2917" w:type="dxa"/>
            <w:vAlign w:val="center"/>
          </w:tcPr>
          <w:p w14:paraId="530EB6D5" w14:textId="77777777" w:rsidR="005A1A14" w:rsidRPr="002647D9" w:rsidRDefault="005A1A14" w:rsidP="005A1A14">
            <w:pPr>
              <w:jc w:val="center"/>
              <w:rPr>
                <w:rFonts w:ascii="GHEA Grapalat" w:hAnsi="GHEA Grapalat"/>
                <w:b/>
                <w:color w:val="000000" w:themeColor="text1"/>
                <w:sz w:val="20"/>
                <w:lang w:val="hy-AM"/>
              </w:rPr>
            </w:pPr>
          </w:p>
        </w:tc>
      </w:tr>
    </w:tbl>
    <w:p w14:paraId="7FD39C63" w14:textId="77777777" w:rsidR="005A1A14" w:rsidRPr="00F15C40" w:rsidRDefault="005A1A14" w:rsidP="005A1A14">
      <w:pPr>
        <w:rPr>
          <w:rFonts w:ascii="GHEA Grapalat" w:hAnsi="GHEA Grapalat"/>
          <w:lang w:val="hy-AM"/>
        </w:rPr>
      </w:pPr>
    </w:p>
    <w:p w14:paraId="51F4B4B4" w14:textId="74238DDA" w:rsidR="00CC24A1" w:rsidRPr="004430AC" w:rsidRDefault="00CC24A1" w:rsidP="004430AC">
      <w:pPr>
        <w:jc w:val="both"/>
        <w:rPr>
          <w:rFonts w:ascii="GHEA Grapalat" w:hAnsi="GHEA Grapalat"/>
          <w:sz w:val="20"/>
          <w:szCs w:val="20"/>
          <w:lang w:val="hy-AM"/>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4C4A9845" w:rsidR="007678FA" w:rsidRPr="00064ADD" w:rsidRDefault="007678FA" w:rsidP="007678FA">
      <w:pPr>
        <w:jc w:val="right"/>
        <w:rPr>
          <w:rFonts w:ascii="GHEA Grapalat" w:hAnsi="GHEA Grapalat"/>
          <w:sz w:val="20"/>
        </w:rPr>
      </w:pP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21"/>
        <w:gridCol w:w="470"/>
        <w:gridCol w:w="470"/>
        <w:gridCol w:w="470"/>
        <w:gridCol w:w="470"/>
        <w:gridCol w:w="470"/>
        <w:gridCol w:w="470"/>
        <w:gridCol w:w="470"/>
        <w:gridCol w:w="455"/>
        <w:gridCol w:w="485"/>
        <w:gridCol w:w="544"/>
        <w:gridCol w:w="544"/>
        <w:gridCol w:w="544"/>
        <w:gridCol w:w="403"/>
      </w:tblGrid>
      <w:tr w:rsidR="002C7EBC" w:rsidRPr="00064ADD" w14:paraId="026BF94F" w14:textId="77777777" w:rsidTr="00D743A0">
        <w:tc>
          <w:tcPr>
            <w:tcW w:w="10867" w:type="dxa"/>
            <w:gridSpan w:val="16"/>
          </w:tcPr>
          <w:p w14:paraId="48C9D7E3" w14:textId="77777777" w:rsidR="002C7EBC" w:rsidRPr="00064ADD" w:rsidRDefault="002C7EBC" w:rsidP="00D743A0">
            <w:pPr>
              <w:jc w:val="center"/>
              <w:rPr>
                <w:rFonts w:ascii="GHEA Grapalat" w:hAnsi="GHEA Grapalat"/>
                <w:sz w:val="18"/>
                <w:lang w:val="es-ES"/>
              </w:rPr>
            </w:pPr>
            <w:r w:rsidRPr="00064ADD">
              <w:rPr>
                <w:rFonts w:ascii="GHEA Grapalat" w:hAnsi="GHEA Grapalat"/>
                <w:sz w:val="18"/>
                <w:lang w:val="es-ES"/>
              </w:rPr>
              <w:t>Ծառայության</w:t>
            </w:r>
          </w:p>
        </w:tc>
      </w:tr>
      <w:tr w:rsidR="002C7EBC" w:rsidRPr="00950FA2" w14:paraId="5EF9F5ED" w14:textId="77777777" w:rsidTr="00D743A0">
        <w:tc>
          <w:tcPr>
            <w:tcW w:w="1451" w:type="dxa"/>
            <w:vAlign w:val="center"/>
          </w:tcPr>
          <w:p w14:paraId="0347F703" w14:textId="77777777" w:rsidR="002C7EBC" w:rsidRPr="00064ADD" w:rsidRDefault="002C7EBC" w:rsidP="00D743A0">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7ADBE11D" w14:textId="77777777" w:rsidR="002C7EBC" w:rsidRPr="00064ADD" w:rsidRDefault="002C7EBC" w:rsidP="00D743A0">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21" w:type="dxa"/>
            <w:vAlign w:val="center"/>
          </w:tcPr>
          <w:p w14:paraId="6058211F" w14:textId="77777777" w:rsidR="002C7EBC" w:rsidRPr="00064ADD" w:rsidRDefault="002C7EBC" w:rsidP="00D743A0">
            <w:pPr>
              <w:jc w:val="center"/>
              <w:rPr>
                <w:rFonts w:ascii="GHEA Grapalat" w:hAnsi="GHEA Grapalat"/>
                <w:sz w:val="18"/>
                <w:lang w:val="es-ES"/>
              </w:rPr>
            </w:pPr>
            <w:r w:rsidRPr="00064ADD">
              <w:rPr>
                <w:rFonts w:ascii="GHEA Grapalat" w:hAnsi="GHEA Grapalat"/>
                <w:sz w:val="18"/>
              </w:rPr>
              <w:t>անվանումը</w:t>
            </w:r>
          </w:p>
        </w:tc>
        <w:tc>
          <w:tcPr>
            <w:tcW w:w="6265" w:type="dxa"/>
            <w:gridSpan w:val="13"/>
            <w:vAlign w:val="center"/>
          </w:tcPr>
          <w:p w14:paraId="2FFB83BF" w14:textId="13124AA7" w:rsidR="002C7EBC" w:rsidRPr="00064ADD" w:rsidRDefault="002C7EBC" w:rsidP="00D743A0">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044471">
              <w:rPr>
                <w:rFonts w:ascii="GHEA Grapalat" w:hAnsi="GHEA Grapalat"/>
                <w:sz w:val="18"/>
                <w:lang w:val="es-ES"/>
              </w:rPr>
              <w:t>26</w:t>
            </w:r>
            <w:r w:rsidRPr="00064ADD">
              <w:rPr>
                <w:rFonts w:ascii="GHEA Grapalat" w:hAnsi="GHEA Grapalat"/>
                <w:sz w:val="18"/>
                <w:lang w:val="es-ES"/>
              </w:rPr>
              <w:t>թ-ին` ըստ ամիսների, այդ թվում**</w:t>
            </w:r>
          </w:p>
        </w:tc>
      </w:tr>
      <w:tr w:rsidR="002C7EBC" w:rsidRPr="00064ADD" w14:paraId="4135C88A" w14:textId="77777777" w:rsidTr="00671122">
        <w:trPr>
          <w:cantSplit/>
          <w:trHeight w:val="1538"/>
        </w:trPr>
        <w:tc>
          <w:tcPr>
            <w:tcW w:w="1451" w:type="dxa"/>
          </w:tcPr>
          <w:p w14:paraId="365C6023" w14:textId="77777777" w:rsidR="002C7EBC" w:rsidRPr="00064ADD" w:rsidRDefault="002C7EBC" w:rsidP="00D743A0">
            <w:pPr>
              <w:jc w:val="center"/>
              <w:rPr>
                <w:rFonts w:ascii="GHEA Grapalat" w:hAnsi="GHEA Grapalat"/>
                <w:sz w:val="20"/>
                <w:lang w:val="es-ES"/>
              </w:rPr>
            </w:pPr>
          </w:p>
        </w:tc>
        <w:tc>
          <w:tcPr>
            <w:tcW w:w="1530" w:type="dxa"/>
          </w:tcPr>
          <w:p w14:paraId="10E0ECCB" w14:textId="77777777" w:rsidR="002C7EBC" w:rsidRPr="00064ADD" w:rsidRDefault="002C7EBC" w:rsidP="00D743A0">
            <w:pPr>
              <w:jc w:val="center"/>
              <w:rPr>
                <w:rFonts w:ascii="GHEA Grapalat" w:hAnsi="GHEA Grapalat"/>
                <w:sz w:val="20"/>
                <w:lang w:val="es-ES"/>
              </w:rPr>
            </w:pPr>
          </w:p>
        </w:tc>
        <w:tc>
          <w:tcPr>
            <w:tcW w:w="1621" w:type="dxa"/>
          </w:tcPr>
          <w:p w14:paraId="1FE8E590" w14:textId="77777777" w:rsidR="002C7EBC" w:rsidRPr="00064ADD" w:rsidRDefault="002C7EBC" w:rsidP="00D743A0">
            <w:pPr>
              <w:jc w:val="center"/>
              <w:rPr>
                <w:rFonts w:ascii="GHEA Grapalat" w:hAnsi="GHEA Grapalat"/>
                <w:sz w:val="20"/>
                <w:lang w:val="es-ES"/>
              </w:rPr>
            </w:pPr>
          </w:p>
        </w:tc>
        <w:tc>
          <w:tcPr>
            <w:tcW w:w="470" w:type="dxa"/>
            <w:textDirection w:val="btLr"/>
            <w:vAlign w:val="center"/>
          </w:tcPr>
          <w:p w14:paraId="44BB9988"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6BFDD689" w14:textId="77777777" w:rsidR="002C7EBC" w:rsidRPr="00064ADD" w:rsidRDefault="002C7EBC" w:rsidP="00D743A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041C47B3"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4BF7504E" w14:textId="77777777" w:rsidR="002C7EBC" w:rsidRPr="00064ADD" w:rsidRDefault="002C7EBC" w:rsidP="00D743A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69D0959A"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020829EA"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0E3C97E1"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5" w:type="dxa"/>
            <w:textDirection w:val="btLr"/>
            <w:vAlign w:val="center"/>
          </w:tcPr>
          <w:p w14:paraId="459B4A1D"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85" w:type="dxa"/>
            <w:textDirection w:val="btLr"/>
            <w:vAlign w:val="center"/>
          </w:tcPr>
          <w:p w14:paraId="71770DED"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7F5E43AA"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5E56D9A6"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44E8B01D" w14:textId="77777777" w:rsidR="002C7EBC" w:rsidRPr="00064ADD" w:rsidRDefault="002C7EBC" w:rsidP="00D743A0">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03" w:type="dxa"/>
            <w:textDirection w:val="btLr"/>
            <w:vAlign w:val="center"/>
          </w:tcPr>
          <w:p w14:paraId="2DB91736" w14:textId="77777777" w:rsidR="002C7EBC" w:rsidRPr="00064ADD" w:rsidRDefault="002C7EBC" w:rsidP="00D743A0">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0BC41D1" w14:textId="77777777" w:rsidR="002C7EBC" w:rsidRPr="00064ADD" w:rsidRDefault="002C7EBC" w:rsidP="00D743A0">
            <w:pPr>
              <w:ind w:left="113" w:right="113"/>
              <w:jc w:val="center"/>
              <w:rPr>
                <w:rFonts w:ascii="GHEA Grapalat" w:hAnsi="GHEA Grapalat"/>
                <w:sz w:val="18"/>
                <w:lang w:val="es-ES"/>
              </w:rPr>
            </w:pPr>
          </w:p>
        </w:tc>
      </w:tr>
      <w:tr w:rsidR="00671122" w:rsidRPr="00064ADD" w14:paraId="53F39A95" w14:textId="77777777" w:rsidTr="00671122">
        <w:trPr>
          <w:cantSplit/>
          <w:trHeight w:val="1538"/>
        </w:trPr>
        <w:tc>
          <w:tcPr>
            <w:tcW w:w="1451" w:type="dxa"/>
            <w:vAlign w:val="center"/>
          </w:tcPr>
          <w:p w14:paraId="475B3943" w14:textId="77777777" w:rsidR="00671122" w:rsidRPr="00064ADD" w:rsidRDefault="00671122" w:rsidP="00671122">
            <w:pPr>
              <w:jc w:val="center"/>
              <w:rPr>
                <w:rFonts w:ascii="GHEA Grapalat" w:hAnsi="GHEA Grapalat"/>
                <w:sz w:val="20"/>
                <w:lang w:val="es-ES"/>
              </w:rPr>
            </w:pPr>
            <w:r w:rsidRPr="00CC085A">
              <w:rPr>
                <w:rFonts w:ascii="GHEA Grapalat" w:hAnsi="GHEA Grapalat"/>
                <w:sz w:val="18"/>
                <w:szCs w:val="18"/>
              </w:rPr>
              <w:t>1</w:t>
            </w:r>
          </w:p>
        </w:tc>
        <w:tc>
          <w:tcPr>
            <w:tcW w:w="1530" w:type="dxa"/>
            <w:vAlign w:val="center"/>
          </w:tcPr>
          <w:p w14:paraId="11B0A518" w14:textId="77777777" w:rsidR="00671122" w:rsidRPr="00064ADD" w:rsidRDefault="00671122" w:rsidP="00671122">
            <w:pPr>
              <w:jc w:val="center"/>
              <w:rPr>
                <w:rFonts w:ascii="GHEA Grapalat" w:hAnsi="GHEA Grapalat"/>
                <w:sz w:val="20"/>
                <w:lang w:val="es-ES"/>
              </w:rPr>
            </w:pPr>
            <w:r w:rsidRPr="00CC085A">
              <w:rPr>
                <w:rFonts w:ascii="GHEA Grapalat" w:hAnsi="GHEA Grapalat"/>
                <w:sz w:val="18"/>
                <w:szCs w:val="18"/>
              </w:rPr>
              <w:t>55110000</w:t>
            </w:r>
          </w:p>
        </w:tc>
        <w:tc>
          <w:tcPr>
            <w:tcW w:w="1621" w:type="dxa"/>
            <w:vAlign w:val="center"/>
          </w:tcPr>
          <w:p w14:paraId="40BA56D2" w14:textId="78EFC650" w:rsidR="00671122" w:rsidRPr="00064ADD" w:rsidRDefault="00671122" w:rsidP="00671122">
            <w:pPr>
              <w:jc w:val="center"/>
              <w:rPr>
                <w:rFonts w:ascii="GHEA Grapalat" w:hAnsi="GHEA Grapalat"/>
                <w:sz w:val="20"/>
                <w:lang w:val="es-ES"/>
              </w:rPr>
            </w:pPr>
            <w:r>
              <w:rPr>
                <w:rFonts w:ascii="GHEA Grapalat" w:hAnsi="GHEA Grapalat"/>
                <w:sz w:val="18"/>
                <w:szCs w:val="18"/>
              </w:rPr>
              <w:t>հյուրանոցում կեցության ծառայություններ</w:t>
            </w:r>
          </w:p>
        </w:tc>
        <w:tc>
          <w:tcPr>
            <w:tcW w:w="470" w:type="dxa"/>
          </w:tcPr>
          <w:p w14:paraId="47A18C9B" w14:textId="77777777" w:rsidR="00671122" w:rsidRPr="00064ADD" w:rsidRDefault="00671122" w:rsidP="00671122">
            <w:pPr>
              <w:jc w:val="center"/>
              <w:rPr>
                <w:rFonts w:ascii="GHEA Grapalat" w:hAnsi="GHEA Grapalat"/>
                <w:sz w:val="20"/>
                <w:lang w:val="pt-BR"/>
              </w:rPr>
            </w:pPr>
          </w:p>
          <w:p w14:paraId="1B9BF9BE" w14:textId="77777777" w:rsidR="00671122" w:rsidRPr="00064ADD" w:rsidRDefault="00671122" w:rsidP="00671122">
            <w:pPr>
              <w:jc w:val="center"/>
              <w:rPr>
                <w:rFonts w:ascii="GHEA Grapalat" w:hAnsi="GHEA Grapalat"/>
                <w:sz w:val="20"/>
                <w:lang w:val="pt-BR"/>
              </w:rPr>
            </w:pPr>
          </w:p>
          <w:p w14:paraId="49C8A2EC" w14:textId="77777777" w:rsidR="00671122" w:rsidRPr="00064ADD" w:rsidRDefault="00671122" w:rsidP="00671122">
            <w:pPr>
              <w:jc w:val="center"/>
              <w:rPr>
                <w:rFonts w:ascii="GHEA Grapalat" w:hAnsi="GHEA Grapalat"/>
                <w:lang w:val="pt-BR"/>
              </w:rPr>
            </w:pPr>
            <w:r w:rsidRPr="00064ADD">
              <w:rPr>
                <w:rFonts w:ascii="GHEA Grapalat" w:hAnsi="GHEA Grapalat"/>
                <w:sz w:val="20"/>
                <w:lang w:val="pt-BR"/>
              </w:rPr>
              <w:t>... %</w:t>
            </w:r>
          </w:p>
        </w:tc>
        <w:tc>
          <w:tcPr>
            <w:tcW w:w="470" w:type="dxa"/>
          </w:tcPr>
          <w:p w14:paraId="311F1AB7" w14:textId="77777777" w:rsidR="00671122" w:rsidRPr="00064ADD" w:rsidRDefault="00671122" w:rsidP="00671122">
            <w:pPr>
              <w:jc w:val="center"/>
              <w:rPr>
                <w:rFonts w:ascii="GHEA Grapalat" w:hAnsi="GHEA Grapalat"/>
                <w:sz w:val="20"/>
                <w:lang w:val="pt-BR"/>
              </w:rPr>
            </w:pPr>
          </w:p>
          <w:p w14:paraId="1150B64D" w14:textId="77777777" w:rsidR="00671122" w:rsidRPr="00064ADD" w:rsidRDefault="00671122" w:rsidP="00671122">
            <w:pPr>
              <w:jc w:val="center"/>
              <w:rPr>
                <w:rFonts w:ascii="GHEA Grapalat" w:hAnsi="GHEA Grapalat"/>
                <w:sz w:val="20"/>
                <w:lang w:val="pt-BR"/>
              </w:rPr>
            </w:pPr>
          </w:p>
          <w:p w14:paraId="606E56F3" w14:textId="77777777" w:rsidR="00671122" w:rsidRPr="00064ADD" w:rsidRDefault="00671122" w:rsidP="00671122">
            <w:pPr>
              <w:jc w:val="center"/>
              <w:rPr>
                <w:rFonts w:ascii="GHEA Grapalat" w:hAnsi="GHEA Grapalat"/>
                <w:lang w:val="pt-BR"/>
              </w:rPr>
            </w:pPr>
            <w:r w:rsidRPr="00064ADD">
              <w:rPr>
                <w:rFonts w:ascii="GHEA Grapalat" w:hAnsi="GHEA Grapalat"/>
                <w:sz w:val="20"/>
                <w:lang w:val="pt-BR"/>
              </w:rPr>
              <w:t>... %</w:t>
            </w:r>
          </w:p>
        </w:tc>
        <w:tc>
          <w:tcPr>
            <w:tcW w:w="470" w:type="dxa"/>
          </w:tcPr>
          <w:p w14:paraId="0869FE77" w14:textId="77777777" w:rsidR="00671122" w:rsidRPr="00064ADD" w:rsidRDefault="00671122" w:rsidP="00671122">
            <w:pPr>
              <w:jc w:val="center"/>
              <w:rPr>
                <w:rFonts w:ascii="GHEA Grapalat" w:hAnsi="GHEA Grapalat"/>
                <w:sz w:val="20"/>
                <w:lang w:val="pt-BR"/>
              </w:rPr>
            </w:pPr>
          </w:p>
          <w:p w14:paraId="6553CA82" w14:textId="77777777" w:rsidR="00671122" w:rsidRPr="00064ADD" w:rsidRDefault="00671122" w:rsidP="00671122">
            <w:pPr>
              <w:jc w:val="center"/>
              <w:rPr>
                <w:rFonts w:ascii="GHEA Grapalat" w:hAnsi="GHEA Grapalat"/>
                <w:sz w:val="20"/>
                <w:lang w:val="pt-BR"/>
              </w:rPr>
            </w:pPr>
          </w:p>
          <w:p w14:paraId="6DAD10AE" w14:textId="5A8CCEAB" w:rsidR="00671122" w:rsidRPr="00064ADD" w:rsidRDefault="00671122" w:rsidP="0067112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27AC8E7" w14:textId="77777777" w:rsidR="00671122" w:rsidRPr="00064ADD" w:rsidRDefault="00671122" w:rsidP="00671122">
            <w:pPr>
              <w:jc w:val="center"/>
              <w:rPr>
                <w:rFonts w:ascii="GHEA Grapalat" w:hAnsi="GHEA Grapalat"/>
                <w:sz w:val="20"/>
                <w:lang w:val="pt-BR"/>
              </w:rPr>
            </w:pPr>
          </w:p>
          <w:p w14:paraId="5B79F7AB" w14:textId="77777777" w:rsidR="00671122" w:rsidRPr="00064ADD" w:rsidRDefault="00671122" w:rsidP="00671122">
            <w:pPr>
              <w:jc w:val="center"/>
              <w:rPr>
                <w:rFonts w:ascii="GHEA Grapalat" w:hAnsi="GHEA Grapalat"/>
                <w:sz w:val="20"/>
                <w:lang w:val="pt-BR"/>
              </w:rPr>
            </w:pPr>
          </w:p>
          <w:p w14:paraId="0ECC3D15" w14:textId="711F4C56" w:rsidR="00671122" w:rsidRPr="00064ADD" w:rsidRDefault="00671122" w:rsidP="0067112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D3E7E43" w14:textId="77777777" w:rsidR="00671122" w:rsidRPr="00064ADD" w:rsidRDefault="00671122" w:rsidP="00671122">
            <w:pPr>
              <w:jc w:val="center"/>
              <w:rPr>
                <w:rFonts w:ascii="GHEA Grapalat" w:hAnsi="GHEA Grapalat"/>
                <w:sz w:val="20"/>
                <w:lang w:val="pt-BR"/>
              </w:rPr>
            </w:pPr>
          </w:p>
          <w:p w14:paraId="217EB678" w14:textId="77777777" w:rsidR="00671122" w:rsidRPr="00064ADD" w:rsidRDefault="00671122" w:rsidP="00671122">
            <w:pPr>
              <w:jc w:val="center"/>
              <w:rPr>
                <w:rFonts w:ascii="GHEA Grapalat" w:hAnsi="GHEA Grapalat"/>
                <w:sz w:val="20"/>
                <w:lang w:val="pt-BR"/>
              </w:rPr>
            </w:pPr>
          </w:p>
          <w:p w14:paraId="089B2EAD" w14:textId="152AE32D" w:rsidR="00671122" w:rsidRPr="00064ADD" w:rsidRDefault="00671122" w:rsidP="0067112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B67DFC0" w14:textId="77777777" w:rsidR="00671122" w:rsidRPr="00064ADD" w:rsidRDefault="00671122" w:rsidP="00671122">
            <w:pPr>
              <w:jc w:val="center"/>
              <w:rPr>
                <w:rFonts w:ascii="GHEA Grapalat" w:hAnsi="GHEA Grapalat"/>
                <w:sz w:val="20"/>
                <w:lang w:val="pt-BR"/>
              </w:rPr>
            </w:pPr>
          </w:p>
          <w:p w14:paraId="5AFFB8C4" w14:textId="77777777" w:rsidR="00671122" w:rsidRPr="00064ADD" w:rsidRDefault="00671122" w:rsidP="00671122">
            <w:pPr>
              <w:jc w:val="center"/>
              <w:rPr>
                <w:rFonts w:ascii="GHEA Grapalat" w:hAnsi="GHEA Grapalat"/>
                <w:sz w:val="20"/>
                <w:lang w:val="pt-BR"/>
              </w:rPr>
            </w:pPr>
          </w:p>
          <w:p w14:paraId="7A3EEFF7" w14:textId="1F602653" w:rsidR="00671122" w:rsidRPr="00064ADD" w:rsidRDefault="00671122" w:rsidP="0067112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B88C40D" w14:textId="77777777" w:rsidR="00671122" w:rsidRPr="00064ADD" w:rsidRDefault="00671122" w:rsidP="00671122">
            <w:pPr>
              <w:jc w:val="center"/>
              <w:rPr>
                <w:rFonts w:ascii="GHEA Grapalat" w:hAnsi="GHEA Grapalat"/>
                <w:sz w:val="20"/>
                <w:lang w:val="pt-BR"/>
              </w:rPr>
            </w:pPr>
          </w:p>
          <w:p w14:paraId="28D6012A" w14:textId="77777777" w:rsidR="00671122" w:rsidRPr="00064ADD" w:rsidRDefault="00671122" w:rsidP="00671122">
            <w:pPr>
              <w:jc w:val="center"/>
              <w:rPr>
                <w:rFonts w:ascii="GHEA Grapalat" w:hAnsi="GHEA Grapalat"/>
                <w:sz w:val="20"/>
                <w:lang w:val="pt-BR"/>
              </w:rPr>
            </w:pPr>
          </w:p>
          <w:p w14:paraId="34F764F3" w14:textId="0F4CDF31"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10</w:t>
            </w:r>
            <w:r w:rsidRPr="00064ADD">
              <w:rPr>
                <w:rFonts w:ascii="GHEA Grapalat" w:hAnsi="GHEA Grapalat"/>
                <w:sz w:val="20"/>
                <w:lang w:val="pt-BR"/>
              </w:rPr>
              <w:t>%</w:t>
            </w:r>
          </w:p>
        </w:tc>
        <w:tc>
          <w:tcPr>
            <w:tcW w:w="455" w:type="dxa"/>
          </w:tcPr>
          <w:p w14:paraId="11E89D11" w14:textId="77777777" w:rsidR="00671122" w:rsidRPr="00064ADD" w:rsidRDefault="00671122" w:rsidP="00671122">
            <w:pPr>
              <w:jc w:val="center"/>
              <w:rPr>
                <w:rFonts w:ascii="GHEA Grapalat" w:hAnsi="GHEA Grapalat"/>
                <w:sz w:val="20"/>
                <w:lang w:val="pt-BR"/>
              </w:rPr>
            </w:pPr>
          </w:p>
          <w:p w14:paraId="23DE4009" w14:textId="77777777" w:rsidR="00671122" w:rsidRPr="00064ADD" w:rsidRDefault="00671122" w:rsidP="00671122">
            <w:pPr>
              <w:jc w:val="center"/>
              <w:rPr>
                <w:rFonts w:ascii="GHEA Grapalat" w:hAnsi="GHEA Grapalat"/>
                <w:sz w:val="20"/>
                <w:lang w:val="pt-BR"/>
              </w:rPr>
            </w:pPr>
          </w:p>
          <w:p w14:paraId="204B6F37" w14:textId="73799A5D"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20</w:t>
            </w:r>
            <w:r w:rsidRPr="00064ADD">
              <w:rPr>
                <w:rFonts w:ascii="GHEA Grapalat" w:hAnsi="GHEA Grapalat"/>
                <w:sz w:val="20"/>
                <w:lang w:val="pt-BR"/>
              </w:rPr>
              <w:t>%</w:t>
            </w:r>
          </w:p>
        </w:tc>
        <w:tc>
          <w:tcPr>
            <w:tcW w:w="485" w:type="dxa"/>
          </w:tcPr>
          <w:p w14:paraId="08F65193" w14:textId="77777777" w:rsidR="00671122" w:rsidRPr="00064ADD" w:rsidRDefault="00671122" w:rsidP="00671122">
            <w:pPr>
              <w:jc w:val="center"/>
              <w:rPr>
                <w:rFonts w:ascii="GHEA Grapalat" w:hAnsi="GHEA Grapalat"/>
                <w:sz w:val="20"/>
                <w:lang w:val="pt-BR"/>
              </w:rPr>
            </w:pPr>
          </w:p>
          <w:p w14:paraId="6CA4178B" w14:textId="77777777" w:rsidR="00671122" w:rsidRPr="00064ADD" w:rsidRDefault="00671122" w:rsidP="00671122">
            <w:pPr>
              <w:jc w:val="center"/>
              <w:rPr>
                <w:rFonts w:ascii="GHEA Grapalat" w:hAnsi="GHEA Grapalat"/>
                <w:sz w:val="20"/>
                <w:lang w:val="pt-BR"/>
              </w:rPr>
            </w:pPr>
          </w:p>
          <w:p w14:paraId="6E28109A" w14:textId="43DAB119"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40</w:t>
            </w:r>
            <w:r w:rsidRPr="00064ADD">
              <w:rPr>
                <w:rFonts w:ascii="GHEA Grapalat" w:hAnsi="GHEA Grapalat"/>
                <w:sz w:val="20"/>
                <w:lang w:val="pt-BR"/>
              </w:rPr>
              <w:t>%</w:t>
            </w:r>
          </w:p>
        </w:tc>
        <w:tc>
          <w:tcPr>
            <w:tcW w:w="544" w:type="dxa"/>
          </w:tcPr>
          <w:p w14:paraId="1211CD5F" w14:textId="77777777" w:rsidR="00671122" w:rsidRPr="00064ADD" w:rsidRDefault="00671122" w:rsidP="00671122">
            <w:pPr>
              <w:jc w:val="center"/>
              <w:rPr>
                <w:rFonts w:ascii="GHEA Grapalat" w:hAnsi="GHEA Grapalat"/>
                <w:sz w:val="20"/>
                <w:lang w:val="pt-BR"/>
              </w:rPr>
            </w:pPr>
          </w:p>
          <w:p w14:paraId="50007EDE" w14:textId="77777777" w:rsidR="00671122" w:rsidRPr="00064ADD" w:rsidRDefault="00671122" w:rsidP="00671122">
            <w:pPr>
              <w:jc w:val="center"/>
              <w:rPr>
                <w:rFonts w:ascii="GHEA Grapalat" w:hAnsi="GHEA Grapalat"/>
                <w:sz w:val="20"/>
                <w:lang w:val="pt-BR"/>
              </w:rPr>
            </w:pPr>
          </w:p>
          <w:p w14:paraId="3E0FDDD2" w14:textId="314904BB"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60</w:t>
            </w:r>
            <w:r w:rsidRPr="00064ADD">
              <w:rPr>
                <w:rFonts w:ascii="GHEA Grapalat" w:hAnsi="GHEA Grapalat"/>
                <w:sz w:val="20"/>
                <w:lang w:val="pt-BR"/>
              </w:rPr>
              <w:t xml:space="preserve"> %</w:t>
            </w:r>
          </w:p>
        </w:tc>
        <w:tc>
          <w:tcPr>
            <w:tcW w:w="544" w:type="dxa"/>
          </w:tcPr>
          <w:p w14:paraId="01BD8C99" w14:textId="77777777" w:rsidR="00671122" w:rsidRPr="00064ADD" w:rsidRDefault="00671122" w:rsidP="00671122">
            <w:pPr>
              <w:jc w:val="center"/>
              <w:rPr>
                <w:rFonts w:ascii="GHEA Grapalat" w:hAnsi="GHEA Grapalat"/>
                <w:sz w:val="20"/>
                <w:lang w:val="pt-BR"/>
              </w:rPr>
            </w:pPr>
          </w:p>
          <w:p w14:paraId="007D7800" w14:textId="1D71A69E"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80</w:t>
            </w:r>
            <w:r w:rsidRPr="00064ADD">
              <w:rPr>
                <w:rFonts w:ascii="GHEA Grapalat" w:hAnsi="GHEA Grapalat"/>
                <w:sz w:val="20"/>
                <w:lang w:val="pt-BR"/>
              </w:rPr>
              <w:t xml:space="preserve"> %</w:t>
            </w:r>
          </w:p>
        </w:tc>
        <w:tc>
          <w:tcPr>
            <w:tcW w:w="544" w:type="dxa"/>
          </w:tcPr>
          <w:p w14:paraId="68715AE9" w14:textId="77777777" w:rsidR="00671122" w:rsidRPr="00064ADD" w:rsidRDefault="00671122" w:rsidP="00671122">
            <w:pPr>
              <w:jc w:val="center"/>
              <w:rPr>
                <w:rFonts w:ascii="GHEA Grapalat" w:hAnsi="GHEA Grapalat"/>
                <w:sz w:val="20"/>
                <w:lang w:val="pt-BR"/>
              </w:rPr>
            </w:pPr>
          </w:p>
          <w:p w14:paraId="5FB97E5A" w14:textId="77777777" w:rsidR="00671122" w:rsidRPr="00064ADD" w:rsidRDefault="00671122" w:rsidP="00671122">
            <w:pPr>
              <w:jc w:val="center"/>
              <w:rPr>
                <w:rFonts w:ascii="GHEA Grapalat" w:hAnsi="GHEA Grapalat"/>
                <w:sz w:val="20"/>
                <w:lang w:val="pt-BR"/>
              </w:rPr>
            </w:pPr>
          </w:p>
          <w:p w14:paraId="6A31229A" w14:textId="77777777" w:rsidR="00671122" w:rsidRPr="00064ADD" w:rsidRDefault="00671122" w:rsidP="00671122">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403" w:type="dxa"/>
            <w:textDirection w:val="btLr"/>
          </w:tcPr>
          <w:p w14:paraId="7A095AF6" w14:textId="77777777" w:rsidR="00671122" w:rsidRPr="00064ADD" w:rsidRDefault="00671122" w:rsidP="00671122">
            <w:pPr>
              <w:ind w:left="113" w:right="113"/>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50FA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24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215"/>
      </w:tblGrid>
      <w:tr w:rsidR="007678FA" w:rsidRPr="00064ADD" w14:paraId="42C572B7" w14:textId="77777777" w:rsidTr="00B168A1">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88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B168A1">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21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B168A1">
        <w:trPr>
          <w:trHeight w:val="1105"/>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21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B168A1">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21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B168A1">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21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183EEE6F" w14:textId="77777777" w:rsidR="00B168A1" w:rsidRDefault="00B168A1" w:rsidP="007678FA">
      <w:pPr>
        <w:autoSpaceDE w:val="0"/>
        <w:autoSpaceDN w:val="0"/>
        <w:adjustRightInd w:val="0"/>
        <w:jc w:val="right"/>
        <w:rPr>
          <w:rFonts w:ascii="GHEA Grapalat" w:hAnsi="GHEA Grapalat" w:cs="TimesArmenianPSMT"/>
          <w:i/>
          <w:sz w:val="20"/>
          <w:lang w:val="ru-RU"/>
        </w:rPr>
      </w:pPr>
    </w:p>
    <w:p w14:paraId="623F75BE" w14:textId="77777777" w:rsidR="00B168A1" w:rsidRDefault="00B168A1" w:rsidP="007678FA">
      <w:pPr>
        <w:autoSpaceDE w:val="0"/>
        <w:autoSpaceDN w:val="0"/>
        <w:adjustRightInd w:val="0"/>
        <w:jc w:val="right"/>
        <w:rPr>
          <w:rFonts w:ascii="GHEA Grapalat" w:hAnsi="GHEA Grapalat" w:cs="TimesArmenianPSMT"/>
          <w:i/>
          <w:sz w:val="20"/>
          <w:lang w:val="ru-RU"/>
        </w:rPr>
      </w:pPr>
    </w:p>
    <w:p w14:paraId="68985D04" w14:textId="77777777" w:rsidR="00B168A1" w:rsidRDefault="00B168A1" w:rsidP="007678FA">
      <w:pPr>
        <w:autoSpaceDE w:val="0"/>
        <w:autoSpaceDN w:val="0"/>
        <w:adjustRightInd w:val="0"/>
        <w:jc w:val="right"/>
        <w:rPr>
          <w:rFonts w:ascii="GHEA Grapalat" w:hAnsi="GHEA Grapalat" w:cs="TimesArmenianPSMT"/>
          <w:i/>
          <w:sz w:val="20"/>
          <w:lang w:val="ru-RU"/>
        </w:rPr>
      </w:pPr>
    </w:p>
    <w:p w14:paraId="724D61C1" w14:textId="77777777" w:rsidR="00B168A1" w:rsidRDefault="00B168A1" w:rsidP="007678FA">
      <w:pPr>
        <w:autoSpaceDE w:val="0"/>
        <w:autoSpaceDN w:val="0"/>
        <w:adjustRightInd w:val="0"/>
        <w:jc w:val="right"/>
        <w:rPr>
          <w:rFonts w:ascii="GHEA Grapalat" w:hAnsi="GHEA Grapalat" w:cs="TimesArmenianPSMT"/>
          <w:i/>
          <w:sz w:val="20"/>
          <w:lang w:val="ru-RU"/>
        </w:rPr>
      </w:pPr>
    </w:p>
    <w:p w14:paraId="6DE57AC3" w14:textId="77777777" w:rsidR="00B168A1" w:rsidRDefault="00B168A1" w:rsidP="007678FA">
      <w:pPr>
        <w:autoSpaceDE w:val="0"/>
        <w:autoSpaceDN w:val="0"/>
        <w:adjustRightInd w:val="0"/>
        <w:jc w:val="right"/>
        <w:rPr>
          <w:rFonts w:ascii="GHEA Grapalat" w:hAnsi="GHEA Grapalat" w:cs="TimesArmenianPSMT"/>
          <w:i/>
          <w:sz w:val="20"/>
          <w:lang w:val="ru-RU"/>
        </w:rPr>
      </w:pPr>
    </w:p>
    <w:p w14:paraId="73BBC91F" w14:textId="77777777" w:rsidR="00B168A1" w:rsidRDefault="00B168A1" w:rsidP="007678FA">
      <w:pPr>
        <w:autoSpaceDE w:val="0"/>
        <w:autoSpaceDN w:val="0"/>
        <w:adjustRightInd w:val="0"/>
        <w:jc w:val="right"/>
        <w:rPr>
          <w:rFonts w:ascii="GHEA Grapalat" w:hAnsi="GHEA Grapalat" w:cs="TimesArmenianPSMT"/>
          <w:i/>
          <w:sz w:val="20"/>
          <w:lang w:val="ru-RU"/>
        </w:rPr>
      </w:pPr>
    </w:p>
    <w:p w14:paraId="7AA742F6" w14:textId="17A36DE6" w:rsidR="007678FA" w:rsidRPr="00B168A1"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B168A1">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B168A1"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B168A1" w:rsidRDefault="007678FA" w:rsidP="007678FA">
      <w:pPr>
        <w:rPr>
          <w:rFonts w:ascii="GHEA Grapalat" w:hAnsi="GHEA Grapalat"/>
          <w:lang w:val="ru-RU"/>
        </w:rPr>
      </w:pPr>
    </w:p>
    <w:p w14:paraId="6CAAC98A" w14:textId="77777777" w:rsidR="007678FA" w:rsidRPr="00B168A1" w:rsidRDefault="007678FA" w:rsidP="007678FA">
      <w:pPr>
        <w:rPr>
          <w:rFonts w:ascii="GHEA Grapalat" w:hAnsi="GHEA Grapalat"/>
          <w:lang w:val="ru-RU"/>
        </w:rPr>
      </w:pPr>
    </w:p>
    <w:p w14:paraId="6F02A41F" w14:textId="77777777" w:rsidR="007678FA" w:rsidRPr="00B168A1" w:rsidRDefault="007678FA" w:rsidP="007678FA">
      <w:pPr>
        <w:rPr>
          <w:rFonts w:ascii="GHEA Grapalat" w:hAnsi="GHEA Grapalat"/>
          <w:lang w:val="ru-RU"/>
        </w:rPr>
      </w:pPr>
    </w:p>
    <w:p w14:paraId="535F362B" w14:textId="77777777" w:rsidR="007678FA" w:rsidRPr="00B168A1"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B168A1">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B168A1">
        <w:rPr>
          <w:rFonts w:ascii="GHEA Grapalat" w:hAnsi="GHEA Grapalat" w:cs="Sylfaen"/>
          <w:bCs/>
          <w:sz w:val="18"/>
          <w:szCs w:val="18"/>
          <w:lang w:val="ru-RU"/>
        </w:rPr>
        <w:t xml:space="preserve">    </w:t>
      </w:r>
    </w:p>
    <w:p w14:paraId="06ADE1AC" w14:textId="77777777" w:rsidR="007678FA" w:rsidRPr="00AB57A7"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AB57A7">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AB57A7">
        <w:rPr>
          <w:rFonts w:ascii="GHEA Grapalat" w:hAnsi="GHEA Grapalat" w:cs="Sylfaen"/>
          <w:bCs/>
          <w:sz w:val="18"/>
          <w:szCs w:val="18"/>
          <w:lang w:val="ru-RU"/>
        </w:rPr>
        <w:t xml:space="preserve">                                                                                                                               </w:t>
      </w:r>
    </w:p>
    <w:p w14:paraId="57B732FD" w14:textId="77777777" w:rsidR="007678FA" w:rsidRPr="00AB57A7" w:rsidRDefault="007678FA" w:rsidP="007678FA">
      <w:pPr>
        <w:tabs>
          <w:tab w:val="left" w:pos="360"/>
          <w:tab w:val="left" w:pos="540"/>
        </w:tabs>
        <w:rPr>
          <w:rFonts w:ascii="GHEA Grapalat" w:hAnsi="GHEA Grapalat" w:cs="Sylfaen"/>
          <w:sz w:val="22"/>
          <w:szCs w:val="22"/>
          <w:lang w:val="ru-RU"/>
        </w:rPr>
      </w:pPr>
    </w:p>
    <w:p w14:paraId="2A2BF3E5" w14:textId="77777777" w:rsidR="007678FA" w:rsidRPr="00AB57A7" w:rsidRDefault="007678FA" w:rsidP="007678FA">
      <w:pPr>
        <w:tabs>
          <w:tab w:val="left" w:pos="360"/>
          <w:tab w:val="left" w:pos="540"/>
        </w:tabs>
        <w:rPr>
          <w:rFonts w:ascii="GHEA Grapalat" w:hAnsi="GHEA Grapalat" w:cs="Sylfaen"/>
          <w:sz w:val="22"/>
          <w:szCs w:val="22"/>
          <w:lang w:val="ru-RU"/>
        </w:rPr>
      </w:pPr>
    </w:p>
    <w:p w14:paraId="733865D0" w14:textId="77777777" w:rsidR="007678FA" w:rsidRPr="00AB57A7" w:rsidRDefault="007678FA" w:rsidP="007678FA">
      <w:pPr>
        <w:tabs>
          <w:tab w:val="left" w:pos="360"/>
          <w:tab w:val="left" w:pos="540"/>
        </w:tabs>
        <w:ind w:left="-540" w:firstLine="180"/>
        <w:jc w:val="both"/>
        <w:rPr>
          <w:rFonts w:ascii="GHEA Grapalat" w:hAnsi="GHEA Grapalat" w:cs="Sylfaen"/>
          <w:sz w:val="20"/>
          <w:szCs w:val="20"/>
          <w:lang w:val="ru-RU"/>
        </w:rPr>
      </w:pPr>
      <w:r w:rsidRPr="00AB57A7">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AB57A7">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AB57A7">
        <w:rPr>
          <w:rFonts w:ascii="GHEA Grapalat" w:hAnsi="GHEA Grapalat" w:cs="Sylfaen"/>
          <w:sz w:val="20"/>
          <w:u w:val="single"/>
          <w:lang w:val="ru-RU"/>
        </w:rPr>
        <w:tab/>
      </w:r>
      <w:r w:rsidRPr="00AB57A7">
        <w:rPr>
          <w:rFonts w:ascii="GHEA Grapalat" w:hAnsi="GHEA Grapalat" w:cs="Sylfaen"/>
          <w:sz w:val="20"/>
          <w:u w:val="single"/>
          <w:lang w:val="ru-RU"/>
        </w:rPr>
        <w:tab/>
        <w:t xml:space="preserve">        </w:t>
      </w:r>
      <w:r w:rsidRPr="00AB57A7">
        <w:rPr>
          <w:rFonts w:ascii="GHEA Grapalat" w:hAnsi="GHEA Grapalat" w:cs="Sylfaen"/>
          <w:sz w:val="20"/>
          <w:lang w:val="ru-RU"/>
        </w:rPr>
        <w:t>-</w:t>
      </w:r>
      <w:r w:rsidRPr="00064ADD">
        <w:rPr>
          <w:rFonts w:ascii="GHEA Grapalat" w:hAnsi="GHEA Grapalat" w:cs="Sylfaen"/>
          <w:sz w:val="20"/>
        </w:rPr>
        <w:t>ի</w:t>
      </w:r>
      <w:r w:rsidRPr="00AB57A7">
        <w:rPr>
          <w:rFonts w:ascii="GHEA Grapalat" w:hAnsi="GHEA Grapalat" w:cs="Sylfaen"/>
          <w:lang w:val="ru-RU"/>
        </w:rPr>
        <w:t xml:space="preserve"> </w:t>
      </w:r>
      <w:r w:rsidRPr="00AB57A7">
        <w:rPr>
          <w:rFonts w:ascii="GHEA Grapalat" w:hAnsi="GHEA Grapalat" w:cs="Sylfaen"/>
          <w:sz w:val="20"/>
          <w:szCs w:val="20"/>
          <w:lang w:val="ru-RU"/>
        </w:rPr>
        <w:t>(</w:t>
      </w:r>
      <w:r w:rsidRPr="00064ADD">
        <w:rPr>
          <w:rFonts w:ascii="GHEA Grapalat" w:hAnsi="GHEA Grapalat" w:cs="Sylfaen"/>
          <w:sz w:val="20"/>
          <w:szCs w:val="20"/>
        </w:rPr>
        <w:t>այսուհետ</w:t>
      </w:r>
      <w:r w:rsidRPr="00AB57A7">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AB57A7">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AB57A7">
        <w:rPr>
          <w:rFonts w:ascii="GHEA Grapalat" w:hAnsi="GHEA Grapalat" w:cs="Sylfaen"/>
          <w:sz w:val="20"/>
          <w:u w:val="single"/>
          <w:lang w:val="ru-RU"/>
        </w:rPr>
        <w:tab/>
      </w:r>
      <w:r w:rsidRPr="00AB57A7">
        <w:rPr>
          <w:rFonts w:ascii="GHEA Grapalat" w:hAnsi="GHEA Grapalat" w:cs="Sylfaen"/>
          <w:sz w:val="20"/>
          <w:u w:val="single"/>
          <w:lang w:val="ru-RU"/>
        </w:rPr>
        <w:tab/>
        <w:t xml:space="preserve">        </w:t>
      </w:r>
      <w:r w:rsidRPr="00AB57A7">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AB57A7" w:rsidRDefault="007678FA" w:rsidP="007678FA">
      <w:pPr>
        <w:tabs>
          <w:tab w:val="left" w:pos="360"/>
          <w:tab w:val="left" w:pos="540"/>
        </w:tabs>
        <w:jc w:val="both"/>
        <w:rPr>
          <w:rFonts w:ascii="GHEA Grapalat" w:hAnsi="GHEA Grapalat" w:cs="Sylfaen"/>
          <w:lang w:val="ru-RU"/>
        </w:rPr>
      </w:pPr>
      <w:r w:rsidRPr="00AB57A7">
        <w:rPr>
          <w:rFonts w:ascii="GHEA Grapalat" w:hAnsi="GHEA Grapalat" w:cs="Sylfaen"/>
          <w:lang w:val="ru-RU"/>
        </w:rPr>
        <w:t xml:space="preserve">                                            </w:t>
      </w:r>
      <w:r w:rsidRPr="00064ADD">
        <w:rPr>
          <w:rFonts w:ascii="GHEA Grapalat" w:hAnsi="GHEA Grapalat" w:cs="Sylfaen"/>
          <w:sz w:val="12"/>
          <w:szCs w:val="12"/>
        </w:rPr>
        <w:t>Պատվիրատուի</w:t>
      </w:r>
      <w:r w:rsidRPr="00AB57A7">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AB57A7">
        <w:rPr>
          <w:rFonts w:ascii="GHEA Grapalat" w:hAnsi="GHEA Grapalat" w:cs="Sylfaen"/>
          <w:sz w:val="12"/>
          <w:szCs w:val="12"/>
          <w:lang w:val="ru-RU"/>
        </w:rPr>
        <w:t xml:space="preserve">     </w:t>
      </w:r>
      <w:r w:rsidRPr="00AB57A7">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AB57A7">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AB57A7"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AB57A7">
        <w:rPr>
          <w:rFonts w:ascii="GHEA Grapalat" w:hAnsi="GHEA Grapalat" w:cs="Sylfaen"/>
          <w:sz w:val="20"/>
          <w:szCs w:val="20"/>
          <w:lang w:val="ru-RU"/>
        </w:rPr>
        <w:t xml:space="preserve"> </w:t>
      </w:r>
      <w:r w:rsidRPr="00064ADD">
        <w:rPr>
          <w:rFonts w:ascii="GHEA Grapalat" w:hAnsi="GHEA Grapalat" w:cs="Sylfaen"/>
          <w:sz w:val="20"/>
        </w:rPr>
        <w:t>միջև</w:t>
      </w:r>
      <w:r w:rsidRPr="00AB57A7">
        <w:rPr>
          <w:rFonts w:ascii="GHEA Grapalat" w:hAnsi="GHEA Grapalat" w:cs="Sylfaen"/>
          <w:sz w:val="20"/>
          <w:lang w:val="ru-RU"/>
        </w:rPr>
        <w:t xml:space="preserve"> 20     </w:t>
      </w:r>
      <w:r w:rsidRPr="00064ADD">
        <w:rPr>
          <w:rFonts w:ascii="GHEA Grapalat" w:hAnsi="GHEA Grapalat" w:cs="Sylfaen"/>
          <w:sz w:val="20"/>
        </w:rPr>
        <w:t>թ</w:t>
      </w:r>
      <w:r w:rsidRPr="00AB57A7">
        <w:rPr>
          <w:rFonts w:ascii="GHEA Grapalat" w:hAnsi="GHEA Grapalat" w:cs="Sylfaen"/>
          <w:sz w:val="20"/>
          <w:lang w:val="ru-RU"/>
        </w:rPr>
        <w:t xml:space="preserve">. </w:t>
      </w:r>
      <w:r w:rsidRPr="00AB57A7">
        <w:rPr>
          <w:rFonts w:ascii="GHEA Grapalat" w:hAnsi="GHEA Grapalat" w:cs="Sylfaen"/>
          <w:sz w:val="20"/>
          <w:u w:val="single"/>
          <w:lang w:val="ru-RU"/>
        </w:rPr>
        <w:tab/>
      </w:r>
      <w:r w:rsidRPr="00AB57A7">
        <w:rPr>
          <w:rFonts w:ascii="GHEA Grapalat" w:hAnsi="GHEA Grapalat" w:cs="Sylfaen"/>
          <w:sz w:val="20"/>
          <w:u w:val="single"/>
          <w:lang w:val="ru-RU"/>
        </w:rPr>
        <w:tab/>
      </w:r>
      <w:r w:rsidRPr="00AB57A7">
        <w:rPr>
          <w:rFonts w:ascii="GHEA Grapalat" w:hAnsi="GHEA Grapalat" w:cs="Sylfaen"/>
          <w:sz w:val="20"/>
          <w:u w:val="single"/>
          <w:lang w:val="ru-RU"/>
        </w:rPr>
        <w:tab/>
      </w:r>
      <w:r w:rsidRPr="00AB57A7">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B506" w14:textId="77777777" w:rsidR="00E2474D" w:rsidRDefault="00E2474D">
      <w:r>
        <w:separator/>
      </w:r>
    </w:p>
  </w:endnote>
  <w:endnote w:type="continuationSeparator" w:id="0">
    <w:p w14:paraId="5D6EDB3C" w14:textId="77777777" w:rsidR="00E2474D" w:rsidRDefault="00E2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D4DDC" w14:textId="77777777" w:rsidR="00E2474D" w:rsidRDefault="00E2474D">
      <w:r>
        <w:separator/>
      </w:r>
    </w:p>
  </w:footnote>
  <w:footnote w:type="continuationSeparator" w:id="0">
    <w:p w14:paraId="182D76BF" w14:textId="77777777" w:rsidR="00E2474D" w:rsidRDefault="00E2474D">
      <w:r>
        <w:continuationSeparator/>
      </w:r>
    </w:p>
  </w:footnote>
  <w:footnote w:id="1">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6AA5D7" w14:textId="77777777" w:rsidR="003543E3" w:rsidRPr="001E7733" w:rsidRDefault="003543E3" w:rsidP="003543E3">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5269281C" w14:textId="77777777" w:rsidR="003543E3" w:rsidRPr="0015088E" w:rsidRDefault="003543E3" w:rsidP="003543E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27348F84" w14:textId="77777777" w:rsidR="003543E3" w:rsidRPr="001E7733" w:rsidDel="00856FDE" w:rsidRDefault="003543E3" w:rsidP="003543E3">
      <w:pPr>
        <w:pStyle w:val="FootnoteText"/>
        <w:rPr>
          <w:del w:id="21" w:author="User" w:date="2019-05-26T09:57:00Z"/>
          <w:i/>
          <w:lang w:val="af-ZA"/>
        </w:rPr>
      </w:pP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17B8DC0A" w14:textId="6054BF35" w:rsidR="00B57F90" w:rsidRPr="0090663C" w:rsidRDefault="00B57F90"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5">
    <w:p w14:paraId="5E00B8D9" w14:textId="11B4D323" w:rsidR="00B57F90" w:rsidRPr="0090663C" w:rsidRDefault="00B57F90"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09565B57" w14:textId="77777777" w:rsidR="00B57F90" w:rsidRPr="00BE77AC"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B168A1">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B168A1">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14:paraId="60CCAA93" w14:textId="77777777" w:rsidR="00B57F90" w:rsidRPr="00264D57" w:rsidRDefault="00B57F9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A8758F7"/>
    <w:multiLevelType w:val="multilevel"/>
    <w:tmpl w:val="A9B0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2AD3"/>
    <w:multiLevelType w:val="multilevel"/>
    <w:tmpl w:val="17A6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0678745">
    <w:abstractNumId w:val="23"/>
  </w:num>
  <w:num w:numId="2" w16cid:durableId="1836189108">
    <w:abstractNumId w:val="8"/>
  </w:num>
  <w:num w:numId="3" w16cid:durableId="796023745">
    <w:abstractNumId w:val="19"/>
  </w:num>
  <w:num w:numId="4" w16cid:durableId="1595431206">
    <w:abstractNumId w:val="15"/>
  </w:num>
  <w:num w:numId="5" w16cid:durableId="544146249">
    <w:abstractNumId w:val="25"/>
  </w:num>
  <w:num w:numId="6" w16cid:durableId="700208155">
    <w:abstractNumId w:val="23"/>
    <w:lvlOverride w:ilvl="0">
      <w:startOverride w:val="1"/>
    </w:lvlOverride>
    <w:lvlOverride w:ilvl="1"/>
    <w:lvlOverride w:ilvl="2"/>
    <w:lvlOverride w:ilvl="3"/>
    <w:lvlOverride w:ilvl="4"/>
    <w:lvlOverride w:ilvl="5"/>
    <w:lvlOverride w:ilvl="6"/>
    <w:lvlOverride w:ilvl="7"/>
    <w:lvlOverride w:ilvl="8"/>
  </w:num>
  <w:num w:numId="7" w16cid:durableId="17671154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51751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9132754">
    <w:abstractNumId w:val="17"/>
  </w:num>
  <w:num w:numId="10" w16cid:durableId="1113288876">
    <w:abstractNumId w:val="5"/>
  </w:num>
  <w:num w:numId="11" w16cid:durableId="1911965901">
    <w:abstractNumId w:val="7"/>
  </w:num>
  <w:num w:numId="12" w16cid:durableId="1711884037">
    <w:abstractNumId w:val="29"/>
  </w:num>
  <w:num w:numId="13" w16cid:durableId="1611861562">
    <w:abstractNumId w:val="26"/>
  </w:num>
  <w:num w:numId="14" w16cid:durableId="844976399">
    <w:abstractNumId w:val="11"/>
  </w:num>
  <w:num w:numId="15" w16cid:durableId="1162046305">
    <w:abstractNumId w:val="27"/>
  </w:num>
  <w:num w:numId="16" w16cid:durableId="1994332573">
    <w:abstractNumId w:val="14"/>
  </w:num>
  <w:num w:numId="17" w16cid:durableId="781922717">
    <w:abstractNumId w:val="6"/>
  </w:num>
  <w:num w:numId="18" w16cid:durableId="1610967870">
    <w:abstractNumId w:val="1"/>
  </w:num>
  <w:num w:numId="19" w16cid:durableId="913004253">
    <w:abstractNumId w:val="4"/>
  </w:num>
  <w:num w:numId="20" w16cid:durableId="363753822">
    <w:abstractNumId w:val="3"/>
  </w:num>
  <w:num w:numId="21" w16cid:durableId="716046410">
    <w:abstractNumId w:val="30"/>
  </w:num>
  <w:num w:numId="22" w16cid:durableId="2078817626">
    <w:abstractNumId w:val="28"/>
  </w:num>
  <w:num w:numId="23" w16cid:durableId="788474911">
    <w:abstractNumId w:val="24"/>
  </w:num>
  <w:num w:numId="24" w16cid:durableId="122189611">
    <w:abstractNumId w:val="0"/>
  </w:num>
  <w:num w:numId="25" w16cid:durableId="1470708326">
    <w:abstractNumId w:val="13"/>
  </w:num>
  <w:num w:numId="26" w16cid:durableId="302658872">
    <w:abstractNumId w:val="16"/>
  </w:num>
  <w:num w:numId="27" w16cid:durableId="2054622105">
    <w:abstractNumId w:val="22"/>
  </w:num>
  <w:num w:numId="28" w16cid:durableId="900025166">
    <w:abstractNumId w:val="10"/>
  </w:num>
  <w:num w:numId="29" w16cid:durableId="653871544">
    <w:abstractNumId w:val="9"/>
  </w:num>
  <w:num w:numId="30" w16cid:durableId="553391633">
    <w:abstractNumId w:val="12"/>
  </w:num>
  <w:num w:numId="31" w16cid:durableId="884678582">
    <w:abstractNumId w:val="21"/>
  </w:num>
  <w:num w:numId="32" w16cid:durableId="1312447169">
    <w:abstractNumId w:val="2"/>
  </w:num>
  <w:num w:numId="33" w16cid:durableId="1783109883">
    <w:abstractNumId w:val="18"/>
  </w:num>
  <w:num w:numId="34" w16cid:durableId="24472770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0C7"/>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471"/>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E25"/>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AE9"/>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2D5"/>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C7C31"/>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EBC"/>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D8"/>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3E3"/>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658A"/>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FF4"/>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2D70"/>
    <w:rsid w:val="00433F39"/>
    <w:rsid w:val="004341F5"/>
    <w:rsid w:val="00434D1C"/>
    <w:rsid w:val="0043558D"/>
    <w:rsid w:val="004361D6"/>
    <w:rsid w:val="0043641B"/>
    <w:rsid w:val="00436DF8"/>
    <w:rsid w:val="00437CDB"/>
    <w:rsid w:val="00440390"/>
    <w:rsid w:val="00441C20"/>
    <w:rsid w:val="00441CC1"/>
    <w:rsid w:val="00441D04"/>
    <w:rsid w:val="004430AC"/>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3EB4"/>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517"/>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A14"/>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19E"/>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2B26"/>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122"/>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5ABE"/>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1E8"/>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9C4"/>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3E78"/>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ECE"/>
    <w:rsid w:val="008A56AD"/>
    <w:rsid w:val="008A5CEA"/>
    <w:rsid w:val="008A6590"/>
    <w:rsid w:val="008A73D0"/>
    <w:rsid w:val="008A7905"/>
    <w:rsid w:val="008B12AF"/>
    <w:rsid w:val="008B1605"/>
    <w:rsid w:val="008B1B4F"/>
    <w:rsid w:val="008B4DB1"/>
    <w:rsid w:val="008B4FDA"/>
    <w:rsid w:val="008B5E5B"/>
    <w:rsid w:val="008B73CD"/>
    <w:rsid w:val="008B7A4F"/>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1D3E"/>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00C"/>
    <w:rsid w:val="00944E5B"/>
    <w:rsid w:val="0094544B"/>
    <w:rsid w:val="00945FAA"/>
    <w:rsid w:val="0094684E"/>
    <w:rsid w:val="009471C4"/>
    <w:rsid w:val="009479B4"/>
    <w:rsid w:val="00947D03"/>
    <w:rsid w:val="00950B4A"/>
    <w:rsid w:val="00950FA2"/>
    <w:rsid w:val="0095176C"/>
    <w:rsid w:val="0095199F"/>
    <w:rsid w:val="00953787"/>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8FE"/>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45E"/>
    <w:rsid w:val="009B069B"/>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36F"/>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A81"/>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7A7"/>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8A1"/>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CB4"/>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663"/>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4A1"/>
    <w:rsid w:val="00CC3351"/>
    <w:rsid w:val="00CC3419"/>
    <w:rsid w:val="00CC3A77"/>
    <w:rsid w:val="00CC43F3"/>
    <w:rsid w:val="00CC49B7"/>
    <w:rsid w:val="00CC518E"/>
    <w:rsid w:val="00CC57F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7C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8D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320"/>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74D"/>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4AD"/>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665A"/>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3E"/>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C16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madoyan9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ana.madoyan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63</Pages>
  <Words>20753</Words>
  <Characters>118297</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86</cp:revision>
  <cp:lastPrinted>2018-02-16T07:12:00Z</cp:lastPrinted>
  <dcterms:created xsi:type="dcterms:W3CDTF">2025-03-04T12:44:00Z</dcterms:created>
  <dcterms:modified xsi:type="dcterms:W3CDTF">2026-06-16T08:44:00Z</dcterms:modified>
</cp:coreProperties>
</file>