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6589B" w:rsidRDefault="00096865" w:rsidP="00AA3CB2">
      <w:pPr>
        <w:pStyle w:val="aa"/>
        <w:spacing w:line="360" w:lineRule="auto"/>
        <w:ind w:right="-7" w:firstLine="567"/>
        <w:jc w:val="right"/>
        <w:rPr>
          <w:rFonts w:ascii="GHEA Grapalat" w:hAnsi="GHEA Grapalat" w:cs="Sylfaen"/>
          <w:i/>
          <w:sz w:val="18"/>
          <w:lang w:val="ru-RU"/>
        </w:rPr>
      </w:pPr>
    </w:p>
    <w:p w:rsidR="00744C89" w:rsidRPr="00744C89" w:rsidRDefault="00744C89" w:rsidP="00F61B64">
      <w:pPr>
        <w:ind w:firstLine="567"/>
        <w:rPr>
          <w:rFonts w:ascii="GHEA Grapalat" w:hAnsi="GHEA Grapalat" w:cs="Sylfaen"/>
          <w:i/>
          <w:sz w:val="18"/>
          <w:szCs w:val="20"/>
          <w:lang w:val="af-ZA" w:eastAsia="ru-RU"/>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ED7879" w:rsidRPr="00AE2768" w:rsidRDefault="00ED7879" w:rsidP="00ED7879">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ED7879" w:rsidRPr="00811242" w:rsidRDefault="00ED7879" w:rsidP="00ED7879">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AB0566">
        <w:rPr>
          <w:rFonts w:ascii="GHEA Grapalat" w:hAnsi="GHEA Grapalat"/>
          <w:i w:val="0"/>
          <w:color w:val="FF0000"/>
          <w:lang w:val="af-ZA"/>
        </w:rPr>
        <w:t>2</w:t>
      </w:r>
      <w:r w:rsidR="00F5033C" w:rsidRPr="00F5033C">
        <w:rPr>
          <w:rFonts w:ascii="GHEA Grapalat" w:hAnsi="GHEA Grapalat"/>
          <w:i w:val="0"/>
          <w:color w:val="FF0000"/>
          <w:lang w:val="af-ZA"/>
        </w:rPr>
        <w:t>6</w:t>
      </w:r>
      <w:r w:rsidR="00DA200C">
        <w:rPr>
          <w:rFonts w:ascii="GHEA Grapalat" w:hAnsi="GHEA Grapalat"/>
          <w:i w:val="0"/>
          <w:color w:val="FF0000"/>
          <w:lang w:val="af-ZA"/>
        </w:rPr>
        <w:t xml:space="preserve"> </w:t>
      </w:r>
      <w:r w:rsidRPr="00811242">
        <w:rPr>
          <w:rFonts w:ascii="GHEA Grapalat" w:hAnsi="GHEA Grapalat"/>
          <w:i w:val="0"/>
          <w:color w:val="FF0000"/>
          <w:lang w:val="af-ZA"/>
        </w:rPr>
        <w:t>թվականի «</w:t>
      </w:r>
      <w:r w:rsidR="00F5033C">
        <w:rPr>
          <w:rFonts w:ascii="GHEA Grapalat" w:hAnsi="GHEA Grapalat"/>
          <w:i w:val="0"/>
          <w:color w:val="FF0000"/>
          <w:lang w:val="ru-RU"/>
        </w:rPr>
        <w:t>մայիսի</w:t>
      </w:r>
      <w:r w:rsidRPr="00811242">
        <w:rPr>
          <w:rFonts w:ascii="GHEA Grapalat" w:hAnsi="GHEA Grapalat"/>
          <w:i w:val="0"/>
          <w:color w:val="FF0000"/>
          <w:lang w:val="af-ZA"/>
        </w:rPr>
        <w:t>»  «</w:t>
      </w:r>
      <w:r w:rsidR="00685CB0">
        <w:rPr>
          <w:rFonts w:ascii="GHEA Grapalat" w:hAnsi="GHEA Grapalat"/>
          <w:i w:val="0"/>
          <w:color w:val="FF0000"/>
          <w:lang w:val="af-ZA"/>
        </w:rPr>
        <w:t>2</w:t>
      </w:r>
      <w:r w:rsidR="003C7D27" w:rsidRPr="00245F03">
        <w:rPr>
          <w:rFonts w:ascii="GHEA Grapalat" w:hAnsi="GHEA Grapalat"/>
          <w:i w:val="0"/>
          <w:color w:val="FF0000"/>
          <w:lang w:val="af-ZA"/>
        </w:rPr>
        <w:t>5</w:t>
      </w:r>
      <w:r w:rsidRPr="00811242">
        <w:rPr>
          <w:rFonts w:ascii="GHEA Grapalat" w:hAnsi="GHEA Grapalat"/>
          <w:i w:val="0"/>
          <w:color w:val="FF0000"/>
          <w:lang w:val="af-ZA"/>
        </w:rPr>
        <w:t xml:space="preserve">» «01» որոշմամբ </w:t>
      </w:r>
    </w:p>
    <w:p w:rsidR="00ED7879" w:rsidRPr="00AE2768" w:rsidRDefault="00ED7879" w:rsidP="00ED7879">
      <w:pPr>
        <w:pStyle w:val="a3"/>
        <w:spacing w:line="240" w:lineRule="auto"/>
        <w:jc w:val="center"/>
        <w:rPr>
          <w:rFonts w:ascii="GHEA Grapalat" w:hAnsi="GHEA Grapalat"/>
          <w:i w:val="0"/>
          <w:lang w:val="af-ZA"/>
        </w:rPr>
      </w:pPr>
    </w:p>
    <w:p w:rsidR="00ED7879" w:rsidRPr="00AE2768" w:rsidRDefault="00ED7879" w:rsidP="00ED7879">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F5033C">
        <w:rPr>
          <w:rFonts w:ascii="GHEA Grapalat" w:hAnsi="GHEA Grapalat"/>
          <w:i w:val="0"/>
          <w:lang w:val="af-ZA"/>
        </w:rPr>
        <w:t>ՀՀՇՄԺՀՈԱԿ-ԳՀԱՊՁԲ-03/26</w:t>
      </w:r>
    </w:p>
    <w:p w:rsidR="00ED7879" w:rsidRPr="00AE2768" w:rsidRDefault="00ED7879" w:rsidP="00ED7879">
      <w:pPr>
        <w:pStyle w:val="a3"/>
        <w:spacing w:line="240" w:lineRule="auto"/>
        <w:rPr>
          <w:rFonts w:ascii="GHEA Grapalat" w:hAnsi="GHEA Grapalat"/>
          <w:i w:val="0"/>
          <w:lang w:val="af-ZA"/>
        </w:rPr>
      </w:pPr>
    </w:p>
    <w:p w:rsidR="00ED7879" w:rsidRPr="00752623" w:rsidRDefault="00ED7879" w:rsidP="00ED7879">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sidR="00D93AC6">
        <w:rPr>
          <w:rFonts w:ascii="GHEA Grapalat" w:hAnsi="GHEA Grapalat"/>
          <w:i w:val="0"/>
          <w:lang w:val="af-ZA"/>
        </w:rPr>
        <w:t>Ժպիտ-մսուր 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Շչերբինայի 8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D7879" w:rsidRPr="00AE2768" w:rsidRDefault="00ED7879" w:rsidP="00ED7879">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DA200C">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հասցեով, փաստաթղթային ձևովմինչև սույն հայտարարության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DA200C">
        <w:rPr>
          <w:rFonts w:ascii="GHEA Grapalat" w:hAnsi="GHEA Grapalat"/>
          <w:i w:val="0"/>
          <w:lang w:val="af-ZA"/>
        </w:rPr>
        <w:t>13:15</w:t>
      </w:r>
      <w:r w:rsidRPr="00AE2768">
        <w:rPr>
          <w:rFonts w:ascii="GHEA Grapalat" w:hAnsi="GHEA Grapalat"/>
          <w:i w:val="0"/>
          <w:lang w:val="af-ZA"/>
        </w:rPr>
        <w:t xml:space="preserve">-ը: </w:t>
      </w:r>
    </w:p>
    <w:p w:rsidR="00ED7879" w:rsidRPr="00AE2768" w:rsidRDefault="00ED7879" w:rsidP="00ED7879">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ED7879" w:rsidRPr="00811242" w:rsidRDefault="00ED7879" w:rsidP="00ED7879">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Շչերբինայի 8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AB0566">
        <w:rPr>
          <w:rFonts w:ascii="GHEA Grapalat" w:hAnsi="GHEA Grapalat"/>
          <w:b/>
          <w:i w:val="0"/>
          <w:color w:val="FF0000"/>
          <w:lang w:val="af-ZA"/>
        </w:rPr>
        <w:t>2</w:t>
      </w:r>
      <w:r w:rsidR="008E4381" w:rsidRPr="008E4381">
        <w:rPr>
          <w:rFonts w:ascii="GHEA Grapalat" w:hAnsi="GHEA Grapalat"/>
          <w:b/>
          <w:i w:val="0"/>
          <w:color w:val="FF0000"/>
          <w:lang w:val="af-ZA"/>
        </w:rPr>
        <w:t>6</w:t>
      </w:r>
      <w:r w:rsidRPr="00811242">
        <w:rPr>
          <w:rFonts w:ascii="GHEA Grapalat" w:hAnsi="GHEA Grapalat"/>
          <w:b/>
          <w:i w:val="0"/>
          <w:color w:val="FF0000"/>
          <w:lang w:val="af-ZA"/>
        </w:rPr>
        <w:t xml:space="preserve">թ. </w:t>
      </w:r>
      <w:r w:rsidR="00245F03">
        <w:rPr>
          <w:rFonts w:ascii="GHEA Grapalat" w:hAnsi="GHEA Grapalat"/>
          <w:b/>
          <w:i w:val="0"/>
          <w:color w:val="FF0000"/>
          <w:lang w:val="ru-RU"/>
        </w:rPr>
        <w:t>Հունիսի 02</w:t>
      </w:r>
      <w:r w:rsidRPr="00811242">
        <w:rPr>
          <w:rFonts w:ascii="GHEA Grapalat" w:hAnsi="GHEA Grapalat"/>
          <w:b/>
          <w:i w:val="0"/>
          <w:color w:val="FF0000"/>
          <w:lang w:val="af-ZA"/>
        </w:rPr>
        <w:t xml:space="preserve">-ին ժամը  </w:t>
      </w:r>
      <w:r w:rsidR="00DA200C">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D7879" w:rsidRPr="00AE2768" w:rsidRDefault="00ED7879" w:rsidP="00ED7879">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DA200C">
        <w:rPr>
          <w:rFonts w:ascii="GHEA Grapalat" w:hAnsi="GHEA Grapalat"/>
          <w:i w:val="0"/>
          <w:lang w:val="en-US"/>
        </w:rPr>
        <w:t>Սարգսյանին</w:t>
      </w:r>
      <w:r w:rsidRPr="0018728F">
        <w:rPr>
          <w:rFonts w:ascii="GHEA Grapalat" w:hAnsi="GHEA Grapalat"/>
          <w:i w:val="0"/>
          <w:lang w:val="af-ZA"/>
        </w:rPr>
        <w:t>:</w:t>
      </w:r>
    </w:p>
    <w:p w:rsidR="00ED7879" w:rsidRPr="00AE2768" w:rsidRDefault="00ED7879" w:rsidP="00ED7879">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ED7879" w:rsidRPr="00811242" w:rsidRDefault="00ED7879" w:rsidP="00ED7879">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D93AC6">
        <w:rPr>
          <w:rFonts w:ascii="GHEA Grapalat" w:hAnsi="GHEA Grapalat"/>
          <w:color w:val="FF0000"/>
          <w:lang w:val="af-ZA"/>
        </w:rPr>
        <w:t>Ժպիտ-մսուր մանկապարտեզ</w:t>
      </w:r>
      <w:r w:rsidRPr="00811242">
        <w:rPr>
          <w:rFonts w:ascii="GHEA Grapalat" w:hAnsi="GHEA Grapalat"/>
          <w:color w:val="FF0000"/>
          <w:lang w:val="af-ZA"/>
        </w:rPr>
        <w:t>&gt;&gt; ՀՈԱԿ</w:t>
      </w:r>
    </w:p>
    <w:p w:rsidR="00ED7879" w:rsidRDefault="00ED7879" w:rsidP="00ED7879">
      <w:pPr>
        <w:pStyle w:val="31"/>
        <w:spacing w:after="240" w:line="240" w:lineRule="auto"/>
        <w:ind w:firstLine="709"/>
        <w:rPr>
          <w:rFonts w:ascii="GHEA Grapalat" w:hAnsi="GHEA Grapalat" w:cs="Sylfaen"/>
          <w:b/>
          <w:lang w:val="af-ZA"/>
        </w:rPr>
      </w:pPr>
    </w:p>
    <w:p w:rsidR="00D93AC6" w:rsidRPr="00811242" w:rsidRDefault="00D93AC6" w:rsidP="00ED7879">
      <w:pPr>
        <w:pStyle w:val="31"/>
        <w:spacing w:after="240" w:line="240" w:lineRule="auto"/>
        <w:ind w:firstLine="709"/>
        <w:rPr>
          <w:rFonts w:ascii="GHEA Grapalat" w:hAnsi="GHEA Grapalat" w:cs="Sylfaen"/>
          <w:b/>
          <w:lang w:val="af-ZA"/>
        </w:rPr>
      </w:pPr>
    </w:p>
    <w:p w:rsidR="00ED7879" w:rsidRDefault="00ED7879" w:rsidP="00ED7879">
      <w:pPr>
        <w:pStyle w:val="a3"/>
        <w:spacing w:line="240" w:lineRule="auto"/>
        <w:ind w:left="1404"/>
        <w:rPr>
          <w:rFonts w:ascii="GHEA Grapalat" w:hAnsi="GHEA Grapalat"/>
          <w:i w:val="0"/>
          <w:lang w:val="af-ZA"/>
        </w:rPr>
      </w:pPr>
    </w:p>
    <w:p w:rsidR="00DA200C" w:rsidRDefault="00DA200C" w:rsidP="00ED7879">
      <w:pPr>
        <w:pStyle w:val="a3"/>
        <w:spacing w:line="240" w:lineRule="auto"/>
        <w:ind w:left="1404"/>
        <w:rPr>
          <w:rFonts w:ascii="GHEA Grapalat" w:hAnsi="GHEA Grapalat"/>
          <w:i w:val="0"/>
          <w:lang w:val="af-ZA"/>
        </w:rPr>
      </w:pPr>
    </w:p>
    <w:p w:rsidR="00DA200C" w:rsidRPr="00AE2768" w:rsidRDefault="00DA200C" w:rsidP="00ED7879">
      <w:pPr>
        <w:pStyle w:val="a3"/>
        <w:spacing w:line="240" w:lineRule="auto"/>
        <w:ind w:left="1404"/>
        <w:rPr>
          <w:rFonts w:ascii="GHEA Grapalat" w:hAnsi="GHEA Grapalat"/>
          <w:i w:val="0"/>
          <w:lang w:val="af-ZA"/>
        </w:rPr>
      </w:pPr>
    </w:p>
    <w:p w:rsidR="00ED7879" w:rsidRPr="00811242" w:rsidRDefault="00ED7879" w:rsidP="00ED7879">
      <w:pPr>
        <w:pStyle w:val="aa"/>
        <w:spacing w:after="0"/>
        <w:ind w:firstLine="567"/>
        <w:jc w:val="right"/>
        <w:rPr>
          <w:rFonts w:ascii="GHEA Grapalat" w:hAnsi="GHEA Grapalat" w:cs="Sylfaen"/>
          <w:i/>
          <w:sz w:val="20"/>
          <w:szCs w:val="20"/>
          <w:lang w:val="af-ZA"/>
        </w:rPr>
      </w:pP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ED7879" w:rsidRPr="00EE557D" w:rsidRDefault="00ED7879" w:rsidP="00ED7879">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Commission "number and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ED7879" w:rsidRPr="00EE557D" w:rsidRDefault="00ED7879" w:rsidP="00ED7879">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F5033C">
        <w:rPr>
          <w:rFonts w:ascii="GHEA Grapalat" w:hAnsi="GHEA Grapalat"/>
          <w:i w:val="0"/>
          <w:lang w:val="af-ZA"/>
        </w:rPr>
        <w:t>ՀՀՇՄԺՀՈԱԿ-ԳՀԱՊՁԲ-03/26</w:t>
      </w:r>
    </w:p>
    <w:tbl>
      <w:tblPr>
        <w:tblW w:w="0" w:type="auto"/>
        <w:tblLook w:val="04A0"/>
      </w:tblPr>
      <w:tblGrid>
        <w:gridCol w:w="9349"/>
      </w:tblGrid>
      <w:tr w:rsidR="00ED7879" w:rsidRPr="00EE557D" w:rsidTr="00ED7879">
        <w:tc>
          <w:tcPr>
            <w:tcW w:w="9349" w:type="dxa"/>
            <w:shd w:val="clear" w:color="auto" w:fill="auto"/>
            <w:hideMark/>
          </w:tcPr>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contracting authority &lt;&lt;Jpit&gt;&gt; SNCO, located at the following address: City of Gyumri Shcherbina 8, gives notice for a price quotation which shall be carried out in one stage.</w:t>
            </w:r>
          </w:p>
        </w:tc>
      </w:tr>
    </w:tbl>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name of goods</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DA200C">
        <w:rPr>
          <w:rFonts w:ascii="GHEA Grapalat" w:hAnsi="GHEA Grapalat"/>
          <w:b w:val="0"/>
          <w:i/>
          <w:u w:val="single"/>
          <w:lang w:val="af-ZA"/>
        </w:rPr>
        <w:t>13:15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in</w:t>
      </w:r>
      <w:r w:rsidR="0086116E">
        <w:rPr>
          <w:rFonts w:ascii="GHEA Grapalat" w:hAnsi="GHEA Grapalat"/>
          <w:b w:val="0"/>
          <w:color w:val="auto"/>
        </w:rPr>
        <w:t>hard copy, by 1</w:t>
      </w:r>
      <w:r w:rsidR="0086116E" w:rsidRPr="0086116E">
        <w:rPr>
          <w:rFonts w:ascii="GHEA Grapalat" w:hAnsi="GHEA Grapalat"/>
          <w:b w:val="0"/>
          <w:color w:val="auto"/>
        </w:rPr>
        <w:t>4</w:t>
      </w:r>
      <w:r w:rsidR="0086116E">
        <w:rPr>
          <w:rFonts w:ascii="GHEA Grapalat" w:hAnsi="GHEA Grapalat"/>
          <w:b w:val="0"/>
          <w:color w:val="auto"/>
        </w:rPr>
        <w:t>;</w:t>
      </w:r>
      <w:r w:rsidR="0086116E" w:rsidRPr="0086116E">
        <w:rPr>
          <w:rFonts w:ascii="GHEA Grapalat" w:hAnsi="GHEA Grapalat"/>
          <w:b w:val="0"/>
          <w:color w:val="auto"/>
        </w:rPr>
        <w:t>00</w:t>
      </w:r>
      <w:r w:rsidRPr="00EE557D">
        <w:rPr>
          <w:rFonts w:ascii="GHEA Grapalat" w:hAnsi="GHEA Grapalat"/>
          <w:b w:val="0"/>
          <w:color w:val="auto"/>
        </w:rPr>
        <w:t xml:space="preserve"> o'clock of the 7 day from the date of publication of this notice. The bids may, in addition to Armenian, also be submitted in English or Russian.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bid opening will take place at the following address: City of Gyumri Shcherbina 8.,</w:t>
      </w:r>
      <w:r w:rsidR="00AB0566">
        <w:rPr>
          <w:rFonts w:ascii="GHEA Grapalat" w:hAnsi="GHEA Grapalat"/>
          <w:b w:val="0"/>
          <w:color w:val="auto"/>
        </w:rPr>
        <w:t>on "</w:t>
      </w:r>
      <w:r w:rsidR="00245F03" w:rsidRPr="00245F03">
        <w:rPr>
          <w:rFonts w:ascii="GHEA Grapalat" w:hAnsi="GHEA Grapalat"/>
          <w:b w:val="0"/>
          <w:color w:val="auto"/>
        </w:rPr>
        <w:t>02</w:t>
      </w:r>
      <w:r w:rsidR="00AB0566">
        <w:rPr>
          <w:rFonts w:ascii="GHEA Grapalat" w:hAnsi="GHEA Grapalat"/>
          <w:b w:val="0"/>
          <w:color w:val="auto"/>
        </w:rPr>
        <w:t>" "</w:t>
      </w:r>
      <w:r w:rsidR="00245F03">
        <w:rPr>
          <w:rFonts w:ascii="GHEA Grapalat" w:hAnsi="GHEA Grapalat"/>
          <w:b w:val="0"/>
          <w:color w:val="auto"/>
        </w:rPr>
        <w:t>0</w:t>
      </w:r>
      <w:r w:rsidR="00245F03" w:rsidRPr="00245F03">
        <w:rPr>
          <w:rFonts w:ascii="GHEA Grapalat" w:hAnsi="GHEA Grapalat"/>
          <w:b w:val="0"/>
          <w:color w:val="auto"/>
        </w:rPr>
        <w:t>6</w:t>
      </w:r>
      <w:r w:rsidR="00AB0566">
        <w:rPr>
          <w:rFonts w:ascii="GHEA Grapalat" w:hAnsi="GHEA Grapalat"/>
          <w:b w:val="0"/>
          <w:color w:val="auto"/>
        </w:rPr>
        <w:t>" "202</w:t>
      </w:r>
      <w:r w:rsidR="00F5033C" w:rsidRPr="00F5033C">
        <w:rPr>
          <w:rFonts w:ascii="GHEA Grapalat" w:hAnsi="GHEA Grapalat"/>
          <w:b w:val="0"/>
          <w:color w:val="auto"/>
        </w:rPr>
        <w:t>6</w:t>
      </w:r>
      <w:r w:rsidRPr="00EE557D">
        <w:rPr>
          <w:rFonts w:ascii="GHEA Grapalat" w:hAnsi="GHEA Grapalat"/>
          <w:b w:val="0"/>
          <w:color w:val="auto"/>
        </w:rPr>
        <w:t xml:space="preserve">", at </w:t>
      </w:r>
      <w:r w:rsidR="00DA200C">
        <w:rPr>
          <w:rFonts w:ascii="GHEA Grapalat" w:hAnsi="GHEA Grapalat"/>
          <w:b w:val="0"/>
          <w:color w:val="auto"/>
        </w:rPr>
        <w:t>13:15</w:t>
      </w:r>
      <w:r w:rsidRPr="00EE557D">
        <w:rPr>
          <w:rFonts w:ascii="GHEA Grapalat" w:hAnsi="GHEA Grapalat"/>
          <w:b w:val="0"/>
          <w:color w:val="auto"/>
        </w:rPr>
        <w:t xml:space="preserve"> o'clock.</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ED7879" w:rsidRPr="00EE557D" w:rsidRDefault="00ED7879" w:rsidP="00ED7879">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Secretary of the Evaluation Commission</w:t>
      </w:r>
    </w:p>
    <w:p w:rsidR="00ED7879" w:rsidRPr="00EE557D" w:rsidRDefault="00ED7879" w:rsidP="00ED7879">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sidRPr="00EE557D">
        <w:rPr>
          <w:rFonts w:ascii="GHEA Grapalat" w:hAnsi="GHEA Grapalat"/>
          <w:b w:val="0"/>
          <w:color w:val="auto"/>
        </w:rPr>
        <w:t>Jpit</w:t>
      </w:r>
      <w:r w:rsidRPr="00EE557D">
        <w:rPr>
          <w:rFonts w:ascii="GHEA Grapalat" w:hAnsi="GHEA Grapalat"/>
          <w:b w:val="0"/>
          <w:color w:val="auto"/>
          <w:lang w:val="ru-RU"/>
        </w:rPr>
        <w:t>&gt;&gt;</w:t>
      </w:r>
      <w:r w:rsidRPr="00EE557D">
        <w:rPr>
          <w:rFonts w:ascii="GHEA Grapalat" w:hAnsi="GHEA Grapalat"/>
          <w:b w:val="0"/>
          <w:color w:val="auto"/>
        </w:rPr>
        <w:t>SNCO</w:t>
      </w: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aa"/>
        <w:ind w:right="-7" w:firstLine="567"/>
        <w:jc w:val="right"/>
        <w:rPr>
          <w:rFonts w:ascii="GHEA Grapalat" w:hAnsi="GHEA Grapalat" w:cs="Sylfaen"/>
          <w:i/>
          <w:sz w:val="22"/>
          <w:lang w:val="af-ZA"/>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ED7879" w:rsidRPr="00EE557D" w:rsidRDefault="00ED7879" w:rsidP="00ED7879">
      <w:pPr>
        <w:pStyle w:val="2"/>
        <w:jc w:val="center"/>
        <w:rPr>
          <w:rFonts w:ascii="GHEA Grapalat" w:hAnsi="GHEA Grapalat"/>
          <w:b w:val="0"/>
          <w:color w:val="auto"/>
          <w:lang w:val="ru-RU"/>
        </w:rPr>
      </w:pPr>
    </w:p>
    <w:p w:rsidR="00ED7879" w:rsidRPr="00EE557D" w:rsidRDefault="00ED7879" w:rsidP="00ED7879">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CF1F03">
        <w:rPr>
          <w:rFonts w:ascii="GHEA Grapalat" w:hAnsi="GHEA Grapalat" w:cs="Arial"/>
          <w:b w:val="0"/>
          <w:color w:val="auto"/>
          <w:lang w:val="ru-RU"/>
        </w:rPr>
        <w:t xml:space="preserve"> </w:t>
      </w:r>
      <w:r w:rsidR="003C7D27" w:rsidRPr="003C7D27">
        <w:rPr>
          <w:rFonts w:ascii="GHEA Grapalat" w:hAnsi="GHEA Grapalat"/>
          <w:b w:val="0"/>
          <w:color w:val="auto"/>
          <w:lang w:val="af-ZA"/>
        </w:rPr>
        <w:t>ՀՀՇՄԺՀՈԱԿ-ԳՀԱՊՁԲ-03/26</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 xml:space="preserve">&lt;&lt;Жпит&gt;&gt;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Город Гюмри Шчербина 8,</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Шчербина 8,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Шчербина 8, </w:t>
      </w:r>
      <w:r w:rsidRPr="00EE557D">
        <w:rPr>
          <w:rFonts w:ascii="GHEA Grapalat" w:hAnsi="GHEA Grapalat" w:cs="Arial"/>
          <w:b w:val="0"/>
          <w:color w:val="auto"/>
          <w:lang w:val="ru-RU"/>
        </w:rPr>
        <w:t>в</w:t>
      </w:r>
      <w:r w:rsidR="00DA200C">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245F03">
        <w:rPr>
          <w:rFonts w:ascii="GHEA Grapalat" w:hAnsi="GHEA Grapalat" w:cs="Arial"/>
          <w:b w:val="0"/>
          <w:color w:val="auto"/>
          <w:lang w:val="ru-RU"/>
        </w:rPr>
        <w:t>02</w:t>
      </w:r>
      <w:r w:rsidRPr="00EE557D">
        <w:rPr>
          <w:rFonts w:ascii="GHEA Grapalat" w:hAnsi="GHEA Grapalat"/>
          <w:b w:val="0"/>
          <w:color w:val="auto"/>
          <w:lang w:val="ru-RU"/>
        </w:rPr>
        <w:t>" "</w:t>
      </w:r>
      <w:r w:rsidR="00245F03">
        <w:rPr>
          <w:rFonts w:ascii="GHEA Grapalat" w:hAnsi="GHEA Grapalat" w:cs="Arial"/>
          <w:b w:val="0"/>
          <w:color w:val="auto"/>
          <w:lang w:val="ru-RU"/>
        </w:rPr>
        <w:t>06</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D93AC6">
        <w:rPr>
          <w:rFonts w:ascii="GHEA Grapalat" w:hAnsi="GHEA Grapalat" w:cs="Arial"/>
          <w:b w:val="0"/>
          <w:color w:val="auto"/>
          <w:lang w:val="ru-RU"/>
        </w:rPr>
        <w:t>2</w:t>
      </w:r>
      <w:r w:rsidR="00F5033C">
        <w:rPr>
          <w:rFonts w:ascii="GHEA Grapalat" w:hAnsi="GHEA Grapalat" w:cs="Arial"/>
          <w:b w:val="0"/>
          <w:color w:val="auto"/>
          <w:lang w:val="ru-RU"/>
        </w:rPr>
        <w:t>6</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ED7879" w:rsidRPr="00EE557D" w:rsidRDefault="00ED7879" w:rsidP="00ED7879">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ED7879" w:rsidRPr="00EE557D" w:rsidRDefault="00ED7879" w:rsidP="00ED7879">
      <w:pPr>
        <w:pStyle w:val="2"/>
        <w:rPr>
          <w:rFonts w:ascii="GHEA Grapalat" w:hAnsi="GHEA Grapalat"/>
          <w:b w:val="0"/>
          <w:color w:val="auto"/>
          <w:lang w:val="ru-RU"/>
        </w:rPr>
      </w:pPr>
    </w:p>
    <w:p w:rsidR="00ED7879" w:rsidRPr="00EE557D" w:rsidRDefault="00ED7879" w:rsidP="00ED7879">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ED7879" w:rsidRPr="00EE557D" w:rsidRDefault="00ED7879" w:rsidP="00ED7879">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ED7879" w:rsidRPr="00EE557D" w:rsidRDefault="00ED7879" w:rsidP="00ED7879">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&lt;&lt;Жпит&gt;&gt; ГНКО</w:t>
      </w:r>
    </w:p>
    <w:p w:rsidR="004D2301" w:rsidRPr="00D21A03" w:rsidRDefault="004D2301" w:rsidP="004D2301">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D21A03" w:rsidRDefault="00DF1B79" w:rsidP="00DF1B79">
      <w:pPr>
        <w:pStyle w:val="2"/>
        <w:rPr>
          <w:rFonts w:ascii="GHEA Grapalat" w:hAnsi="GHEA Grapalat" w:cs="Sylfaen"/>
          <w:b w:val="0"/>
          <w:color w:val="auto"/>
          <w:lang w:val="af-ZA"/>
        </w:rPr>
      </w:pPr>
    </w:p>
    <w:p w:rsidR="00DF1B79" w:rsidRPr="00811242" w:rsidRDefault="00DF1B79" w:rsidP="00DF1B79">
      <w:pPr>
        <w:pStyle w:val="aa"/>
        <w:spacing w:after="0"/>
        <w:ind w:firstLine="567"/>
        <w:jc w:val="right"/>
        <w:rPr>
          <w:rFonts w:ascii="GHEA Grapalat" w:hAnsi="GHEA Grapalat" w:cs="Sylfaen"/>
          <w:i/>
          <w:sz w:val="20"/>
          <w:szCs w:val="20"/>
          <w:lang w:val="af-ZA"/>
        </w:rPr>
      </w:pPr>
    </w:p>
    <w:p w:rsidR="00DF1B79" w:rsidRPr="00811242" w:rsidRDefault="00DF1B79" w:rsidP="00DF1B79">
      <w:pPr>
        <w:pStyle w:val="aa"/>
        <w:spacing w:after="0"/>
        <w:ind w:firstLine="567"/>
        <w:jc w:val="right"/>
        <w:rPr>
          <w:rFonts w:ascii="GHEA Grapalat" w:hAnsi="GHEA Grapalat" w:cs="Sylfaen"/>
          <w:i/>
          <w:sz w:val="20"/>
          <w:szCs w:val="20"/>
          <w:lang w:val="ru-RU"/>
        </w:rPr>
      </w:pPr>
    </w:p>
    <w:p w:rsidR="003439EC" w:rsidRPr="00DF1B79" w:rsidRDefault="003439EC" w:rsidP="003439EC">
      <w:pPr>
        <w:pStyle w:val="2"/>
        <w:rPr>
          <w:rFonts w:ascii="GHEA Grapalat" w:hAnsi="GHEA Grapalat" w:cs="Sylfaen"/>
          <w:b w:val="0"/>
          <w:color w:val="auto"/>
          <w:lang w:val="ru-RU"/>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AE2768" w:rsidRDefault="003439EC" w:rsidP="003439E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Հաստատվածէ</w:t>
      </w:r>
    </w:p>
    <w:p w:rsidR="003439EC" w:rsidRPr="00AE2768" w:rsidRDefault="00F5033C" w:rsidP="003439E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ՀՀՇՄԺՀՈԱԿ-ԳՀԱՊՁԲ-03/26</w:t>
      </w:r>
      <w:r w:rsidR="003439EC" w:rsidRPr="00AE2768">
        <w:rPr>
          <w:rFonts w:ascii="GHEA Grapalat" w:hAnsi="GHEA Grapalat" w:cs="Sylfaen"/>
          <w:i/>
          <w:sz w:val="20"/>
          <w:szCs w:val="20"/>
        </w:rPr>
        <w:t>ծածկա</w:t>
      </w:r>
      <w:r w:rsidR="003439EC" w:rsidRPr="00AE2768">
        <w:rPr>
          <w:rFonts w:ascii="GHEA Grapalat" w:hAnsi="GHEA Grapalat" w:cs="Times Armenian"/>
          <w:i/>
          <w:sz w:val="20"/>
          <w:szCs w:val="20"/>
        </w:rPr>
        <w:t>գ</w:t>
      </w:r>
      <w:r w:rsidR="003439EC" w:rsidRPr="00AE2768">
        <w:rPr>
          <w:rFonts w:ascii="GHEA Grapalat" w:hAnsi="GHEA Grapalat" w:cs="Sylfaen"/>
          <w:i/>
          <w:sz w:val="20"/>
          <w:szCs w:val="20"/>
        </w:rPr>
        <w:t>րով</w:t>
      </w:r>
    </w:p>
    <w:p w:rsidR="003439EC" w:rsidRPr="00AE2768" w:rsidRDefault="003439EC" w:rsidP="003439E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3439EC" w:rsidRPr="00AE2768" w:rsidRDefault="00685CB0" w:rsidP="003439EC">
      <w:pPr>
        <w:pStyle w:val="aa"/>
        <w:spacing w:after="0"/>
        <w:ind w:firstLine="567"/>
        <w:jc w:val="right"/>
        <w:rPr>
          <w:rFonts w:ascii="GHEA Grapalat" w:hAnsi="GHEA Grapalat"/>
          <w:i/>
          <w:sz w:val="20"/>
          <w:szCs w:val="20"/>
          <w:lang w:val="af-ZA"/>
        </w:rPr>
      </w:pPr>
      <w:r>
        <w:rPr>
          <w:rFonts w:ascii="GHEA Grapalat" w:hAnsi="GHEA Grapalat"/>
          <w:i/>
          <w:color w:val="FF0000"/>
          <w:lang w:val="af-ZA"/>
        </w:rPr>
        <w:t>2026 թվականի «մայիսի»  «2</w:t>
      </w:r>
      <w:r w:rsidR="00245F03">
        <w:rPr>
          <w:rFonts w:ascii="GHEA Grapalat" w:hAnsi="GHEA Grapalat"/>
          <w:i/>
          <w:color w:val="FF0000"/>
          <w:lang w:val="ru-RU"/>
        </w:rPr>
        <w:t>5</w:t>
      </w:r>
      <w:r w:rsidR="00F5033C" w:rsidRPr="00F5033C">
        <w:rPr>
          <w:rFonts w:ascii="GHEA Grapalat" w:hAnsi="GHEA Grapalat"/>
          <w:i/>
          <w:color w:val="FF0000"/>
          <w:lang w:val="af-ZA"/>
        </w:rPr>
        <w:t xml:space="preserve">» </w:t>
      </w:r>
      <w:r w:rsidR="00AB0566" w:rsidRPr="00811242">
        <w:rPr>
          <w:rFonts w:ascii="GHEA Grapalat" w:hAnsi="GHEA Grapalat"/>
          <w:i/>
          <w:color w:val="FF0000"/>
          <w:lang w:val="af-ZA"/>
        </w:rPr>
        <w:t xml:space="preserve"> </w:t>
      </w:r>
      <w:r w:rsidR="003439EC" w:rsidRPr="00811242">
        <w:rPr>
          <w:rFonts w:ascii="GHEA Grapalat" w:hAnsi="GHEA Grapalat"/>
          <w:i/>
          <w:color w:val="FF0000"/>
          <w:lang w:val="af-ZA"/>
        </w:rPr>
        <w:t xml:space="preserve">«01» </w:t>
      </w:r>
      <w:r w:rsidR="003439EC" w:rsidRPr="00AE2768">
        <w:rPr>
          <w:rFonts w:ascii="GHEA Grapalat" w:hAnsi="GHEA Grapalat" w:cs="Sylfaen"/>
          <w:i/>
          <w:sz w:val="20"/>
          <w:szCs w:val="20"/>
        </w:rPr>
        <w:t>որոշմամբ</w:t>
      </w: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3C03F0" w:rsidRDefault="003439EC" w:rsidP="003439E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439EC" w:rsidRPr="00131E9C" w:rsidRDefault="003439EC" w:rsidP="003439EC">
      <w:pPr>
        <w:pStyle w:val="aa"/>
        <w:tabs>
          <w:tab w:val="left" w:pos="5968"/>
        </w:tabs>
        <w:ind w:right="-7" w:firstLine="567"/>
        <w:rPr>
          <w:rFonts w:ascii="GHEA Grapalat" w:hAnsi="GHEA Grapalat"/>
          <w:lang w:val="af-ZA"/>
        </w:rPr>
      </w:pPr>
      <w:r w:rsidRPr="00131E9C">
        <w:rPr>
          <w:rFonts w:ascii="GHEA Grapalat" w:hAnsi="GHEA Grapalat"/>
          <w:lang w:val="af-ZA"/>
        </w:rPr>
        <w:tab/>
      </w:r>
    </w:p>
    <w:p w:rsidR="003439EC" w:rsidRPr="00131E9C" w:rsidRDefault="003439EC" w:rsidP="003439EC">
      <w:pPr>
        <w:pStyle w:val="aa"/>
        <w:ind w:right="-7" w:firstLine="567"/>
        <w:jc w:val="center"/>
        <w:rPr>
          <w:rFonts w:ascii="GHEA Grapalat" w:hAnsi="GHEA Grapalat"/>
          <w:lang w:val="af-ZA"/>
        </w:rPr>
      </w:pPr>
    </w:p>
    <w:p w:rsidR="003439EC" w:rsidRPr="00131E9C" w:rsidRDefault="003439EC" w:rsidP="003439EC">
      <w:pPr>
        <w:pStyle w:val="aa"/>
        <w:ind w:right="-7" w:firstLine="567"/>
        <w:jc w:val="center"/>
        <w:rPr>
          <w:rFonts w:ascii="GHEA Grapalat" w:hAnsi="GHEA Grapalat" w:cs="Sylfaen"/>
          <w:lang w:val="af-ZA"/>
        </w:rPr>
      </w:pPr>
      <w:r w:rsidRPr="00131E9C">
        <w:rPr>
          <w:rFonts w:ascii="GHEA Grapalat" w:hAnsi="GHEA Grapalat" w:cs="Sylfaen"/>
        </w:rPr>
        <w:t>ՀՐԱՎԵՐ</w:t>
      </w:r>
    </w:p>
    <w:p w:rsidR="003439EC" w:rsidRPr="00131E9C" w:rsidRDefault="003439EC" w:rsidP="003439EC">
      <w:pPr>
        <w:pStyle w:val="aa"/>
        <w:ind w:right="-7" w:firstLine="567"/>
        <w:jc w:val="center"/>
        <w:rPr>
          <w:rFonts w:ascii="GHEA Grapalat" w:hAnsi="GHEA Grapalat" w:cs="Sylfaen"/>
          <w:lang w:val="af-ZA"/>
        </w:rPr>
      </w:pPr>
    </w:p>
    <w:p w:rsidR="003439EC" w:rsidRPr="00131E9C" w:rsidRDefault="003439EC" w:rsidP="003439EC">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D93AC6">
        <w:rPr>
          <w:rFonts w:ascii="GHEA Grapalat" w:hAnsi="GHEA Grapalat"/>
          <w:color w:val="FF0000"/>
          <w:lang w:val="ru-RU"/>
        </w:rPr>
        <w:t>Ժպիտ</w:t>
      </w:r>
      <w:r w:rsidR="00D93AC6" w:rsidRPr="00D93AC6">
        <w:rPr>
          <w:rFonts w:ascii="GHEA Grapalat" w:hAnsi="GHEA Grapalat"/>
          <w:color w:val="FF0000"/>
          <w:lang w:val="af-ZA"/>
        </w:rPr>
        <w:t>-</w:t>
      </w:r>
      <w:r w:rsidR="00D93AC6">
        <w:rPr>
          <w:rFonts w:ascii="GHEA Grapalat" w:hAnsi="GHEA Grapalat"/>
          <w:color w:val="FF0000"/>
          <w:lang w:val="ru-RU"/>
        </w:rPr>
        <w:t>մսուրմանկապարտեզ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jc w:val="center"/>
        <w:rPr>
          <w:rFonts w:ascii="GHEA Grapalat" w:hAnsi="GHEA Grapalat"/>
          <w:szCs w:val="22"/>
          <w:lang w:val="af-ZA"/>
        </w:rPr>
      </w:pPr>
    </w:p>
    <w:p w:rsidR="003439EC" w:rsidRDefault="003439EC"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Default="00CF1F03" w:rsidP="003439EC">
      <w:pPr>
        <w:pStyle w:val="aa"/>
        <w:ind w:right="-7" w:firstLine="567"/>
        <w:jc w:val="center"/>
        <w:rPr>
          <w:rFonts w:ascii="GHEA Grapalat" w:hAnsi="GHEA Grapalat"/>
          <w:lang w:val="af-ZA"/>
        </w:rPr>
      </w:pPr>
    </w:p>
    <w:p w:rsidR="00CF1F03" w:rsidRPr="00AE2768" w:rsidRDefault="00CF1F03"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3439EC" w:rsidRPr="00AE2768" w:rsidRDefault="003439EC" w:rsidP="003439EC">
      <w:pPr>
        <w:ind w:firstLine="567"/>
        <w:jc w:val="center"/>
        <w:rPr>
          <w:rFonts w:ascii="GHEA Grapalat" w:hAnsi="GHEA Grapalat"/>
          <w:b/>
          <w:sz w:val="20"/>
          <w:szCs w:val="22"/>
          <w:lang w:val="af-ZA"/>
        </w:rPr>
      </w:pPr>
    </w:p>
    <w:p w:rsidR="003439EC" w:rsidRPr="00AE2768" w:rsidRDefault="003439EC" w:rsidP="003439EC">
      <w:pPr>
        <w:ind w:firstLine="567"/>
        <w:jc w:val="center"/>
        <w:rPr>
          <w:rFonts w:ascii="GHEA Grapalat" w:hAnsi="GHEA Grapalat" w:cs="Sylfaen"/>
          <w:b/>
          <w:sz w:val="22"/>
          <w:szCs w:val="22"/>
          <w:lang w:val="af-ZA"/>
        </w:rPr>
      </w:pPr>
    </w:p>
    <w:p w:rsidR="003439EC" w:rsidRPr="00AE2768" w:rsidRDefault="003439EC" w:rsidP="003439E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439EC" w:rsidRPr="00AE2768" w:rsidRDefault="003439EC" w:rsidP="003439EC">
      <w:pPr>
        <w:ind w:firstLine="567"/>
        <w:jc w:val="center"/>
        <w:rPr>
          <w:rFonts w:ascii="GHEA Grapalat" w:hAnsi="GHEA Grapalat"/>
          <w:i/>
          <w:sz w:val="20"/>
          <w:lang w:val="af-ZA"/>
        </w:rPr>
      </w:pPr>
    </w:p>
    <w:p w:rsidR="003439EC" w:rsidRPr="00683DF3" w:rsidRDefault="003439EC" w:rsidP="003439E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3439EC" w:rsidRPr="00AE2768" w:rsidRDefault="003439EC" w:rsidP="003439EC">
      <w:pPr>
        <w:ind w:firstLine="567"/>
        <w:jc w:val="center"/>
        <w:rPr>
          <w:rFonts w:ascii="GHEA Grapalat" w:hAnsi="GHEA Grapalat"/>
          <w:i/>
          <w:sz w:val="20"/>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439EC" w:rsidRPr="00AE2768" w:rsidRDefault="003439EC" w:rsidP="003439E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Pr>
          <w:rFonts w:ascii="GHEA Grapalat" w:hAnsi="GHEA Grapalat" w:cs="Times Armenian"/>
          <w:sz w:val="20"/>
          <w:lang w:val="af-ZA"/>
        </w:rPr>
        <w:t xml:space="preserve">ՀՀՇՄLՀՈԱԿ-ԳՀԱՊՁԲ-01/22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af-ZA"/>
        </w:rPr>
        <w:t>-</w:t>
      </w:r>
      <w:r w:rsidR="00D93AC6">
        <w:rPr>
          <w:rFonts w:ascii="GHEA Grapalat" w:hAnsi="GHEA Grapalat"/>
          <w:color w:val="FF0000"/>
          <w:sz w:val="20"/>
          <w:szCs w:val="20"/>
          <w:lang w:val="ru-RU"/>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3439EC" w:rsidRPr="00AE2768" w:rsidRDefault="003439EC" w:rsidP="003439E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3439EC" w:rsidRPr="00AE2768" w:rsidRDefault="003439EC" w:rsidP="003439E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439EC" w:rsidRPr="00455D6A" w:rsidRDefault="003439EC" w:rsidP="00685CB0">
      <w:pPr>
        <w:pStyle w:val="3"/>
        <w:spacing w:line="240" w:lineRule="auto"/>
        <w:ind w:firstLine="567"/>
        <w:jc w:val="both"/>
        <w:rPr>
          <w:rFonts w:ascii="GHEA Grapalat" w:hAnsi="GHEA Grapalat"/>
        </w:rPr>
      </w:pPr>
      <w:r w:rsidRPr="00455D6A">
        <w:rPr>
          <w:rFonts w:ascii="GHEA Grapalat" w:hAnsi="GHEA Grapalat" w:cs="Sylfaen"/>
          <w:i w:val="0"/>
        </w:rPr>
        <w:t>1.1 Գնմանառարկաէհանդիսանում</w:t>
      </w:r>
      <w:r w:rsidRPr="00455D6A">
        <w:rPr>
          <w:rFonts w:ascii="GHEA Grapalat" w:hAnsi="GHEA Grapalat" w:cs="Sylfaen"/>
          <w:lang w:val="af-ZA"/>
        </w:rPr>
        <w:t>«</w:t>
      </w:r>
      <w:r w:rsidRPr="00455D6A">
        <w:rPr>
          <w:rFonts w:ascii="GHEA Grapalat" w:hAnsi="GHEA Grapalat"/>
          <w:lang w:val="af-ZA"/>
        </w:rPr>
        <w:t>Շիրակի մարզի Գյումրի համայնքի &lt;&lt;</w:t>
      </w:r>
      <w:r w:rsidR="00D93AC6" w:rsidRPr="00455D6A">
        <w:rPr>
          <w:rFonts w:ascii="GHEA Grapalat" w:hAnsi="GHEA Grapalat"/>
          <w:color w:val="FF0000"/>
          <w:lang w:val="ru-RU"/>
        </w:rPr>
        <w:t>Ժպիտ</w:t>
      </w:r>
      <w:r w:rsidR="00D93AC6" w:rsidRPr="00455D6A">
        <w:rPr>
          <w:rFonts w:ascii="GHEA Grapalat" w:hAnsi="GHEA Grapalat"/>
          <w:color w:val="FF0000"/>
          <w:lang w:val="en-US"/>
        </w:rPr>
        <w:t>-</w:t>
      </w:r>
      <w:r w:rsidR="00D93AC6" w:rsidRPr="00455D6A">
        <w:rPr>
          <w:rFonts w:ascii="GHEA Grapalat" w:hAnsi="GHEA Grapalat"/>
          <w:color w:val="FF0000"/>
          <w:lang w:val="ru-RU"/>
        </w:rPr>
        <w:t>մսուրմանկապարտեզ</w:t>
      </w:r>
      <w:r w:rsidRPr="00455D6A">
        <w:rPr>
          <w:rFonts w:ascii="GHEA Grapalat" w:hAnsi="GHEA Grapalat"/>
          <w:lang w:val="af-ZA"/>
        </w:rPr>
        <w:t>&gt;&gt; ՀՈԱԿ</w:t>
      </w:r>
      <w:r w:rsidRPr="00455D6A">
        <w:rPr>
          <w:rFonts w:ascii="GHEA Grapalat" w:hAnsi="GHEA Grapalat" w:cs="Sylfaen"/>
          <w:i w:val="0"/>
        </w:rPr>
        <w:t xml:space="preserve"> կարիքներիհամար</w:t>
      </w:r>
      <w:r w:rsidRPr="00455D6A">
        <w:rPr>
          <w:rFonts w:ascii="GHEA Grapalat" w:hAnsi="GHEA Grapalat" w:cs="Times Armenian"/>
          <w:i w:val="0"/>
          <w:lang w:val="af-ZA"/>
        </w:rPr>
        <w:t xml:space="preserve">` </w:t>
      </w:r>
      <w:r w:rsidRPr="00455D6A">
        <w:rPr>
          <w:rFonts w:ascii="GHEA Grapalat" w:hAnsi="GHEA Grapalat" w:cs="Sylfaen"/>
          <w:lang w:val="af-ZA"/>
        </w:rPr>
        <w:t>«</w:t>
      </w:r>
      <w:r w:rsidRPr="00455D6A">
        <w:rPr>
          <w:rFonts w:ascii="GHEA Grapalat" w:hAnsi="GHEA Grapalat"/>
          <w:lang w:val="af-ZA"/>
        </w:rPr>
        <w:t>Սննդամթերք</w:t>
      </w:r>
      <w:r w:rsidRPr="00455D6A">
        <w:rPr>
          <w:rFonts w:ascii="GHEA Grapalat" w:hAnsi="GHEA Grapalat" w:cs="Sylfaen"/>
          <w:lang w:val="af-ZA"/>
        </w:rPr>
        <w:t xml:space="preserve">»-ի </w:t>
      </w:r>
      <w:r w:rsidRPr="00455D6A">
        <w:rPr>
          <w:rFonts w:ascii="GHEA Grapalat" w:hAnsi="GHEA Grapalat"/>
          <w:i w:val="0"/>
        </w:rPr>
        <w:t>ձեռքբերումը (այսուհետ` նաև ապրանք)</w:t>
      </w:r>
      <w:r w:rsidRPr="00455D6A">
        <w:rPr>
          <w:rFonts w:ascii="GHEA Grapalat" w:hAnsi="GHEA Grapalat"/>
          <w:i w:val="0"/>
          <w:lang w:val="af-ZA"/>
        </w:rPr>
        <w:t xml:space="preserve">, </w:t>
      </w:r>
      <w:r w:rsidRPr="00455D6A">
        <w:rPr>
          <w:rFonts w:ascii="GHEA Grapalat" w:hAnsi="GHEA Grapalat"/>
          <w:i w:val="0"/>
        </w:rPr>
        <w:t>որոնքխմբավորվածեն</w:t>
      </w:r>
      <w:r w:rsidRPr="00455D6A">
        <w:rPr>
          <w:rFonts w:ascii="GHEA Grapalat" w:hAnsi="GHEA Grapalat"/>
          <w:i w:val="0"/>
          <w:lang w:val="af-ZA"/>
        </w:rPr>
        <w:t xml:space="preserve"> «</w:t>
      </w:r>
      <w:r w:rsidR="003C7D27">
        <w:rPr>
          <w:rFonts w:ascii="GHEA Grapalat" w:hAnsi="GHEA Grapalat"/>
          <w:i w:val="0"/>
          <w:lang w:val="en-US"/>
        </w:rPr>
        <w:t>47</w:t>
      </w:r>
      <w:r w:rsidRPr="00455D6A">
        <w:rPr>
          <w:rFonts w:ascii="GHEA Grapalat" w:hAnsi="GHEA Grapalat"/>
          <w:i w:val="0"/>
        </w:rPr>
        <w:t xml:space="preserve"> /</w:t>
      </w:r>
      <w:r w:rsidR="003C7D27">
        <w:rPr>
          <w:rFonts w:ascii="GHEA Grapalat" w:hAnsi="GHEA Grapalat"/>
          <w:i w:val="0"/>
          <w:lang w:val="hy-AM"/>
        </w:rPr>
        <w:t>քառասունյոթ</w:t>
      </w:r>
      <w:r w:rsidRPr="00455D6A">
        <w:rPr>
          <w:rFonts w:ascii="GHEA Grapalat" w:hAnsi="GHEA Grapalat"/>
          <w:i w:val="0"/>
        </w:rPr>
        <w:t>/</w:t>
      </w:r>
      <w:r w:rsidRPr="00455D6A">
        <w:rPr>
          <w:rFonts w:ascii="GHEA Grapalat" w:hAnsi="GHEA Grapalat"/>
          <w:i w:val="0"/>
          <w:lang w:val="af-ZA"/>
        </w:rPr>
        <w:t xml:space="preserve">» </w:t>
      </w:r>
      <w:r w:rsidRPr="00455D6A">
        <w:rPr>
          <w:rFonts w:ascii="GHEA Grapalat" w:hAnsi="GHEA Grapalat" w:cs="Sylfaen"/>
          <w:i w:val="0"/>
        </w:rPr>
        <w:t>չափաբաժիններում</w:t>
      </w:r>
      <w:r w:rsidRPr="00455D6A">
        <w:rPr>
          <w:rFonts w:ascii="GHEA Grapalat" w:hAnsi="GHEA Grapalat" w:cs="Times Armenian"/>
          <w:i w:val="0"/>
          <w:lang w:val="af-ZA"/>
        </w:rPr>
        <w:t>`</w:t>
      </w:r>
    </w:p>
    <w:tbl>
      <w:tblPr>
        <w:tblW w:w="706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7"/>
        <w:gridCol w:w="3544"/>
      </w:tblGrid>
      <w:tr w:rsidR="00AB0566" w:rsidRPr="00B64ECD" w:rsidTr="005E10F9">
        <w:tc>
          <w:tcPr>
            <w:tcW w:w="2070"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Չափաբաժինների համարները</w:t>
            </w:r>
          </w:p>
        </w:tc>
        <w:tc>
          <w:tcPr>
            <w:tcW w:w="1447" w:type="dxa"/>
            <w:vAlign w:val="center"/>
          </w:tcPr>
          <w:p w:rsidR="00AB0566" w:rsidRPr="00AB0566" w:rsidRDefault="00AB0566" w:rsidP="00AB0566">
            <w:pPr>
              <w:pStyle w:val="23"/>
              <w:spacing w:line="240" w:lineRule="auto"/>
              <w:ind w:firstLine="0"/>
              <w:jc w:val="center"/>
              <w:rPr>
                <w:rFonts w:ascii="GHEA Grapalat" w:hAnsi="GHEA Grapalat"/>
                <w:b/>
                <w:bCs/>
                <w:i/>
                <w:iCs/>
                <w:sz w:val="18"/>
                <w:szCs w:val="18"/>
                <w:lang w:val="ru-RU"/>
              </w:rPr>
            </w:pPr>
            <w:r>
              <w:rPr>
                <w:rFonts w:ascii="GHEA Grapalat" w:hAnsi="GHEA Grapalat"/>
                <w:b/>
                <w:bCs/>
                <w:i/>
                <w:iCs/>
                <w:sz w:val="18"/>
                <w:szCs w:val="18"/>
                <w:lang w:val="ru-RU"/>
              </w:rPr>
              <w:t>Գնման գին</w:t>
            </w:r>
          </w:p>
        </w:tc>
        <w:tc>
          <w:tcPr>
            <w:tcW w:w="3544" w:type="dxa"/>
            <w:vAlign w:val="center"/>
          </w:tcPr>
          <w:p w:rsidR="00AB0566" w:rsidRPr="00B64ECD" w:rsidRDefault="00AB0566" w:rsidP="00AB0566">
            <w:pPr>
              <w:pStyle w:val="23"/>
              <w:spacing w:line="240" w:lineRule="auto"/>
              <w:ind w:firstLine="0"/>
              <w:jc w:val="center"/>
              <w:rPr>
                <w:rFonts w:ascii="GHEA Grapalat" w:hAnsi="GHEA Grapalat"/>
                <w:b/>
                <w:bCs/>
                <w:i/>
                <w:iCs/>
                <w:sz w:val="18"/>
                <w:szCs w:val="18"/>
              </w:rPr>
            </w:pPr>
            <w:r w:rsidRPr="00B64ECD">
              <w:rPr>
                <w:rFonts w:ascii="GHEA Grapalat" w:hAnsi="GHEA Grapalat"/>
                <w:b/>
                <w:bCs/>
                <w:i/>
                <w:iCs/>
                <w:sz w:val="18"/>
                <w:szCs w:val="18"/>
              </w:rPr>
              <w:t>Չափաբաժնի անվանումը</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575000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Թռչնամիս /Հավի կրծքամիս/</w:t>
            </w:r>
          </w:p>
        </w:tc>
      </w:tr>
      <w:tr w:rsidR="003C7D27" w:rsidRPr="004D2301"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477000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Կարագ</w:t>
            </w:r>
            <w:r>
              <w:rPr>
                <w:rFonts w:ascii="GHEA Grapalat" w:hAnsi="GHEA Grapalat" w:cs="Calibri"/>
                <w:sz w:val="16"/>
                <w:szCs w:val="16"/>
                <w:lang w:val="ru-RU"/>
              </w:rPr>
              <w:t xml:space="preserve">  </w:t>
            </w:r>
            <w:r w:rsidRPr="00685CB0">
              <w:rPr>
                <w:rFonts w:ascii="GHEA Grapalat" w:hAnsi="GHEA Grapalat" w:cs="Calibri"/>
                <w:b/>
                <w:sz w:val="16"/>
                <w:szCs w:val="16"/>
              </w:rPr>
              <w:t>յուղայնությունը՝ 82,9%</w:t>
            </w:r>
          </w:p>
        </w:tc>
      </w:tr>
      <w:tr w:rsidR="003C7D27" w:rsidRPr="00ED7879"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65000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Պանիր /Լոռի/</w:t>
            </w:r>
          </w:p>
        </w:tc>
      </w:tr>
      <w:tr w:rsidR="003C7D27" w:rsidRPr="00ED7879"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392000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Մածուն</w:t>
            </w:r>
            <w:r>
              <w:rPr>
                <w:rFonts w:ascii="GHEA Grapalat" w:hAnsi="GHEA Grapalat" w:cs="Calibri"/>
                <w:sz w:val="16"/>
                <w:szCs w:val="16"/>
                <w:lang w:val="ru-RU"/>
              </w:rPr>
              <w:t xml:space="preserve">  </w:t>
            </w:r>
            <w:r w:rsidRPr="00685CB0">
              <w:rPr>
                <w:rFonts w:ascii="GHEA Grapalat" w:hAnsi="GHEA Grapalat" w:cs="Calibri"/>
                <w:sz w:val="16"/>
                <w:szCs w:val="16"/>
              </w:rPr>
              <w:t>2,5% յուղայնությամբ</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392000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Կաթ</w:t>
            </w:r>
            <w:r>
              <w:rPr>
                <w:rFonts w:ascii="GHEA Grapalat" w:hAnsi="GHEA Grapalat" w:cs="Calibri"/>
                <w:sz w:val="16"/>
                <w:szCs w:val="16"/>
                <w:lang w:val="ru-RU"/>
              </w:rPr>
              <w:t xml:space="preserve">  </w:t>
            </w:r>
            <w:r w:rsidRPr="00685CB0">
              <w:rPr>
                <w:rFonts w:ascii="GHEA Grapalat" w:hAnsi="GHEA Grapalat" w:cs="Calibri"/>
                <w:b/>
                <w:sz w:val="16"/>
                <w:szCs w:val="16"/>
              </w:rPr>
              <w:t>յուղի զանգվածային մասը 2,5%</w:t>
            </w:r>
          </w:p>
        </w:tc>
      </w:tr>
      <w:tr w:rsidR="003C7D27" w:rsidRPr="004D2301"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Կաթնաշոռ</w:t>
            </w:r>
          </w:p>
        </w:tc>
      </w:tr>
      <w:tr w:rsidR="003C7D27" w:rsidRPr="004D2301"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296250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Շաքարավազ</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420000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Հավի ձու</w:t>
            </w:r>
          </w:p>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02 կարգի</w:t>
            </w:r>
          </w:p>
        </w:tc>
      </w:tr>
      <w:tr w:rsidR="003C7D27" w:rsidRPr="004D2301"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25200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Ալյուր</w:t>
            </w:r>
          </w:p>
        </w:tc>
      </w:tr>
      <w:tr w:rsidR="003C7D27" w:rsidRPr="004D2301"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22000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Վարսակի փաթիլներ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17500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Մակարոնեղեն</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32300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Հնդկաձավար</w:t>
            </w:r>
          </w:p>
        </w:tc>
      </w:tr>
      <w:tr w:rsidR="003C7D27" w:rsidRPr="00DF1B79"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76000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Լոբի հատիկավոր/կարմիր/</w:t>
            </w:r>
          </w:p>
        </w:tc>
      </w:tr>
      <w:tr w:rsidR="003C7D27" w:rsidRPr="00DF1B79"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5175</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Ոլոռ</w:t>
            </w:r>
          </w:p>
        </w:tc>
      </w:tr>
      <w:tr w:rsidR="003C7D27" w:rsidRPr="00ED7879"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8250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Ոսպ</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36750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Բլղուր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110000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Բրինձ</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154000</w:t>
            </w:r>
          </w:p>
        </w:tc>
        <w:tc>
          <w:tcPr>
            <w:tcW w:w="3544" w:type="dxa"/>
            <w:vAlign w:val="center"/>
          </w:tcPr>
          <w:p w:rsidR="003C7D27" w:rsidRPr="00685CB0" w:rsidRDefault="003C7D27" w:rsidP="00685CB0">
            <w:pPr>
              <w:rPr>
                <w:rFonts w:ascii="GHEA Grapalat" w:hAnsi="GHEA Grapalat" w:cs="Calibri"/>
                <w:sz w:val="16"/>
                <w:szCs w:val="16"/>
                <w:lang w:val="hy-AM"/>
              </w:rPr>
            </w:pPr>
            <w:r w:rsidRPr="00685CB0">
              <w:rPr>
                <w:rFonts w:ascii="GHEA Grapalat" w:hAnsi="GHEA Grapalat" w:cs="Calibri"/>
                <w:sz w:val="16"/>
                <w:szCs w:val="16"/>
                <w:lang w:val="hy-AM"/>
              </w:rPr>
              <w:t xml:space="preserve">Կարտոֆիլ </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75000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Գազար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30000</w:t>
            </w:r>
          </w:p>
        </w:tc>
        <w:tc>
          <w:tcPr>
            <w:tcW w:w="3544" w:type="dxa"/>
            <w:vAlign w:val="center"/>
          </w:tcPr>
          <w:p w:rsidR="003C7D27" w:rsidRPr="00685CB0" w:rsidRDefault="003C7D27" w:rsidP="00685CB0">
            <w:pPr>
              <w:rPr>
                <w:rFonts w:ascii="GHEA Grapalat" w:hAnsi="GHEA Grapalat" w:cs="Calibri"/>
                <w:sz w:val="16"/>
                <w:szCs w:val="16"/>
                <w:lang w:val="hy-AM"/>
              </w:rPr>
            </w:pPr>
            <w:r w:rsidRPr="00685CB0">
              <w:rPr>
                <w:rFonts w:ascii="GHEA Grapalat" w:hAnsi="GHEA Grapalat" w:cs="Calibri"/>
                <w:sz w:val="16"/>
                <w:szCs w:val="16"/>
                <w:lang w:val="hy-AM"/>
              </w:rPr>
              <w:t xml:space="preserve">Վարունգ                       </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17000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Սոխ</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19200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Սմբուկ</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34000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lang w:val="hy-AM"/>
              </w:rPr>
              <w:t>Դդմիկ</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85000</w:t>
            </w:r>
          </w:p>
        </w:tc>
        <w:tc>
          <w:tcPr>
            <w:tcW w:w="3544" w:type="dxa"/>
            <w:vAlign w:val="center"/>
          </w:tcPr>
          <w:p w:rsidR="003C7D27" w:rsidRPr="00685CB0" w:rsidRDefault="003C7D27" w:rsidP="00685CB0">
            <w:pPr>
              <w:rPr>
                <w:rFonts w:ascii="GHEA Grapalat" w:hAnsi="GHEA Grapalat" w:cs="Calibri"/>
                <w:sz w:val="16"/>
                <w:szCs w:val="16"/>
                <w:lang w:val="hy-AM"/>
              </w:rPr>
            </w:pPr>
            <w:r w:rsidRPr="00685CB0">
              <w:rPr>
                <w:rFonts w:ascii="GHEA Grapalat" w:hAnsi="GHEA Grapalat" w:cs="Calibri"/>
                <w:sz w:val="16"/>
                <w:szCs w:val="16"/>
                <w:lang w:val="hy-AM"/>
              </w:rPr>
              <w:t>Դդում/հոկտեմբերից 1-ից դեկտեմբերի 30-ը/</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6000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Հազար /մարոլ/</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120000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Կաղամբ</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75000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Բազուկ</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210000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Խնձոր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48000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Ծիրան</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42000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Դեղձ</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130000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Նարինջ</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100000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Մանդարին</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90000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Բանան</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67500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Սալոր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13500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եգիպտացորենի /պահածո/</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48600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Տոմատի մածուկ</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10500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Աղ</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100000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վարսակի թխվածքաբլիթ</w:t>
            </w:r>
            <w:r w:rsidRPr="00685CB0">
              <w:rPr>
                <w:rFonts w:ascii="GHEA Grapalat" w:hAnsi="GHEA Grapalat" w:cs="Calibri"/>
                <w:sz w:val="16"/>
                <w:szCs w:val="16"/>
              </w:rPr>
              <w:br/>
              <w:t>/печенья/</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5000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կակաո</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10000</w:t>
            </w:r>
          </w:p>
        </w:tc>
        <w:tc>
          <w:tcPr>
            <w:tcW w:w="3544" w:type="dxa"/>
            <w:vAlign w:val="center"/>
          </w:tcPr>
          <w:p w:rsidR="003C7D27" w:rsidRPr="00685CB0" w:rsidRDefault="003C7D27" w:rsidP="00685CB0">
            <w:pPr>
              <w:rPr>
                <w:rFonts w:ascii="GHEA Grapalat" w:hAnsi="GHEA Grapalat" w:cs="Calibri"/>
                <w:sz w:val="16"/>
                <w:szCs w:val="16"/>
                <w:lang w:val="hy-AM"/>
              </w:rPr>
            </w:pPr>
            <w:r w:rsidRPr="00685CB0">
              <w:rPr>
                <w:rFonts w:ascii="GHEA Grapalat" w:hAnsi="GHEA Grapalat" w:cs="Calibri"/>
                <w:sz w:val="16"/>
                <w:szCs w:val="16"/>
                <w:lang w:val="hy-AM"/>
              </w:rPr>
              <w:t>Չամիչ</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24000</w:t>
            </w:r>
          </w:p>
        </w:tc>
        <w:tc>
          <w:tcPr>
            <w:tcW w:w="3544" w:type="dxa"/>
            <w:vAlign w:val="center"/>
          </w:tcPr>
          <w:p w:rsidR="003C7D27" w:rsidRPr="00685CB0" w:rsidRDefault="003C7D27" w:rsidP="00685CB0">
            <w:pPr>
              <w:rPr>
                <w:rFonts w:ascii="GHEA Grapalat" w:hAnsi="GHEA Grapalat" w:cs="Calibri"/>
                <w:sz w:val="16"/>
                <w:szCs w:val="16"/>
              </w:rPr>
            </w:pPr>
            <w:r w:rsidRPr="00685CB0">
              <w:rPr>
                <w:rFonts w:ascii="GHEA Grapalat" w:hAnsi="GHEA Grapalat" w:cs="Calibri"/>
                <w:sz w:val="16"/>
                <w:szCs w:val="16"/>
              </w:rPr>
              <w:t>կարմիր պղպեղ /փոշի/</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30000</w:t>
            </w:r>
          </w:p>
        </w:tc>
        <w:tc>
          <w:tcPr>
            <w:tcW w:w="3544" w:type="dxa"/>
            <w:vAlign w:val="center"/>
          </w:tcPr>
          <w:p w:rsidR="003C7D27" w:rsidRPr="00685CB0" w:rsidRDefault="003C7D27" w:rsidP="00685CB0">
            <w:pPr>
              <w:rPr>
                <w:rFonts w:ascii="GHEA Grapalat" w:hAnsi="GHEA Grapalat" w:cs="Calibri"/>
                <w:sz w:val="16"/>
                <w:szCs w:val="16"/>
                <w:lang w:val="ru-RU"/>
              </w:rPr>
            </w:pPr>
            <w:r w:rsidRPr="00685CB0">
              <w:rPr>
                <w:rFonts w:ascii="GHEA Grapalat" w:hAnsi="GHEA Grapalat" w:cs="Calibri"/>
                <w:sz w:val="16"/>
                <w:szCs w:val="16"/>
              </w:rPr>
              <w:t xml:space="preserve">Չոր միրգ </w:t>
            </w:r>
          </w:p>
          <w:p w:rsidR="003C7D27" w:rsidRPr="00685CB0" w:rsidRDefault="003C7D27" w:rsidP="00685CB0">
            <w:pPr>
              <w:rPr>
                <w:rFonts w:ascii="GHEA Grapalat" w:hAnsi="GHEA Grapalat" w:cs="Calibri"/>
                <w:sz w:val="16"/>
                <w:szCs w:val="16"/>
                <w:lang w:val="ru-RU"/>
              </w:rPr>
            </w:pPr>
            <w:r w:rsidRPr="00685CB0">
              <w:rPr>
                <w:rFonts w:ascii="GHEA Grapalat" w:hAnsi="GHEA Grapalat" w:cs="Calibri"/>
                <w:sz w:val="16"/>
                <w:szCs w:val="16"/>
                <w:lang w:val="ru-RU"/>
              </w:rPr>
              <w:t>կորիզով</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22500</w:t>
            </w:r>
          </w:p>
        </w:tc>
        <w:tc>
          <w:tcPr>
            <w:tcW w:w="3544" w:type="dxa"/>
            <w:vAlign w:val="center"/>
          </w:tcPr>
          <w:p w:rsidR="003C7D27" w:rsidRPr="00685CB0" w:rsidRDefault="003C7D27" w:rsidP="00685CB0">
            <w:pPr>
              <w:rPr>
                <w:rFonts w:ascii="GHEA Grapalat" w:hAnsi="GHEA Grapalat"/>
                <w:sz w:val="16"/>
                <w:szCs w:val="16"/>
              </w:rPr>
            </w:pPr>
            <w:r w:rsidRPr="00685CB0">
              <w:rPr>
                <w:rFonts w:ascii="GHEA Grapalat" w:hAnsi="GHEA Grapalat" w:cs="Sylfaen"/>
                <w:sz w:val="16"/>
                <w:szCs w:val="16"/>
              </w:rPr>
              <w:t>Գարեձավար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lang w:val="hy-AM"/>
              </w:rPr>
            </w:pPr>
            <w:r>
              <w:rPr>
                <w:rFonts w:ascii="GHEA Grapalat" w:hAnsi="GHEA Grapalat" w:cs="Calibri"/>
                <w:color w:val="000000"/>
                <w:sz w:val="18"/>
                <w:szCs w:val="18"/>
                <w:lang w:val="hy-AM"/>
              </w:rPr>
              <w:t>28500</w:t>
            </w:r>
          </w:p>
        </w:tc>
        <w:tc>
          <w:tcPr>
            <w:tcW w:w="3544" w:type="dxa"/>
            <w:vAlign w:val="center"/>
          </w:tcPr>
          <w:p w:rsidR="003C7D27" w:rsidRPr="00685CB0" w:rsidRDefault="003C7D27" w:rsidP="00685CB0">
            <w:pPr>
              <w:rPr>
                <w:rFonts w:ascii="GHEA Grapalat" w:hAnsi="GHEA Grapalat" w:cs="Sylfaen"/>
                <w:sz w:val="16"/>
                <w:szCs w:val="16"/>
                <w:lang w:val="hy-AM"/>
              </w:rPr>
            </w:pPr>
            <w:r>
              <w:rPr>
                <w:rFonts w:ascii="GHEA Grapalat" w:hAnsi="GHEA Grapalat" w:cs="Sylfaen"/>
                <w:sz w:val="16"/>
                <w:szCs w:val="16"/>
                <w:lang w:val="hy-AM"/>
              </w:rPr>
              <w:t>Ցորենաձ</w:t>
            </w:r>
            <w:r w:rsidRPr="00685CB0">
              <w:rPr>
                <w:rFonts w:ascii="GHEA Grapalat" w:hAnsi="GHEA Grapalat" w:cs="Sylfaen"/>
                <w:sz w:val="16"/>
                <w:szCs w:val="16"/>
                <w:lang w:val="hy-AM"/>
              </w:rPr>
              <w:t>ավար</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209000</w:t>
            </w:r>
          </w:p>
        </w:tc>
        <w:tc>
          <w:tcPr>
            <w:tcW w:w="3544" w:type="dxa"/>
            <w:vAlign w:val="center"/>
          </w:tcPr>
          <w:p w:rsidR="003C7D27" w:rsidRPr="00685CB0" w:rsidRDefault="003C7D27" w:rsidP="00685CB0">
            <w:pPr>
              <w:rPr>
                <w:rFonts w:ascii="GHEA Grapalat" w:hAnsi="GHEA Grapalat"/>
                <w:i/>
                <w:sz w:val="18"/>
                <w:szCs w:val="18"/>
                <w:lang w:val="ru-RU"/>
              </w:rPr>
            </w:pPr>
            <w:r w:rsidRPr="00685CB0">
              <w:rPr>
                <w:rFonts w:ascii="GHEA Grapalat" w:hAnsi="GHEA Grapalat"/>
                <w:i/>
                <w:sz w:val="18"/>
                <w:szCs w:val="18"/>
                <w:lang w:val="hy-AM"/>
              </w:rPr>
              <w:t>Պանիր</w:t>
            </w:r>
          </w:p>
          <w:p w:rsidR="003C7D27" w:rsidRPr="00685CB0" w:rsidRDefault="003C7D27" w:rsidP="00685CB0">
            <w:pPr>
              <w:rPr>
                <w:rFonts w:ascii="GHEA Grapalat" w:hAnsi="GHEA Grapalat"/>
                <w:i/>
                <w:sz w:val="18"/>
                <w:szCs w:val="18"/>
              </w:rPr>
            </w:pPr>
            <w:r w:rsidRPr="00685CB0">
              <w:rPr>
                <w:rFonts w:ascii="GHEA Grapalat" w:hAnsi="GHEA Grapalat"/>
                <w:i/>
                <w:sz w:val="18"/>
                <w:szCs w:val="18"/>
              </w:rPr>
              <w:t>&lt;</w:t>
            </w:r>
            <w:r w:rsidRPr="00685CB0">
              <w:rPr>
                <w:rFonts w:ascii="GHEA Grapalat" w:hAnsi="GHEA Grapalat" w:cs="Arial"/>
                <w:i/>
                <w:sz w:val="18"/>
                <w:szCs w:val="18"/>
              </w:rPr>
              <w:t>Չանախ</w:t>
            </w:r>
            <w:r w:rsidRPr="00685CB0">
              <w:rPr>
                <w:rFonts w:ascii="GHEA Grapalat" w:hAnsi="GHEA Grapalat"/>
                <w:i/>
                <w:sz w:val="18"/>
                <w:szCs w:val="18"/>
              </w:rPr>
              <w:t>&gt;,</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3C7D27" w:rsidRDefault="003C7D27" w:rsidP="003C7D27">
            <w:pPr>
              <w:rPr>
                <w:rFonts w:ascii="GHEA Grapalat" w:hAnsi="GHEA Grapalat" w:cs="Calibri"/>
                <w:color w:val="000000"/>
                <w:sz w:val="18"/>
                <w:szCs w:val="18"/>
              </w:rPr>
            </w:pPr>
            <w:r w:rsidRPr="003C7D27">
              <w:rPr>
                <w:rFonts w:ascii="GHEA Grapalat" w:hAnsi="GHEA Grapalat" w:cs="Calibri"/>
                <w:color w:val="000000"/>
                <w:sz w:val="18"/>
                <w:szCs w:val="18"/>
              </w:rPr>
              <w:t>224000</w:t>
            </w:r>
          </w:p>
        </w:tc>
        <w:tc>
          <w:tcPr>
            <w:tcW w:w="3544" w:type="dxa"/>
            <w:vAlign w:val="center"/>
          </w:tcPr>
          <w:p w:rsidR="003C7D27" w:rsidRPr="00685CB0" w:rsidRDefault="003C7D27" w:rsidP="00685CB0">
            <w:pPr>
              <w:rPr>
                <w:rFonts w:ascii="GHEA Grapalat" w:hAnsi="GHEA Grapalat"/>
                <w:sz w:val="18"/>
                <w:szCs w:val="18"/>
              </w:rPr>
            </w:pPr>
            <w:r w:rsidRPr="00685CB0">
              <w:rPr>
                <w:rFonts w:ascii="GHEA Grapalat" w:hAnsi="GHEA Grapalat"/>
                <w:sz w:val="18"/>
                <w:szCs w:val="18"/>
                <w:lang w:val="ru-RU"/>
              </w:rPr>
              <w:t>Յուղ հալած</w:t>
            </w:r>
          </w:p>
        </w:tc>
      </w:tr>
      <w:tr w:rsidR="003C7D27" w:rsidRPr="00B64ECD" w:rsidTr="005E10F9">
        <w:trPr>
          <w:trHeight w:val="197"/>
        </w:trPr>
        <w:tc>
          <w:tcPr>
            <w:tcW w:w="2070" w:type="dxa"/>
            <w:vAlign w:val="center"/>
          </w:tcPr>
          <w:p w:rsidR="003C7D27" w:rsidRPr="00B64ECD" w:rsidRDefault="003C7D27" w:rsidP="00481284">
            <w:pPr>
              <w:pStyle w:val="23"/>
              <w:numPr>
                <w:ilvl w:val="0"/>
                <w:numId w:val="14"/>
              </w:numPr>
              <w:spacing w:line="240" w:lineRule="auto"/>
              <w:jc w:val="center"/>
              <w:rPr>
                <w:rFonts w:ascii="GHEA Grapalat" w:hAnsi="GHEA Grapalat"/>
                <w:sz w:val="18"/>
                <w:szCs w:val="18"/>
              </w:rPr>
            </w:pPr>
          </w:p>
        </w:tc>
        <w:tc>
          <w:tcPr>
            <w:tcW w:w="1447" w:type="dxa"/>
            <w:vAlign w:val="bottom"/>
          </w:tcPr>
          <w:p w:rsidR="003C7D27" w:rsidRPr="00544E27" w:rsidRDefault="00544E27" w:rsidP="003C7D27">
            <w:pPr>
              <w:rPr>
                <w:rFonts w:ascii="GHEA Grapalat" w:hAnsi="GHEA Grapalat" w:cs="Calibri"/>
                <w:color w:val="000000"/>
                <w:sz w:val="18"/>
                <w:szCs w:val="18"/>
                <w:lang w:val="hy-AM"/>
              </w:rPr>
            </w:pPr>
            <w:r>
              <w:rPr>
                <w:rFonts w:ascii="GHEA Grapalat" w:hAnsi="GHEA Grapalat" w:cs="Calibri"/>
                <w:color w:val="000000"/>
                <w:sz w:val="18"/>
                <w:szCs w:val="18"/>
                <w:lang w:val="hy-AM"/>
              </w:rPr>
              <w:t>500000</w:t>
            </w:r>
          </w:p>
        </w:tc>
        <w:tc>
          <w:tcPr>
            <w:tcW w:w="3544" w:type="dxa"/>
            <w:vAlign w:val="center"/>
          </w:tcPr>
          <w:p w:rsidR="003C7D27" w:rsidRPr="00685CB0" w:rsidRDefault="003C7D27" w:rsidP="00685CB0">
            <w:pPr>
              <w:rPr>
                <w:rFonts w:ascii="GHEA Grapalat" w:hAnsi="GHEA Grapalat"/>
                <w:sz w:val="18"/>
                <w:szCs w:val="18"/>
                <w:lang w:val="hy-AM"/>
              </w:rPr>
            </w:pPr>
            <w:r w:rsidRPr="00685CB0">
              <w:rPr>
                <w:rFonts w:ascii="GHEA Grapalat" w:hAnsi="GHEA Grapalat"/>
                <w:sz w:val="18"/>
                <w:szCs w:val="18"/>
                <w:lang w:val="hy-AM"/>
              </w:rPr>
              <w:t>Տավարի միս թարմ</w:t>
            </w:r>
          </w:p>
        </w:tc>
      </w:tr>
    </w:tbl>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lastRenderedPageBreak/>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lastRenderedPageBreak/>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C22A1" w:rsidRPr="00CC22A1">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DA200C">
        <w:rPr>
          <w:rFonts w:ascii="GHEA Grapalat" w:hAnsi="GHEA Grapalat" w:cs="Sylfaen"/>
          <w:lang w:val="hy-AM"/>
        </w:rPr>
        <w:t>13:15</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Default="00FA0E41"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Default="005E10F9" w:rsidP="00EF3662">
      <w:pPr>
        <w:ind w:firstLine="567"/>
        <w:jc w:val="center"/>
        <w:rPr>
          <w:rFonts w:ascii="GHEA Grapalat" w:hAnsi="GHEA Grapalat"/>
          <w:b/>
          <w:sz w:val="20"/>
          <w:lang w:val="af-ZA"/>
        </w:rPr>
      </w:pPr>
    </w:p>
    <w:p w:rsidR="005E10F9" w:rsidRPr="005E1F72" w:rsidRDefault="005E10F9"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4"/>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A0B0C" w:rsidRPr="006F76DB" w:rsidRDefault="005A0B0C" w:rsidP="005A0B0C">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DA200C">
        <w:rPr>
          <w:rFonts w:ascii="GHEA Grapalat" w:hAnsi="GHEA Grapalat" w:cs="Sylfaen"/>
          <w:sz w:val="24"/>
          <w:szCs w:val="24"/>
          <w:vertAlign w:val="subscript"/>
          <w:lang w:val="hy-AM"/>
        </w:rPr>
        <w:t>13:15</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5"/>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3"/>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3"/>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3"/>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7"/>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1"/>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23120F" w:rsidRPr="00A71D81" w:rsidRDefault="0023120F" w:rsidP="0023120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E725BE">
        <w:rPr>
          <w:rFonts w:ascii="GHEA Grapalat" w:hAnsi="GHEA Grapalat" w:cs="Sylfaen"/>
          <w:sz w:val="20"/>
          <w:szCs w:val="20"/>
          <w:lang w:val="hy-AM"/>
        </w:rPr>
        <w:t>Մասնակիցըհայտըներկայացնումէսույնհրավերովսահմանվածկարգով։</w:t>
      </w:r>
    </w:p>
    <w:p w:rsidR="0023120F" w:rsidRPr="00A71D81" w:rsidRDefault="0023120F" w:rsidP="0023120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դրանցվերաբերողփաստաթղթերըդրվումենծրարիմեջ</w:t>
      </w:r>
      <w:r w:rsidRPr="00A71D81">
        <w:rPr>
          <w:rFonts w:ascii="GHEA Grapalat" w:hAnsi="GHEA Grapalat"/>
          <w:sz w:val="20"/>
          <w:szCs w:val="20"/>
          <w:lang w:val="es-ES"/>
        </w:rPr>
        <w:t xml:space="preserve">, </w:t>
      </w:r>
      <w:r w:rsidRPr="00A71D81">
        <w:rPr>
          <w:rFonts w:ascii="GHEA Grapalat" w:hAnsi="GHEA Grapalat" w:cs="Sylfaen"/>
          <w:sz w:val="20"/>
          <w:szCs w:val="20"/>
        </w:rPr>
        <w:t>որըսոսնձումէայններկայացնողը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Ծրարումներառվածփաստաթղթերը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E10F9" w:rsidRPr="005E10F9">
        <w:rPr>
          <w:rFonts w:ascii="GHEA Grapalat" w:hAnsi="GHEA Grapalat" w:cs="Sylfaen"/>
          <w:sz w:val="20"/>
          <w:szCs w:val="20"/>
          <w:lang w:val="es-ES"/>
        </w:rPr>
        <w:t xml:space="preserve"> </w:t>
      </w:r>
      <w:r w:rsidRPr="003A4E0B">
        <w:rPr>
          <w:rFonts w:ascii="GHEA Grapalat" w:hAnsi="GHEA Grapalat"/>
          <w:color w:val="FF0000"/>
          <w:sz w:val="20"/>
          <w:szCs w:val="20"/>
          <w:lang w:val="es-ES"/>
        </w:rPr>
        <w:t>2</w:t>
      </w:r>
      <w:r w:rsidR="005E10F9">
        <w:rPr>
          <w:rFonts w:ascii="GHEA Grapalat" w:hAnsi="GHEA Grapalat"/>
          <w:color w:val="FF0000"/>
          <w:sz w:val="20"/>
          <w:szCs w:val="20"/>
          <w:lang w:val="es-ES"/>
        </w:rPr>
        <w:t xml:space="preserve"> </w:t>
      </w:r>
      <w:r w:rsidRPr="00A71D81">
        <w:rPr>
          <w:rFonts w:ascii="GHEA Grapalat" w:hAnsi="GHEA Grapalat"/>
          <w:sz w:val="20"/>
          <w:szCs w:val="20"/>
        </w:rPr>
        <w:t>օրինակ</w:t>
      </w:r>
      <w:r w:rsidR="005E10F9" w:rsidRPr="005E10F9">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Փաստաթղթերիփաթեթներիվրահամապատասխանաբարգրվումեն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lastRenderedPageBreak/>
        <w:t>Հայտումներառվողբնօրինակփաստաթղթերիփոխարենկարողեններկայացվելդրանցնոտարականկարգովվավերացվածօրինակները։</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23120F" w:rsidRPr="00A71D81" w:rsidRDefault="0023120F" w:rsidP="0023120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23120F" w:rsidRPr="00A71D81" w:rsidRDefault="0023120F" w:rsidP="0023120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23120F" w:rsidRPr="00A71D81" w:rsidRDefault="0023120F" w:rsidP="0023120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F5033C"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ՀՀՇՄԺՀՈԱԿ-ԳՀԱՊՁԲ-03/26</w:t>
      </w:r>
      <w:r w:rsidR="00B2572B" w:rsidRPr="005E1F72">
        <w:rPr>
          <w:rFonts w:ascii="GHEA Grapalat" w:hAnsi="GHEA Grapalat" w:cs="Sylfaen"/>
          <w:b/>
          <w:lang w:val="es-ES"/>
        </w:rPr>
        <w:t>*ծածկագրով</w:t>
      </w:r>
    </w:p>
    <w:p w:rsidR="00B2572B" w:rsidRPr="005E1F72" w:rsidRDefault="00CC22A1" w:rsidP="00EF3662">
      <w:pPr>
        <w:pStyle w:val="31"/>
        <w:spacing w:line="240" w:lineRule="auto"/>
        <w:jc w:val="right"/>
        <w:rPr>
          <w:rFonts w:ascii="GHEA Grapalat" w:hAnsi="GHEA Grapalat" w:cs="Arial"/>
          <w:b/>
          <w:lang w:val="es-ES"/>
        </w:rPr>
      </w:pPr>
      <w:r>
        <w:rPr>
          <w:rFonts w:ascii="GHEA Grapalat" w:hAnsi="GHEA Grapalat" w:cs="Sylfaen"/>
          <w:b/>
          <w:lang w:val="ru-RU"/>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C22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F5033C">
        <w:rPr>
          <w:rFonts w:ascii="GHEA Grapalat" w:hAnsi="GHEA Grapalat"/>
          <w:lang w:val="es-ES"/>
        </w:rPr>
        <w:t>ՀՀՇՄԺՀՈԱԿ-ԳՀԱՊՁԲ-03/26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C22A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F5033C">
        <w:rPr>
          <w:rFonts w:ascii="GHEA Grapalat" w:hAnsi="GHEA Grapalat" w:cs="Arial"/>
          <w:sz w:val="20"/>
          <w:szCs w:val="20"/>
          <w:lang w:val="es-ES"/>
        </w:rPr>
        <w:t>ՀՀՇՄԺՀՈԱԿ-ԳՀԱՊՁԲ-03/26</w:t>
      </w:r>
      <w:r w:rsidRPr="00AC79C4">
        <w:rPr>
          <w:rFonts w:ascii="GHEA Grapalat" w:hAnsi="GHEA Grapalat" w:cs="Arial"/>
          <w:sz w:val="20"/>
          <w:szCs w:val="20"/>
          <w:lang w:val="es-ES"/>
        </w:rPr>
        <w:t xml:space="preserve">*  ծածկագրով  </w:t>
      </w:r>
      <w:r w:rsidR="00CC22A1" w:rsidRPr="003B6876">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2"/>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F5033C">
        <w:rPr>
          <w:rFonts w:ascii="GHEA Grapalat" w:hAnsi="GHEA Grapalat"/>
          <w:lang w:val="es-ES"/>
        </w:rPr>
        <w:t>ՀՀՇՄԺՀՈԱԿ-ԳՀԱՊՁԲ-03/26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C22A1" w:rsidRPr="00CC22A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3"/>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F5033C"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ՀՀՇՄԺՀՈԱԿ-ԳՀԱՊՁԲ-03/26</w:t>
      </w:r>
      <w:r w:rsidR="000B1088" w:rsidRPr="005E1F72">
        <w:rPr>
          <w:rFonts w:ascii="GHEA Grapalat" w:hAnsi="GHEA Grapalat" w:cs="Sylfaen"/>
          <w:b/>
          <w:lang w:val="hy-AM"/>
        </w:rPr>
        <w:t>*ծածկագրով</w:t>
      </w:r>
    </w:p>
    <w:p w:rsidR="000B1088" w:rsidRPr="005E1F72" w:rsidRDefault="00CC22A1" w:rsidP="000B1088">
      <w:pPr>
        <w:pStyle w:val="31"/>
        <w:spacing w:line="240" w:lineRule="auto"/>
        <w:jc w:val="right"/>
        <w:rPr>
          <w:rFonts w:ascii="GHEA Grapalat" w:hAnsi="GHEA Grapalat" w:cs="Arial"/>
          <w:b/>
          <w:lang w:val="hy-AM"/>
        </w:rPr>
      </w:pPr>
      <w:r w:rsidRPr="00CC22A1">
        <w:rPr>
          <w:rFonts w:ascii="GHEA Grapalat" w:hAnsi="GHEA Grapalat" w:cs="Sylfaen"/>
          <w:b/>
          <w:lang w:val="hy-AM"/>
        </w:rPr>
        <w:t xml:space="preserve">ԳՀ </w:t>
      </w:r>
      <w:r w:rsidR="000B1088" w:rsidRPr="005E1F72">
        <w:rPr>
          <w:rFonts w:ascii="GHEA Grapalat" w:hAnsi="GHEA Grapalat" w:cs="Arial"/>
          <w:b/>
          <w:lang w:val="hy-AM"/>
        </w:rPr>
        <w:t xml:space="preserve">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F5033C">
        <w:rPr>
          <w:rFonts w:ascii="GHEA Grapalat" w:hAnsi="GHEA Grapalat" w:cs="Arial"/>
          <w:sz w:val="20"/>
          <w:szCs w:val="20"/>
          <w:lang w:val="es-ES"/>
        </w:rPr>
        <w:t>ՀՀՇՄԺՀՈԱԿ-ԳՀԱՊՁԲ-03/26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C22A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F5033C"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ՀՀՇՄԺՀՈԱԿ-ԳՀԱՊՁԲ-03/26</w:t>
      </w:r>
      <w:r w:rsidR="008B7CFE" w:rsidRPr="005E1F72">
        <w:rPr>
          <w:rFonts w:ascii="GHEA Grapalat" w:hAnsi="GHEA Grapalat" w:cs="Sylfaen"/>
          <w:b/>
          <w:lang w:val="hy-AM"/>
        </w:rPr>
        <w:t>*ծածկագրով</w:t>
      </w:r>
    </w:p>
    <w:p w:rsidR="008B7CFE" w:rsidRDefault="00CC22A1" w:rsidP="00722608">
      <w:pPr>
        <w:pStyle w:val="31"/>
        <w:spacing w:line="240" w:lineRule="auto"/>
        <w:jc w:val="right"/>
        <w:rPr>
          <w:rFonts w:ascii="GHEA Grapalat" w:hAnsi="GHEA Grapalat" w:cs="Sylfaen"/>
          <w:b/>
          <w:lang w:val="hy-AM"/>
        </w:rPr>
      </w:pPr>
      <w:r w:rsidRPr="00CC22A1">
        <w:rPr>
          <w:rFonts w:ascii="GHEA Grapalat" w:hAnsi="GHEA Grapalat" w:cs="Sylfaen"/>
          <w:b/>
          <w:lang w:val="hy-AM"/>
        </w:rPr>
        <w:t xml:space="preserve">ԳՀ </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9D2BA1"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9D2BA1"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F5033C"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ՀՀՇՄԺՀՈԱԿ-ԳՀԱՊՁԲ-03/26</w:t>
      </w:r>
      <w:r w:rsidR="00B2572B" w:rsidRPr="005E1F72">
        <w:rPr>
          <w:rFonts w:ascii="GHEA Grapalat" w:hAnsi="GHEA Grapalat" w:cs="Sylfaen"/>
          <w:b/>
          <w:lang w:val="hy-AM"/>
        </w:rPr>
        <w:t>*ծածկագրով</w:t>
      </w:r>
    </w:p>
    <w:p w:rsidR="00B2572B" w:rsidRPr="005E1F72" w:rsidRDefault="00CC22A1" w:rsidP="00EF3662">
      <w:pPr>
        <w:pStyle w:val="31"/>
        <w:spacing w:line="240" w:lineRule="auto"/>
        <w:jc w:val="right"/>
        <w:rPr>
          <w:rFonts w:ascii="GHEA Grapalat" w:hAnsi="GHEA Grapalat" w:cs="Arial"/>
          <w:b/>
          <w:lang w:val="hy-AM"/>
        </w:rPr>
      </w:pPr>
      <w:r w:rsidRPr="00CC22A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F5033C">
        <w:rPr>
          <w:rFonts w:ascii="GHEA Grapalat" w:hAnsi="GHEA Grapalat" w:cs="Arial"/>
          <w:sz w:val="20"/>
          <w:szCs w:val="20"/>
          <w:lang w:val="es-ES"/>
        </w:rPr>
        <w:t>ՀՀՇՄԺՀՈԱԿ-ԳՀԱՊՁԲ-03/26</w:t>
      </w:r>
      <w:r w:rsidRPr="005E1F72">
        <w:rPr>
          <w:rFonts w:ascii="GHEA Grapalat" w:hAnsi="GHEA Grapalat" w:cs="Arial"/>
          <w:sz w:val="20"/>
          <w:szCs w:val="20"/>
          <w:lang w:val="es-ES"/>
        </w:rPr>
        <w:t xml:space="preserve">* ծածկագրով </w:t>
      </w:r>
      <w:r w:rsidR="00CC22A1" w:rsidRPr="00CC22A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245F03"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245F03"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245F03"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245F03"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4"/>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F5033C"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ՀՀՇՄԺՀՈԱԿ-ԳՀԱՊՁԲ-03/26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C22A1" w:rsidP="007862B1">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ru-RU"/>
        </w:rPr>
        <w:t>Ժպիտ</w:t>
      </w:r>
      <w:r w:rsidR="00D93AC6" w:rsidRPr="00D93AC6">
        <w:rPr>
          <w:rFonts w:ascii="GHEA Grapalat" w:hAnsi="GHEA Grapalat"/>
          <w:color w:val="FF0000"/>
          <w:sz w:val="20"/>
          <w:szCs w:val="20"/>
          <w:lang w:val="pt-BR"/>
        </w:rPr>
        <w:t>-</w:t>
      </w:r>
      <w:r w:rsidR="00D93AC6">
        <w:rPr>
          <w:rFonts w:ascii="GHEA Grapalat" w:hAnsi="GHEA Grapalat"/>
          <w:color w:val="FF0000"/>
          <w:sz w:val="20"/>
          <w:szCs w:val="20"/>
          <w:lang w:val="ru-RU"/>
        </w:rPr>
        <w:t>մսուրմանկապարտեզ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F5033C">
        <w:rPr>
          <w:rFonts w:ascii="GHEA Grapalat" w:hAnsi="GHEA Grapalat" w:cs="GHEA Grapalat"/>
          <w:sz w:val="20"/>
          <w:szCs w:val="20"/>
          <w:u w:val="single"/>
          <w:lang w:val="pt-BR"/>
        </w:rPr>
        <w:t>ՀՀՇՄԺՀՈԱԿ-ԳՀԱՊՁԲ-03/26</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245F03"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245F03"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245F03"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245F03"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245F0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F5033C" w:rsidP="00631658">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ՀՀՇՄԺՀՈԱԿ-ԳՀԱՊՁԲ-03/26</w:t>
      </w:r>
      <w:r w:rsidR="00631658" w:rsidRPr="00631658">
        <w:rPr>
          <w:rFonts w:ascii="GHEA Grapalat" w:hAnsi="GHEA Grapalat" w:cs="Sylfaen"/>
          <w:b/>
          <w:lang w:val="hy-AM"/>
        </w:rPr>
        <w:t>*  ծածկագրով</w:t>
      </w:r>
    </w:p>
    <w:p w:rsidR="00631658" w:rsidRPr="00631658" w:rsidRDefault="00CC22A1" w:rsidP="00631658">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D93AC6">
        <w:rPr>
          <w:rFonts w:ascii="GHEA Grapalat" w:hAnsi="GHEA Grapalat"/>
          <w:color w:val="FF0000"/>
          <w:sz w:val="20"/>
          <w:szCs w:val="20"/>
          <w:lang w:val="hy-AM"/>
        </w:rPr>
        <w:t>Ժպիտ-մսուր 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F5033C">
        <w:rPr>
          <w:rFonts w:ascii="GHEA Grapalat" w:hAnsi="GHEA Grapalat" w:cs="GHEA Grapalat"/>
          <w:sz w:val="20"/>
          <w:szCs w:val="20"/>
          <w:u w:val="single"/>
          <w:lang w:val="pt-BR"/>
        </w:rPr>
        <w:t>ՀՀՇՄԺՀՈԱԿ-ԳՀԱՊՁԲ-03/26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3"/>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60782" w:rsidRDefault="00631658" w:rsidP="00631658">
      <w:pPr>
        <w:jc w:val="both"/>
        <w:rPr>
          <w:rFonts w:ascii="GHEA Grapalat" w:hAnsi="GHEA Grapalat" w:cs="GHEA Grapalat"/>
          <w:sz w:val="20"/>
          <w:szCs w:val="20"/>
          <w:lang w:val="pt-BR"/>
        </w:rPr>
      </w:pPr>
    </w:p>
    <w:p w:rsidR="0023120F" w:rsidRPr="00A60782" w:rsidRDefault="0023120F" w:rsidP="00631658">
      <w:pPr>
        <w:jc w:val="both"/>
        <w:rPr>
          <w:rFonts w:ascii="GHEA Grapalat" w:hAnsi="GHEA Grapalat" w:cs="GHEA Grapalat"/>
          <w:sz w:val="20"/>
          <w:szCs w:val="20"/>
          <w:lang w:val="pt-BR"/>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00D93AC6">
              <w:rPr>
                <w:rFonts w:ascii="GHEA Grapalat" w:hAnsi="GHEA Grapalat" w:cs="Arial"/>
                <w:sz w:val="20"/>
                <w:szCs w:val="20"/>
              </w:rPr>
              <w:t>Ժպիտ-մսուր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B459B7"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B459B7"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Pr>
                <w:rFonts w:ascii="GHEA Grapalat" w:hAnsi="GHEA Grapalat" w:cs="Arial"/>
                <w:sz w:val="20"/>
                <w:szCs w:val="20"/>
              </w:rPr>
              <w:t xml:space="preserve">   05539819</w:t>
            </w:r>
          </w:p>
        </w:tc>
      </w:tr>
      <w:tr w:rsidR="00B459B7"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«Արարատ բանկ» ԲԲԸ</w:t>
            </w:r>
          </w:p>
        </w:tc>
      </w:tr>
      <w:tr w:rsidR="00B459B7"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59B7" w:rsidRPr="00595447" w:rsidRDefault="00B459B7" w:rsidP="00B459B7">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1810005739540100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245F03"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245F03"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245F03"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245F03"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245F0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F5033C" w:rsidP="00EF3662">
      <w:pPr>
        <w:pStyle w:val="31"/>
        <w:spacing w:line="240" w:lineRule="auto"/>
        <w:jc w:val="right"/>
        <w:rPr>
          <w:rFonts w:ascii="GHEA Grapalat" w:hAnsi="GHEA Grapalat" w:cs="Sylfaen"/>
          <w:b/>
          <w:lang w:val="hy-AM"/>
        </w:rPr>
      </w:pPr>
      <w:r>
        <w:rPr>
          <w:rFonts w:ascii="GHEA Grapalat" w:hAnsi="GHEA Grapalat" w:cs="Sylfaen"/>
          <w:b/>
          <w:lang w:val="hy-AM"/>
        </w:rPr>
        <w:t>ՀՀՇՄԺՀՈԱԿ-ԳՀԱՊՁԲ-03/26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C22A1" w:rsidP="00EF3662">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5"/>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6"/>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7"/>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8"/>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9"/>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1"/>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2"/>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C5B89" w:rsidRDefault="005C5B89" w:rsidP="005C5B89">
      <w:pPr>
        <w:jc w:val="center"/>
        <w:rPr>
          <w:rFonts w:ascii="GHEA Grapalat" w:hAnsi="GHEA Grapalat"/>
          <w:sz w:val="16"/>
          <w:szCs w:val="16"/>
        </w:rPr>
      </w:pPr>
      <w:r w:rsidRPr="00492146">
        <w:rPr>
          <w:rFonts w:ascii="GHEA Grapalat" w:hAnsi="GHEA Grapalat"/>
          <w:sz w:val="16"/>
          <w:szCs w:val="16"/>
          <w:lang w:val="hy-AM"/>
        </w:rPr>
        <w:t>ՏԵԽՆԻԿԱԿԱՆ ԲՆՈՒԹԱԳԻՐ - ԳՆՄԱՆ ԺԱՄԱՆԱԿԱՑՈՒՅՑ*</w:t>
      </w:r>
    </w:p>
    <w:p w:rsidR="00173DC7" w:rsidRDefault="00173DC7" w:rsidP="005C5B89">
      <w:pPr>
        <w:jc w:val="center"/>
        <w:rPr>
          <w:rFonts w:ascii="GHEA Grapalat" w:hAnsi="GHEA Grapalat"/>
          <w:sz w:val="16"/>
          <w:szCs w:val="16"/>
        </w:rPr>
      </w:pPr>
    </w:p>
    <w:p w:rsidR="00672966" w:rsidRDefault="00672966" w:rsidP="005C5B89">
      <w:pPr>
        <w:jc w:val="center"/>
        <w:rPr>
          <w:rFonts w:ascii="GHEA Grapalat" w:hAnsi="GHEA Grapalat"/>
          <w:sz w:val="16"/>
          <w:szCs w:val="16"/>
        </w:rPr>
      </w:pPr>
    </w:p>
    <w:p w:rsidR="00DD6EB7" w:rsidRDefault="00DD6EB7" w:rsidP="005C5B89">
      <w:pPr>
        <w:jc w:val="center"/>
        <w:rPr>
          <w:rFonts w:ascii="GHEA Grapalat" w:hAnsi="GHEA Grapalat"/>
          <w:sz w:val="16"/>
          <w:szCs w:val="16"/>
        </w:rPr>
      </w:pPr>
    </w:p>
    <w:tbl>
      <w:tblPr>
        <w:tblW w:w="16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94"/>
        <w:gridCol w:w="1535"/>
        <w:gridCol w:w="1082"/>
        <w:gridCol w:w="3870"/>
        <w:gridCol w:w="709"/>
        <w:gridCol w:w="850"/>
        <w:gridCol w:w="709"/>
        <w:gridCol w:w="810"/>
        <w:gridCol w:w="2025"/>
        <w:gridCol w:w="973"/>
        <w:gridCol w:w="1260"/>
      </w:tblGrid>
      <w:tr w:rsidR="00F5033C" w:rsidRPr="0041167F" w:rsidTr="00685CB0">
        <w:trPr>
          <w:jc w:val="center"/>
        </w:trPr>
        <w:tc>
          <w:tcPr>
            <w:tcW w:w="16187" w:type="dxa"/>
            <w:gridSpan w:val="12"/>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Ապրանքի</w:t>
            </w:r>
          </w:p>
        </w:tc>
      </w:tr>
      <w:tr w:rsidR="00F5033C" w:rsidRPr="0041167F" w:rsidTr="00685CB0">
        <w:trPr>
          <w:trHeight w:val="219"/>
          <w:jc w:val="center"/>
        </w:trPr>
        <w:tc>
          <w:tcPr>
            <w:tcW w:w="1170"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194"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535"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մատակարարման</w:t>
            </w:r>
          </w:p>
        </w:tc>
      </w:tr>
      <w:tr w:rsidR="00F5033C" w:rsidRPr="0041167F" w:rsidTr="00685CB0">
        <w:trPr>
          <w:trHeight w:val="445"/>
          <w:jc w:val="center"/>
        </w:trPr>
        <w:tc>
          <w:tcPr>
            <w:tcW w:w="1170"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1194"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1535"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1082"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vMerge/>
            <w:tcBorders>
              <w:bottom w:val="single" w:sz="4" w:space="0" w:color="auto"/>
            </w:tcBorders>
            <w:shd w:val="clear" w:color="auto" w:fill="auto"/>
            <w:vAlign w:val="center"/>
          </w:tcPr>
          <w:p w:rsidR="00F5033C" w:rsidRPr="0041167F" w:rsidRDefault="00F5033C" w:rsidP="00F5033C">
            <w:pPr>
              <w:jc w:val="center"/>
              <w:rPr>
                <w:rFonts w:ascii="GHEA Grapalat" w:hAnsi="GHEA Grapalat"/>
                <w:sz w:val="16"/>
                <w:szCs w:val="16"/>
              </w:rPr>
            </w:pPr>
          </w:p>
        </w:tc>
        <w:tc>
          <w:tcPr>
            <w:tcW w:w="709"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850"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709"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810" w:type="dxa"/>
            <w:vMerge/>
            <w:shd w:val="clear" w:color="auto" w:fill="auto"/>
            <w:vAlign w:val="center"/>
          </w:tcPr>
          <w:p w:rsidR="00F5033C" w:rsidRPr="0041167F" w:rsidRDefault="00F5033C" w:rsidP="00F5033C">
            <w:pPr>
              <w:jc w:val="center"/>
              <w:rPr>
                <w:rFonts w:ascii="GHEA Grapalat" w:hAnsi="GHEA Grapalat"/>
                <w:sz w:val="16"/>
                <w:szCs w:val="16"/>
              </w:rPr>
            </w:pPr>
          </w:p>
        </w:tc>
        <w:tc>
          <w:tcPr>
            <w:tcW w:w="2025"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հասցեն</w:t>
            </w:r>
          </w:p>
        </w:tc>
        <w:tc>
          <w:tcPr>
            <w:tcW w:w="973"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Ժամկետը***</w:t>
            </w:r>
          </w:p>
          <w:p w:rsidR="00F5033C" w:rsidRPr="0041167F" w:rsidRDefault="00F5033C" w:rsidP="00F5033C">
            <w:pPr>
              <w:jc w:val="center"/>
              <w:rPr>
                <w:rFonts w:ascii="GHEA Grapalat" w:hAnsi="GHEA Grapalat"/>
                <w:sz w:val="16"/>
                <w:szCs w:val="16"/>
              </w:rPr>
            </w:pP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w:t>
            </w:r>
            <w:r w:rsidRPr="0041167F">
              <w:rPr>
                <w:rFonts w:ascii="GHEA Grapalat" w:hAnsi="GHEA Grapalat" w:cs="Calibri"/>
                <w:sz w:val="16"/>
                <w:szCs w:val="16"/>
                <w:lang w:val="hy-AM"/>
              </w:rPr>
              <w:lastRenderedPageBreak/>
              <w:t xml:space="preserve">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2300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0C04DE">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0C04DE">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F5033C" w:rsidRPr="0041167F" w:rsidRDefault="00F5033C" w:rsidP="00F5033C">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F5033C" w:rsidRPr="0041167F" w:rsidRDefault="00F5033C" w:rsidP="00F5033C">
            <w:pPr>
              <w:jc w:val="center"/>
              <w:rPr>
                <w:rFonts w:ascii="GHEA Grapalat" w:hAnsi="GHEA Grapalat" w:cs="Calibri"/>
                <w:color w:val="000000"/>
                <w:sz w:val="16"/>
                <w:szCs w:val="16"/>
              </w:rPr>
            </w:pP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w:t>
            </w:r>
            <w:r w:rsidRPr="0041167F">
              <w:rPr>
                <w:rFonts w:ascii="GHEA Grapalat" w:hAnsi="GHEA Grapalat" w:cs="Calibri"/>
                <w:sz w:val="16"/>
                <w:szCs w:val="16"/>
              </w:rPr>
              <w:lastRenderedPageBreak/>
              <w:t>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rPr>
              <w:t>5300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90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w:t>
            </w:r>
            <w:r w:rsidRPr="0041167F">
              <w:rPr>
                <w:rFonts w:ascii="GHEA Grapalat" w:hAnsi="GHEA Grapalat" w:cs="Calibri"/>
                <w:sz w:val="16"/>
                <w:szCs w:val="16"/>
              </w:rPr>
              <w:lastRenderedPageBreak/>
              <w:t xml:space="preserve">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587EC1" w:rsidP="00F5033C">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hy-AM"/>
              </w:rPr>
              <w:t>6</w:t>
            </w:r>
            <w:r w:rsidR="00F5033C" w:rsidRPr="0041167F">
              <w:rPr>
                <w:rFonts w:ascii="GHEA Grapalat" w:hAnsi="GHEA Grapalat" w:cs="Courier New"/>
                <w:bCs/>
                <w:color w:val="000000"/>
                <w:sz w:val="16"/>
                <w:szCs w:val="16"/>
              </w:rPr>
              <w:t>00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F5033C" w:rsidRPr="0041167F" w:rsidRDefault="00F5033C" w:rsidP="00F5033C">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490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rPr>
                <w:rFonts w:ascii="GHEA Grapalat" w:hAnsi="GHEA Grapalat" w:cs="Calibri"/>
                <w:bCs/>
                <w:color w:val="000000"/>
                <w:sz w:val="16"/>
                <w:szCs w:val="16"/>
                <w:lang w:val="hy-AM"/>
              </w:rPr>
            </w:pPr>
            <w:r>
              <w:rPr>
                <w:rFonts w:ascii="GHEA Grapalat" w:hAnsi="GHEA Grapalat" w:cs="Calibri"/>
                <w:bCs/>
                <w:color w:val="000000"/>
                <w:sz w:val="16"/>
                <w:szCs w:val="16"/>
                <w:lang w:val="hy-AM"/>
              </w:rPr>
              <w:t>800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490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Կաթնաշոռ կովի անարատ կաթից,  յուղի պարունակությունը մինչև 9%, թթվայնությունը` 210-240 °T, փաթեթավորված սպառողական տարաներով՝  առավելագույնը 0.5 կգ:   </w:t>
            </w:r>
            <w:r w:rsidRPr="0041167F">
              <w:rPr>
                <w:rFonts w:ascii="GHEA Grapalat" w:hAnsi="GHEA Grapalat" w:cs="Calibri"/>
                <w:sz w:val="16"/>
                <w:szCs w:val="16"/>
              </w:rPr>
              <w:lastRenderedPageBreak/>
              <w:t>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1800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rPr>
              <w:lastRenderedPageBreak/>
              <w:t xml:space="preserve">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395</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750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70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6000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w:t>
            </w:r>
            <w:r w:rsidRPr="0041167F">
              <w:rPr>
                <w:rFonts w:ascii="GHEA Grapalat" w:hAnsi="GHEA Grapalat" w:cs="Calibri"/>
                <w:sz w:val="16"/>
                <w:szCs w:val="16"/>
                <w:lang w:val="hy-AM"/>
              </w:rPr>
              <w:lastRenderedPageBreak/>
              <w:t>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280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90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w:t>
            </w:r>
            <w:r w:rsidRPr="0041167F">
              <w:rPr>
                <w:rFonts w:ascii="GHEA Grapalat" w:hAnsi="GHEA Grapalat" w:cs="Calibri"/>
                <w:sz w:val="16"/>
                <w:szCs w:val="16"/>
              </w:rPr>
              <w:lastRenderedPageBreak/>
              <w:t xml:space="preserve">վնասատուներով վարակվածություն չի թույլատրվում: </w:t>
            </w:r>
            <w:r w:rsidRPr="0041167F">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41167F">
              <w:rPr>
                <w:rFonts w:ascii="GHEA Grapalat" w:hAnsi="GHEA Grapalat" w:cs="Calibri"/>
                <w:sz w:val="16"/>
                <w:szCs w:val="16"/>
              </w:rPr>
              <w:lastRenderedPageBreak/>
              <w:t xml:space="preserve">«Փաթեթվածքի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w:t>
            </w:r>
            <w:r w:rsidRPr="0041167F">
              <w:rPr>
                <w:rFonts w:ascii="GHEA Grapalat" w:hAnsi="GHEA Grapalat" w:cs="Calibri"/>
                <w:sz w:val="16"/>
                <w:szCs w:val="16"/>
                <w:lang w:val="hy-AM"/>
              </w:rPr>
              <w:lastRenderedPageBreak/>
              <w:t xml:space="preserve">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41167F">
              <w:rPr>
                <w:rFonts w:ascii="GHEA Grapalat" w:hAnsi="GHEA Grapalat" w:cs="Calibri"/>
                <w:sz w:val="16"/>
                <w:szCs w:val="16"/>
                <w:lang w:val="hy-AM"/>
              </w:rPr>
              <w:lastRenderedPageBreak/>
              <w:t xml:space="preserve">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380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0C04DE" w:rsidRDefault="000C04DE"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lastRenderedPageBreak/>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w:t>
            </w:r>
            <w:r w:rsidRPr="0041167F">
              <w:rPr>
                <w:rFonts w:ascii="GHEA Grapalat" w:hAnsi="GHEA Grapalat" w:cs="Calibri"/>
                <w:sz w:val="16"/>
                <w:szCs w:val="16"/>
                <w:lang w:val="hy-AM"/>
              </w:rPr>
              <w:lastRenderedPageBreak/>
              <w:t xml:space="preserve">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950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41167F">
              <w:rPr>
                <w:rFonts w:ascii="GHEA Grapalat" w:hAnsi="GHEA Grapalat" w:cs="Calibri"/>
                <w:sz w:val="16"/>
                <w:szCs w:val="16"/>
                <w:lang w:val="hy-AM"/>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345</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w:t>
            </w:r>
            <w:r w:rsidRPr="0041167F">
              <w:rPr>
                <w:rFonts w:ascii="GHEA Grapalat" w:hAnsi="GHEA Grapalat" w:cs="Calibri"/>
                <w:sz w:val="16"/>
                <w:szCs w:val="16"/>
              </w:rPr>
              <w:lastRenderedPageBreak/>
              <w:t xml:space="preserve">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490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75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587EC1" w:rsidP="00F5033C">
            <w:pPr>
              <w:jc w:val="center"/>
              <w:rPr>
                <w:rFonts w:ascii="GHEA Grapalat" w:hAnsi="GHEA Grapalat" w:cs="Courier New"/>
                <w:bCs/>
                <w:color w:val="000000"/>
                <w:sz w:val="16"/>
                <w:szCs w:val="16"/>
              </w:rPr>
            </w:pPr>
            <w:r>
              <w:rPr>
                <w:rFonts w:ascii="GHEA Grapalat" w:hAnsi="GHEA Grapalat" w:cs="Courier New"/>
                <w:bCs/>
                <w:color w:val="000000"/>
                <w:sz w:val="16"/>
                <w:szCs w:val="16"/>
              </w:rPr>
              <w:t>4</w:t>
            </w:r>
            <w:r>
              <w:rPr>
                <w:rFonts w:ascii="GHEA Grapalat" w:hAnsi="GHEA Grapalat" w:cs="Courier New"/>
                <w:bCs/>
                <w:color w:val="000000"/>
                <w:sz w:val="16"/>
                <w:szCs w:val="16"/>
                <w:lang w:val="ru-RU"/>
              </w:rPr>
              <w:t>4</w:t>
            </w:r>
            <w:r w:rsidR="00F5033C" w:rsidRPr="0041167F">
              <w:rPr>
                <w:rFonts w:ascii="GHEA Grapalat" w:hAnsi="GHEA Grapalat" w:cs="Courier New"/>
                <w:bCs/>
                <w:color w:val="000000"/>
                <w:sz w:val="16"/>
                <w:szCs w:val="16"/>
              </w:rPr>
              <w:t>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w:t>
            </w:r>
            <w:r w:rsidRPr="0041167F">
              <w:rPr>
                <w:rFonts w:ascii="GHEA Grapalat" w:hAnsi="GHEA Grapalat" w:cs="Calibri"/>
                <w:sz w:val="16"/>
                <w:szCs w:val="16"/>
                <w:lang w:val="hy-AM"/>
              </w:rPr>
              <w:lastRenderedPageBreak/>
              <w:t>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lang w:val="hy-AM"/>
              </w:rPr>
              <w:lastRenderedPageBreak/>
              <w:t xml:space="preserve">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220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700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w:t>
            </w:r>
            <w:r w:rsidRPr="0041167F">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Մատակարարումն իրականացվում է առնվազն  </w:t>
            </w:r>
            <w:r w:rsidRPr="0041167F">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 xml:space="preserve">*Նշված որոշմամբ սահմանված </w:t>
            </w:r>
            <w:r w:rsidRPr="0041167F">
              <w:rPr>
                <w:rFonts w:ascii="GHEA Grapalat" w:hAnsi="GHEA Grapalat" w:cs="Calibri"/>
                <w:sz w:val="16"/>
                <w:szCs w:val="16"/>
              </w:rPr>
              <w:lastRenderedPageBreak/>
              <w:t>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340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587EC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w:t>
            </w:r>
            <w:r w:rsidR="00587EC1">
              <w:rPr>
                <w:rFonts w:ascii="GHEA Grapalat" w:hAnsi="GHEA Grapalat" w:cs="Courier New"/>
                <w:bCs/>
                <w:color w:val="000000"/>
                <w:sz w:val="16"/>
                <w:szCs w:val="16"/>
                <w:lang w:val="ru-RU"/>
              </w:rPr>
              <w:t>4</w:t>
            </w:r>
            <w:r w:rsidRPr="0041167F">
              <w:rPr>
                <w:rFonts w:ascii="GHEA Grapalat" w:hAnsi="GHEA Grapalat" w:cs="Courier New"/>
                <w:bCs/>
                <w:color w:val="000000"/>
                <w:sz w:val="16"/>
                <w:szCs w:val="16"/>
              </w:rPr>
              <w:t>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w:t>
            </w:r>
            <w:r w:rsidRPr="0041167F">
              <w:rPr>
                <w:rFonts w:ascii="GHEA Grapalat" w:hAnsi="GHEA Grapalat" w:cs="Calibri"/>
                <w:sz w:val="16"/>
                <w:szCs w:val="16"/>
                <w:lang w:val="hy-AM"/>
              </w:rPr>
              <w:lastRenderedPageBreak/>
              <w:t xml:space="preserve">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587EC1" w:rsidP="00F5033C">
            <w:pPr>
              <w:jc w:val="center"/>
              <w:rPr>
                <w:rFonts w:ascii="GHEA Grapalat" w:hAnsi="GHEA Grapalat" w:cs="Courier New"/>
                <w:bCs/>
                <w:color w:val="000000"/>
                <w:sz w:val="16"/>
                <w:szCs w:val="16"/>
              </w:rPr>
            </w:pPr>
            <w:r>
              <w:rPr>
                <w:rFonts w:ascii="GHEA Grapalat" w:hAnsi="GHEA Grapalat" w:cs="Courier New"/>
                <w:bCs/>
                <w:color w:val="000000"/>
                <w:sz w:val="16"/>
                <w:szCs w:val="16"/>
              </w:rPr>
              <w:t>3</w:t>
            </w:r>
            <w:r>
              <w:rPr>
                <w:rFonts w:ascii="GHEA Grapalat" w:hAnsi="GHEA Grapalat" w:cs="Courier New"/>
                <w:bCs/>
                <w:color w:val="000000"/>
                <w:sz w:val="16"/>
                <w:szCs w:val="16"/>
                <w:lang w:val="ru-RU"/>
              </w:rPr>
              <w:t>4</w:t>
            </w:r>
            <w:r w:rsidR="00F5033C" w:rsidRPr="0041167F">
              <w:rPr>
                <w:rFonts w:ascii="GHEA Grapalat" w:hAnsi="GHEA Grapalat" w:cs="Courier New"/>
                <w:bCs/>
                <w:color w:val="000000"/>
                <w:sz w:val="16"/>
                <w:szCs w:val="16"/>
              </w:rPr>
              <w:t>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lang w:val="hy-AM"/>
              </w:rPr>
              <w:lastRenderedPageBreak/>
              <w:t>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sidRPr="0041167F">
              <w:rPr>
                <w:rFonts w:ascii="GHEA Grapalat" w:hAnsi="GHEA Grapalat" w:cs="Calibri"/>
                <w:sz w:val="16"/>
                <w:szCs w:val="16"/>
              </w:rPr>
              <w:lastRenderedPageBreak/>
              <w:t xml:space="preserve">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w:t>
            </w:r>
            <w:r w:rsidRPr="0041167F">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af-ZA"/>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 xml:space="preserve">Արմատապտուղների չափսերը (ամենամեծ </w:t>
            </w:r>
            <w:r w:rsidRPr="0041167F">
              <w:rPr>
                <w:rFonts w:ascii="GHEA Grapalat" w:hAnsi="GHEA Grapalat" w:cs="Calibri"/>
                <w:sz w:val="16"/>
                <w:szCs w:val="16"/>
                <w:lang w:val="hy-AM"/>
              </w:rPr>
              <w:lastRenderedPageBreak/>
              <w:t>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lang w:val="hy-AM"/>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w:t>
            </w:r>
            <w:r w:rsidRPr="0041167F">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600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41167F">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rPr>
              <w:lastRenderedPageBreak/>
              <w:t>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120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587EC1">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w:t>
            </w:r>
            <w:r w:rsidR="00587EC1">
              <w:rPr>
                <w:rFonts w:ascii="GHEA Grapalat" w:hAnsi="GHEA Grapalat" w:cs="Courier New"/>
                <w:bCs/>
                <w:color w:val="000000"/>
                <w:sz w:val="16"/>
                <w:szCs w:val="16"/>
                <w:lang w:val="ru-RU"/>
              </w:rPr>
              <w:t>2</w:t>
            </w:r>
            <w:r w:rsidRPr="0041167F">
              <w:rPr>
                <w:rFonts w:ascii="GHEA Grapalat" w:hAnsi="GHEA Grapalat" w:cs="Courier New"/>
                <w:bCs/>
                <w:color w:val="000000"/>
                <w:sz w:val="16"/>
                <w:szCs w:val="16"/>
              </w:rPr>
              <w:t>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500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sidRPr="0041167F">
              <w:rPr>
                <w:rFonts w:ascii="GHEA Grapalat" w:hAnsi="GHEA Grapalat" w:cs="Calibri"/>
                <w:sz w:val="16"/>
                <w:szCs w:val="16"/>
              </w:rPr>
              <w:lastRenderedPageBreak/>
              <w:t>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600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587EC1" w:rsidRDefault="00587EC1" w:rsidP="00F5033C">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w:t>
            </w:r>
            <w:r w:rsidRPr="0041167F">
              <w:rPr>
                <w:rFonts w:ascii="GHEA Grapalat" w:hAnsi="GHEA Grapalat" w:cs="Calibri"/>
                <w:sz w:val="16"/>
                <w:szCs w:val="16"/>
              </w:rPr>
              <w:lastRenderedPageBreak/>
              <w:t xml:space="preserve">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1350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36</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15872400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w:t>
            </w:r>
            <w:r w:rsidRPr="0041167F">
              <w:rPr>
                <w:rFonts w:ascii="GHEA Grapalat" w:hAnsi="GHEA Grapalat" w:cs="Calibri"/>
                <w:sz w:val="16"/>
                <w:szCs w:val="16"/>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shd w:val="clear" w:color="auto" w:fill="auto"/>
            <w:vAlign w:val="center"/>
          </w:tcPr>
          <w:p w:rsidR="00F5033C" w:rsidRPr="0041167F" w:rsidRDefault="00587EC1" w:rsidP="00F5033C">
            <w:pPr>
              <w:jc w:val="center"/>
              <w:rPr>
                <w:rFonts w:ascii="GHEA Grapalat" w:hAnsi="GHEA Grapalat" w:cs="Courier New"/>
                <w:bCs/>
                <w:color w:val="000000"/>
                <w:sz w:val="16"/>
                <w:szCs w:val="16"/>
              </w:rPr>
            </w:pPr>
            <w:r>
              <w:rPr>
                <w:rFonts w:ascii="GHEA Grapalat" w:hAnsi="GHEA Grapalat" w:cs="Courier New"/>
                <w:bCs/>
                <w:color w:val="000000"/>
                <w:sz w:val="16"/>
                <w:szCs w:val="16"/>
              </w:rPr>
              <w:t>2</w:t>
            </w:r>
            <w:r>
              <w:rPr>
                <w:rFonts w:ascii="GHEA Grapalat" w:hAnsi="GHEA Grapalat" w:cs="Courier New"/>
                <w:bCs/>
                <w:color w:val="000000"/>
                <w:sz w:val="16"/>
                <w:szCs w:val="16"/>
                <w:lang w:val="ru-RU"/>
              </w:rPr>
              <w:t>1</w:t>
            </w:r>
            <w:r w:rsidR="00F5033C" w:rsidRPr="0041167F">
              <w:rPr>
                <w:rFonts w:ascii="GHEA Grapalat" w:hAnsi="GHEA Grapalat" w:cs="Courier New"/>
                <w:bCs/>
                <w:color w:val="000000"/>
                <w:sz w:val="16"/>
                <w:szCs w:val="16"/>
              </w:rPr>
              <w:t>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s="Calibri"/>
                <w:bCs/>
                <w:color w:val="000000"/>
                <w:sz w:val="16"/>
                <w:szCs w:val="16"/>
              </w:rPr>
            </w:pPr>
            <w:r w:rsidRPr="0041167F">
              <w:rPr>
                <w:rFonts w:ascii="GHEA Grapalat" w:hAnsi="GHEA Grapalat" w:cs="Calibri"/>
                <w:bCs/>
                <w:color w:val="000000"/>
                <w:sz w:val="16"/>
                <w:szCs w:val="16"/>
              </w:rPr>
              <w:t>15821500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թխվածքաբլիթ</w:t>
            </w:r>
            <w:r w:rsidRPr="0041167F">
              <w:rPr>
                <w:rFonts w:ascii="GHEA Grapalat" w:hAnsi="GHEA Grapalat" w:cs="Calibri"/>
                <w:color w:val="000000"/>
                <w:sz w:val="16"/>
                <w:szCs w:val="16"/>
              </w:rPr>
              <w:br/>
              <w:t>/печенья/</w:t>
            </w:r>
          </w:p>
        </w:tc>
        <w:tc>
          <w:tcPr>
            <w:tcW w:w="1082" w:type="dxa"/>
            <w:shd w:val="clear" w:color="auto" w:fill="auto"/>
            <w:vAlign w:val="center"/>
          </w:tcPr>
          <w:p w:rsidR="00F5033C" w:rsidRPr="0041167F" w:rsidRDefault="00F5033C" w:rsidP="00F5033C">
            <w:pPr>
              <w:jc w:val="center"/>
              <w:rPr>
                <w:rFonts w:ascii="GHEA Grapalat" w:hAnsi="GHEA Grapalat"/>
                <w:sz w:val="16"/>
                <w:szCs w:val="16"/>
                <w:lang w:val="hy-AM"/>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41167F">
              <w:rPr>
                <w:rFonts w:ascii="GHEA Grapalat" w:hAnsi="GHEA Grapalat" w:cs="Calibri"/>
                <w:sz w:val="16"/>
                <w:szCs w:val="16"/>
                <w:lang w:val="hy-AM"/>
              </w:rPr>
              <w:br/>
              <w:t xml:space="preserve">Համաձայն ԳՕՍՏ </w:t>
            </w:r>
            <w:r w:rsidRPr="0041167F">
              <w:rPr>
                <w:rFonts w:ascii="GHEA Grapalat" w:hAnsi="GHEA Grapalat" w:cs="Calibri"/>
                <w:color w:val="FF0000"/>
                <w:sz w:val="16"/>
                <w:szCs w:val="16"/>
                <w:lang w:val="hy-AM"/>
              </w:rPr>
              <w:t>24901-14</w:t>
            </w:r>
            <w:r w:rsidRPr="0041167F">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w:t>
            </w:r>
            <w:r w:rsidRPr="0041167F">
              <w:rPr>
                <w:rFonts w:ascii="GHEA Grapalat" w:hAnsi="GHEA Grapalat" w:cs="Calibri"/>
                <w:sz w:val="16"/>
                <w:szCs w:val="16"/>
                <w:lang w:val="hy-AM"/>
              </w:rPr>
              <w:lastRenderedPageBreak/>
              <w:t xml:space="preserve">և վաճառքի ենթակա չէ»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1167F">
              <w:rPr>
                <w:rFonts w:ascii="GHEA Grapalat" w:hAnsi="GHEA Grapalat" w:cs="Calibri"/>
                <w:sz w:val="16"/>
                <w:szCs w:val="16"/>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lang w:val="hy-AM"/>
              </w:rPr>
              <w:t>2500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40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lang w:val="ru-RU"/>
              </w:rPr>
              <w:t>5</w:t>
            </w:r>
            <w:r w:rsidRPr="0041167F">
              <w:rPr>
                <w:rFonts w:ascii="GHEA Grapalat" w:hAnsi="GHEA Grapalat" w:cs="Courier New"/>
                <w:bCs/>
                <w:color w:val="000000"/>
                <w:sz w:val="16"/>
                <w:szCs w:val="16"/>
              </w:rPr>
              <w:t>000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r>
            <w:r w:rsidRPr="0041167F">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2000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5</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535"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3000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8</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535" w:type="dxa"/>
            <w:shd w:val="clear" w:color="auto" w:fill="auto"/>
            <w:vAlign w:val="center"/>
          </w:tcPr>
          <w:p w:rsidR="00F5033C" w:rsidRDefault="00F5033C" w:rsidP="00F5033C">
            <w:pPr>
              <w:jc w:val="center"/>
              <w:rPr>
                <w:rFonts w:ascii="GHEA Grapalat" w:hAnsi="GHEA Grapalat" w:cs="Calibri"/>
                <w:color w:val="000000"/>
                <w:sz w:val="16"/>
                <w:szCs w:val="16"/>
                <w:lang w:val="ru-RU"/>
              </w:rPr>
            </w:pPr>
            <w:r w:rsidRPr="0041167F">
              <w:rPr>
                <w:rFonts w:ascii="GHEA Grapalat" w:hAnsi="GHEA Grapalat" w:cs="Calibri"/>
                <w:color w:val="000000"/>
                <w:sz w:val="16"/>
                <w:szCs w:val="16"/>
              </w:rPr>
              <w:t xml:space="preserve">Չոր միրգ </w:t>
            </w:r>
          </w:p>
          <w:p w:rsidR="00587EC1" w:rsidRPr="00587EC1" w:rsidRDefault="00587EC1" w:rsidP="00F5033C">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կորիզով</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w:t>
            </w:r>
            <w:r w:rsidRPr="0041167F">
              <w:rPr>
                <w:rFonts w:ascii="GHEA Grapalat" w:hAnsi="GHEA Grapalat" w:cs="Calibri"/>
                <w:sz w:val="16"/>
                <w:szCs w:val="16"/>
              </w:rPr>
              <w:lastRenderedPageBreak/>
              <w:t>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w:t>
            </w:r>
            <w:r w:rsidRPr="0041167F">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shd w:val="clear" w:color="auto" w:fill="auto"/>
            <w:vAlign w:val="center"/>
          </w:tcPr>
          <w:p w:rsidR="00F5033C" w:rsidRPr="0041167F" w:rsidRDefault="00587EC1" w:rsidP="00F5033C">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ru-RU"/>
              </w:rPr>
              <w:t>5</w:t>
            </w:r>
            <w:r w:rsidR="00F5033C" w:rsidRPr="0041167F">
              <w:rPr>
                <w:rFonts w:ascii="GHEA Grapalat" w:hAnsi="GHEA Grapalat" w:cs="Courier New"/>
                <w:bCs/>
                <w:color w:val="000000"/>
                <w:sz w:val="16"/>
                <w:szCs w:val="16"/>
              </w:rPr>
              <w:t>00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20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F5033C" w:rsidRPr="00245F03" w:rsidTr="00685CB0">
        <w:trPr>
          <w:trHeight w:val="246"/>
          <w:jc w:val="center"/>
        </w:trPr>
        <w:tc>
          <w:tcPr>
            <w:tcW w:w="1170" w:type="dxa"/>
            <w:shd w:val="clear" w:color="auto" w:fill="auto"/>
            <w:vAlign w:val="center"/>
          </w:tcPr>
          <w:p w:rsidR="00F5033C" w:rsidRPr="0041167F" w:rsidRDefault="00F5033C"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1535" w:type="dxa"/>
            <w:shd w:val="clear" w:color="auto" w:fill="auto"/>
            <w:vAlign w:val="center"/>
          </w:tcPr>
          <w:p w:rsidR="00F5033C" w:rsidRPr="0041167F" w:rsidRDefault="00F5033C" w:rsidP="00F5033C">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1082" w:type="dxa"/>
            <w:shd w:val="clear" w:color="auto" w:fill="auto"/>
            <w:vAlign w:val="center"/>
          </w:tcPr>
          <w:p w:rsidR="00F5033C" w:rsidRPr="0041167F" w:rsidRDefault="00F5033C" w:rsidP="00F5033C">
            <w:pPr>
              <w:jc w:val="center"/>
              <w:rPr>
                <w:rFonts w:ascii="GHEA Grapalat" w:hAnsi="GHEA Grapalat"/>
                <w:sz w:val="16"/>
                <w:szCs w:val="16"/>
              </w:rPr>
            </w:pPr>
          </w:p>
        </w:tc>
        <w:tc>
          <w:tcPr>
            <w:tcW w:w="3870" w:type="dxa"/>
            <w:shd w:val="clear" w:color="auto" w:fill="auto"/>
            <w:vAlign w:val="center"/>
          </w:tcPr>
          <w:p w:rsidR="00F5033C" w:rsidRPr="0041167F" w:rsidRDefault="00F5033C" w:rsidP="00F5033C">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F5033C" w:rsidRPr="0041167F" w:rsidRDefault="00F5033C" w:rsidP="00F5033C">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F5033C" w:rsidRPr="0041167F" w:rsidRDefault="00F5033C" w:rsidP="00F5033C">
            <w:pPr>
              <w:jc w:val="center"/>
              <w:rPr>
                <w:rFonts w:ascii="GHEA Grapalat" w:hAnsi="GHEA Grapalat" w:cs="Courier New"/>
                <w:color w:val="000000"/>
                <w:sz w:val="16"/>
                <w:szCs w:val="16"/>
              </w:rPr>
            </w:pPr>
            <w:r w:rsidRPr="0041167F">
              <w:rPr>
                <w:rFonts w:ascii="GHEA Grapalat" w:hAnsi="GHEA Grapalat"/>
                <w:sz w:val="16"/>
                <w:szCs w:val="16"/>
              </w:rPr>
              <w:t>ՄՍ ՏԿ 022/2011 Սննդամթերքի մակնշման մասին¦</w:t>
            </w:r>
          </w:p>
        </w:tc>
        <w:tc>
          <w:tcPr>
            <w:tcW w:w="709" w:type="dxa"/>
            <w:shd w:val="clear" w:color="auto" w:fill="auto"/>
            <w:vAlign w:val="center"/>
          </w:tcPr>
          <w:p w:rsidR="00F5033C" w:rsidRPr="0041167F" w:rsidRDefault="00F5033C" w:rsidP="00F5033C">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shd w:val="clear" w:color="auto" w:fill="auto"/>
            <w:vAlign w:val="center"/>
          </w:tcPr>
          <w:p w:rsidR="00F5033C" w:rsidRPr="0041167F" w:rsidRDefault="00F5033C" w:rsidP="00F5033C">
            <w:pPr>
              <w:jc w:val="center"/>
              <w:rPr>
                <w:rFonts w:ascii="GHEA Grapalat" w:hAnsi="GHEA Grapalat" w:cs="Courier New"/>
                <w:bCs/>
                <w:color w:val="000000"/>
                <w:sz w:val="16"/>
                <w:szCs w:val="16"/>
              </w:rPr>
            </w:pPr>
            <w:r w:rsidRPr="0041167F">
              <w:rPr>
                <w:rFonts w:ascii="GHEA Grapalat" w:hAnsi="GHEA Grapalat" w:cs="Courier New"/>
                <w:bCs/>
                <w:color w:val="000000"/>
                <w:sz w:val="16"/>
                <w:szCs w:val="16"/>
              </w:rPr>
              <w:t>450</w:t>
            </w:r>
          </w:p>
        </w:tc>
        <w:tc>
          <w:tcPr>
            <w:tcW w:w="709" w:type="dxa"/>
            <w:shd w:val="clear" w:color="auto" w:fill="auto"/>
            <w:vAlign w:val="center"/>
          </w:tcPr>
          <w:p w:rsidR="00F5033C" w:rsidRPr="0041167F" w:rsidRDefault="00F5033C" w:rsidP="00F5033C">
            <w:pPr>
              <w:jc w:val="center"/>
              <w:rPr>
                <w:rFonts w:ascii="GHEA Grapalat" w:hAnsi="GHEA Grapalat"/>
                <w:sz w:val="16"/>
                <w:szCs w:val="16"/>
              </w:rPr>
            </w:pPr>
          </w:p>
        </w:tc>
        <w:tc>
          <w:tcPr>
            <w:tcW w:w="810" w:type="dxa"/>
            <w:shd w:val="clear" w:color="auto" w:fill="auto"/>
            <w:vAlign w:val="center"/>
          </w:tcPr>
          <w:p w:rsidR="00F5033C" w:rsidRPr="002E7865" w:rsidRDefault="002E7865"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50</w:t>
            </w:r>
          </w:p>
        </w:tc>
        <w:tc>
          <w:tcPr>
            <w:tcW w:w="2025" w:type="dxa"/>
            <w:shd w:val="clear" w:color="auto" w:fill="auto"/>
            <w:vAlign w:val="center"/>
          </w:tcPr>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F5033C" w:rsidRPr="0041167F" w:rsidRDefault="00F5033C"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5033C" w:rsidRPr="0041167F" w:rsidRDefault="00F5033C" w:rsidP="00F5033C">
            <w:pPr>
              <w:jc w:val="center"/>
              <w:rPr>
                <w:rFonts w:ascii="GHEA Grapalat" w:hAnsi="GHEA Grapalat"/>
                <w:color w:val="FF0000"/>
                <w:sz w:val="16"/>
                <w:szCs w:val="16"/>
                <w:lang w:val="hy-AM"/>
              </w:rPr>
            </w:pPr>
          </w:p>
        </w:tc>
        <w:tc>
          <w:tcPr>
            <w:tcW w:w="973" w:type="dxa"/>
            <w:shd w:val="clear" w:color="auto" w:fill="auto"/>
            <w:vAlign w:val="center"/>
          </w:tcPr>
          <w:p w:rsidR="00F5033C" w:rsidRPr="0041167F" w:rsidRDefault="00F5033C"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F5033C" w:rsidRPr="0041167F" w:rsidRDefault="00F5033C"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87EC1" w:rsidRPr="00245F03" w:rsidTr="00685CB0">
        <w:trPr>
          <w:trHeight w:val="246"/>
          <w:jc w:val="center"/>
        </w:trPr>
        <w:tc>
          <w:tcPr>
            <w:tcW w:w="1170" w:type="dxa"/>
            <w:shd w:val="clear" w:color="auto" w:fill="auto"/>
            <w:vAlign w:val="center"/>
          </w:tcPr>
          <w:p w:rsidR="00587EC1" w:rsidRPr="0041167F" w:rsidRDefault="00587EC1"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587EC1" w:rsidRPr="00587EC1" w:rsidRDefault="00587EC1" w:rsidP="00F5033C">
            <w:pPr>
              <w:jc w:val="center"/>
              <w:rPr>
                <w:rFonts w:ascii="GHEA Grapalat" w:hAnsi="GHEA Grapalat"/>
                <w:color w:val="000000"/>
                <w:sz w:val="16"/>
                <w:szCs w:val="16"/>
                <w:lang w:val="af-ZA"/>
              </w:rPr>
            </w:pPr>
            <w:r w:rsidRPr="0041167F">
              <w:rPr>
                <w:rFonts w:ascii="GHEA Grapalat" w:hAnsi="GHEA Grapalat"/>
                <w:color w:val="000000"/>
                <w:sz w:val="16"/>
                <w:szCs w:val="16"/>
              </w:rPr>
              <w:t>15617100</w:t>
            </w:r>
          </w:p>
        </w:tc>
        <w:tc>
          <w:tcPr>
            <w:tcW w:w="1535" w:type="dxa"/>
            <w:shd w:val="clear" w:color="auto" w:fill="auto"/>
            <w:vAlign w:val="center"/>
          </w:tcPr>
          <w:p w:rsidR="00587EC1" w:rsidRPr="000C04DE" w:rsidRDefault="003C7D27" w:rsidP="00F5033C">
            <w:pPr>
              <w:jc w:val="center"/>
              <w:rPr>
                <w:rFonts w:ascii="GHEA Grapalat" w:hAnsi="GHEA Grapalat" w:cs="Sylfaen"/>
                <w:color w:val="000000"/>
                <w:sz w:val="16"/>
                <w:szCs w:val="16"/>
                <w:lang w:val="hy-AM"/>
              </w:rPr>
            </w:pPr>
            <w:r>
              <w:rPr>
                <w:rFonts w:ascii="GHEA Grapalat" w:hAnsi="GHEA Grapalat" w:cs="Sylfaen"/>
                <w:color w:val="000000"/>
                <w:sz w:val="16"/>
                <w:szCs w:val="16"/>
                <w:lang w:val="hy-AM"/>
              </w:rPr>
              <w:t>Ցորենաձ</w:t>
            </w:r>
            <w:r w:rsidR="00587EC1">
              <w:rPr>
                <w:rFonts w:ascii="GHEA Grapalat" w:hAnsi="GHEA Grapalat" w:cs="Sylfaen"/>
                <w:color w:val="000000"/>
                <w:sz w:val="16"/>
                <w:szCs w:val="16"/>
                <w:lang w:val="hy-AM"/>
              </w:rPr>
              <w:t>ավար</w:t>
            </w:r>
          </w:p>
        </w:tc>
        <w:tc>
          <w:tcPr>
            <w:tcW w:w="1082" w:type="dxa"/>
            <w:shd w:val="clear" w:color="auto" w:fill="auto"/>
            <w:vAlign w:val="center"/>
          </w:tcPr>
          <w:p w:rsidR="00587EC1" w:rsidRPr="0041167F" w:rsidRDefault="00587EC1" w:rsidP="00F5033C">
            <w:pPr>
              <w:jc w:val="center"/>
              <w:rPr>
                <w:rFonts w:ascii="GHEA Grapalat" w:hAnsi="GHEA Grapalat"/>
                <w:sz w:val="16"/>
                <w:szCs w:val="16"/>
              </w:rPr>
            </w:pPr>
          </w:p>
        </w:tc>
        <w:tc>
          <w:tcPr>
            <w:tcW w:w="3870" w:type="dxa"/>
            <w:shd w:val="clear" w:color="auto" w:fill="auto"/>
            <w:vAlign w:val="center"/>
          </w:tcPr>
          <w:p w:rsidR="00587EC1" w:rsidRPr="0041167F" w:rsidRDefault="00587EC1" w:rsidP="00587EC1">
            <w:pPr>
              <w:jc w:val="center"/>
              <w:rPr>
                <w:rFonts w:ascii="GHEA Grapalat" w:hAnsi="GHEA Grapalat" w:cs="Calibri"/>
                <w:color w:val="000000"/>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587EC1" w:rsidRPr="0041167F" w:rsidRDefault="00587EC1" w:rsidP="00587EC1">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587EC1" w:rsidRPr="0041167F" w:rsidRDefault="00587EC1" w:rsidP="00587EC1">
            <w:pPr>
              <w:jc w:val="center"/>
              <w:rPr>
                <w:rFonts w:ascii="GHEA Grapalat" w:hAnsi="GHEA Grapalat" w:cs="Sylfaen"/>
                <w:color w:val="000000"/>
                <w:sz w:val="16"/>
                <w:szCs w:val="16"/>
              </w:rPr>
            </w:pPr>
            <w:r w:rsidRPr="0041167F">
              <w:rPr>
                <w:rFonts w:ascii="GHEA Grapalat" w:hAnsi="GHEA Grapalat"/>
                <w:sz w:val="16"/>
                <w:szCs w:val="16"/>
              </w:rPr>
              <w:t>ՄՍ ՏԿ 022/2011 Սննդամթերքի մակնշման մասին¦</w:t>
            </w:r>
          </w:p>
        </w:tc>
        <w:tc>
          <w:tcPr>
            <w:tcW w:w="709" w:type="dxa"/>
            <w:shd w:val="clear" w:color="auto" w:fill="auto"/>
            <w:vAlign w:val="center"/>
          </w:tcPr>
          <w:p w:rsidR="00587EC1" w:rsidRPr="0041167F" w:rsidRDefault="00587EC1" w:rsidP="00587EC1">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shd w:val="clear" w:color="auto" w:fill="auto"/>
            <w:vAlign w:val="center"/>
          </w:tcPr>
          <w:p w:rsidR="00587EC1" w:rsidRPr="003C7D27" w:rsidRDefault="003C7D27"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380</w:t>
            </w:r>
          </w:p>
        </w:tc>
        <w:tc>
          <w:tcPr>
            <w:tcW w:w="709" w:type="dxa"/>
            <w:shd w:val="clear" w:color="auto" w:fill="auto"/>
            <w:vAlign w:val="center"/>
          </w:tcPr>
          <w:p w:rsidR="00587EC1" w:rsidRPr="0041167F" w:rsidRDefault="00587EC1" w:rsidP="00F5033C">
            <w:pPr>
              <w:jc w:val="center"/>
              <w:rPr>
                <w:rFonts w:ascii="GHEA Grapalat" w:hAnsi="GHEA Grapalat"/>
                <w:sz w:val="16"/>
                <w:szCs w:val="16"/>
              </w:rPr>
            </w:pPr>
          </w:p>
        </w:tc>
        <w:tc>
          <w:tcPr>
            <w:tcW w:w="810" w:type="dxa"/>
            <w:shd w:val="clear" w:color="auto" w:fill="auto"/>
            <w:vAlign w:val="center"/>
          </w:tcPr>
          <w:p w:rsidR="00587EC1" w:rsidRPr="007C1D04"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75</w:t>
            </w:r>
          </w:p>
        </w:tc>
        <w:tc>
          <w:tcPr>
            <w:tcW w:w="2025" w:type="dxa"/>
            <w:shd w:val="clear" w:color="auto" w:fill="auto"/>
            <w:vAlign w:val="center"/>
          </w:tcPr>
          <w:p w:rsidR="00587EC1" w:rsidRPr="0041167F" w:rsidRDefault="00587EC1" w:rsidP="00587EC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87EC1" w:rsidRPr="0041167F" w:rsidRDefault="00587EC1" w:rsidP="00587EC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87EC1" w:rsidRPr="0041167F" w:rsidRDefault="00587EC1" w:rsidP="00587EC1">
            <w:pPr>
              <w:jc w:val="center"/>
              <w:rPr>
                <w:rFonts w:ascii="GHEA Grapalat" w:hAnsi="GHEA Grapalat"/>
                <w:color w:val="FF0000"/>
                <w:sz w:val="16"/>
                <w:szCs w:val="16"/>
                <w:lang w:val="hy-AM"/>
              </w:rPr>
            </w:pPr>
          </w:p>
        </w:tc>
        <w:tc>
          <w:tcPr>
            <w:tcW w:w="973" w:type="dxa"/>
            <w:shd w:val="clear" w:color="auto" w:fill="auto"/>
            <w:vAlign w:val="center"/>
          </w:tcPr>
          <w:p w:rsidR="00587EC1" w:rsidRPr="0041167F" w:rsidRDefault="00587EC1" w:rsidP="00587EC1">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587EC1" w:rsidRPr="0041167F" w:rsidRDefault="00587EC1" w:rsidP="00587EC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87EC1" w:rsidRPr="00245F03" w:rsidTr="00685CB0">
        <w:trPr>
          <w:trHeight w:val="246"/>
          <w:jc w:val="center"/>
        </w:trPr>
        <w:tc>
          <w:tcPr>
            <w:tcW w:w="1170" w:type="dxa"/>
            <w:shd w:val="clear" w:color="auto" w:fill="auto"/>
            <w:vAlign w:val="center"/>
          </w:tcPr>
          <w:p w:rsidR="00587EC1" w:rsidRPr="0041167F" w:rsidRDefault="00587EC1"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587EC1" w:rsidRPr="00800D85" w:rsidRDefault="00587EC1" w:rsidP="00F5033C">
            <w:pPr>
              <w:spacing w:line="360" w:lineRule="auto"/>
              <w:jc w:val="center"/>
              <w:rPr>
                <w:rFonts w:ascii="GHEA Grapalat" w:hAnsi="GHEA Grapalat"/>
                <w:i/>
                <w:sz w:val="20"/>
                <w:szCs w:val="20"/>
                <w:lang w:val="hy-AM"/>
              </w:rPr>
            </w:pPr>
            <w:r w:rsidRPr="00800D85">
              <w:rPr>
                <w:rFonts w:ascii="GHEA Grapalat" w:hAnsi="GHEA Grapalat"/>
                <w:i/>
                <w:sz w:val="20"/>
                <w:szCs w:val="20"/>
                <w:lang w:val="hy-AM"/>
              </w:rPr>
              <w:t>151111</w:t>
            </w:r>
            <w:r w:rsidRPr="00800D85">
              <w:rPr>
                <w:rFonts w:ascii="GHEA Grapalat" w:hAnsi="GHEA Grapalat"/>
                <w:i/>
                <w:sz w:val="20"/>
                <w:szCs w:val="20"/>
                <w:lang w:val="ru-RU"/>
              </w:rPr>
              <w:t>3</w:t>
            </w:r>
            <w:r w:rsidRPr="00800D85">
              <w:rPr>
                <w:rFonts w:ascii="GHEA Grapalat" w:hAnsi="GHEA Grapalat"/>
                <w:i/>
                <w:sz w:val="20"/>
                <w:szCs w:val="20"/>
                <w:lang w:val="hy-AM"/>
              </w:rPr>
              <w:t>0</w:t>
            </w:r>
          </w:p>
        </w:tc>
        <w:tc>
          <w:tcPr>
            <w:tcW w:w="1535" w:type="dxa"/>
            <w:shd w:val="clear" w:color="auto" w:fill="auto"/>
            <w:vAlign w:val="center"/>
          </w:tcPr>
          <w:p w:rsidR="00587EC1" w:rsidRDefault="00587EC1" w:rsidP="00F5033C">
            <w:pPr>
              <w:jc w:val="center"/>
              <w:rPr>
                <w:rFonts w:ascii="GHEA Grapalat" w:hAnsi="GHEA Grapalat"/>
                <w:i/>
                <w:sz w:val="18"/>
                <w:szCs w:val="18"/>
                <w:lang w:val="ru-RU"/>
              </w:rPr>
            </w:pPr>
            <w:r w:rsidRPr="00800D85">
              <w:rPr>
                <w:rFonts w:ascii="GHEA Grapalat" w:hAnsi="GHEA Grapalat"/>
                <w:i/>
                <w:sz w:val="18"/>
                <w:szCs w:val="18"/>
                <w:lang w:val="hy-AM"/>
              </w:rPr>
              <w:t>Պանիր</w:t>
            </w:r>
          </w:p>
          <w:p w:rsidR="00587EC1" w:rsidRPr="00800D85" w:rsidRDefault="00587EC1" w:rsidP="00F5033C">
            <w:pPr>
              <w:jc w:val="center"/>
              <w:rPr>
                <w:rFonts w:ascii="GHEA Grapalat" w:hAnsi="GHEA Grapalat"/>
                <w:i/>
                <w:sz w:val="18"/>
                <w:szCs w:val="18"/>
              </w:rPr>
            </w:pPr>
            <w:r>
              <w:rPr>
                <w:rFonts w:ascii="GHEA Grapalat" w:hAnsi="GHEA Grapalat"/>
                <w:i/>
                <w:sz w:val="18"/>
                <w:szCs w:val="18"/>
              </w:rPr>
              <w:t>&lt;</w:t>
            </w:r>
            <w:r w:rsidRPr="00800D85">
              <w:rPr>
                <w:rFonts w:ascii="GHEA Grapalat" w:hAnsi="GHEA Grapalat" w:cs="Arial"/>
                <w:i/>
                <w:sz w:val="18"/>
                <w:szCs w:val="18"/>
              </w:rPr>
              <w:t>Չանախ</w:t>
            </w:r>
            <w:r>
              <w:rPr>
                <w:rFonts w:ascii="GHEA Grapalat" w:hAnsi="GHEA Grapalat"/>
                <w:i/>
                <w:sz w:val="18"/>
                <w:szCs w:val="18"/>
              </w:rPr>
              <w:t>&gt;</w:t>
            </w:r>
            <w:r w:rsidRPr="00800D85">
              <w:rPr>
                <w:rFonts w:ascii="GHEA Grapalat" w:hAnsi="GHEA Grapalat"/>
                <w:i/>
                <w:sz w:val="18"/>
                <w:szCs w:val="18"/>
              </w:rPr>
              <w:t>,</w:t>
            </w:r>
          </w:p>
          <w:p w:rsidR="00587EC1" w:rsidRPr="00800D85" w:rsidRDefault="00587EC1" w:rsidP="00F5033C">
            <w:pPr>
              <w:jc w:val="center"/>
              <w:rPr>
                <w:rFonts w:ascii="GHEA Grapalat" w:hAnsi="GHEA Grapalat"/>
                <w:i/>
                <w:sz w:val="18"/>
                <w:szCs w:val="18"/>
              </w:rPr>
            </w:pPr>
          </w:p>
        </w:tc>
        <w:tc>
          <w:tcPr>
            <w:tcW w:w="1082" w:type="dxa"/>
            <w:shd w:val="clear" w:color="auto" w:fill="auto"/>
            <w:vAlign w:val="center"/>
          </w:tcPr>
          <w:p w:rsidR="00587EC1" w:rsidRPr="00800D85" w:rsidRDefault="00587EC1" w:rsidP="00F5033C">
            <w:pPr>
              <w:jc w:val="center"/>
              <w:rPr>
                <w:rFonts w:ascii="GHEA Grapalat" w:hAnsi="GHEA Grapalat"/>
                <w:i/>
                <w:sz w:val="18"/>
                <w:szCs w:val="18"/>
              </w:rPr>
            </w:pPr>
          </w:p>
        </w:tc>
        <w:tc>
          <w:tcPr>
            <w:tcW w:w="3870" w:type="dxa"/>
            <w:shd w:val="clear" w:color="auto" w:fill="auto"/>
            <w:vAlign w:val="center"/>
          </w:tcPr>
          <w:p w:rsidR="00587EC1" w:rsidRPr="00800D85" w:rsidRDefault="00587EC1" w:rsidP="00F5033C">
            <w:pPr>
              <w:jc w:val="center"/>
              <w:rPr>
                <w:rFonts w:ascii="GHEA Grapalat" w:hAnsi="GHEA Grapalat"/>
                <w:i/>
                <w:sz w:val="18"/>
                <w:szCs w:val="18"/>
              </w:rPr>
            </w:pPr>
            <w:r w:rsidRPr="00800D85">
              <w:rPr>
                <w:rFonts w:ascii="GHEA Grapalat" w:hAnsi="GHEA Grapalat"/>
                <w:i/>
                <w:sz w:val="18"/>
                <w:szCs w:val="18"/>
              </w:rPr>
              <w:t xml:space="preserve">Պանիր պինդ, կովի կաթից, աղաջրային, սպիտակից մինչև բաց դեղին գույնի, տարբեր մեծության և ձևի աչքերով: 46 % </w:t>
            </w:r>
            <w:r w:rsidRPr="00800D85">
              <w:rPr>
                <w:rFonts w:ascii="GHEA Grapalat" w:hAnsi="GHEA Grapalat"/>
                <w:i/>
                <w:sz w:val="18"/>
                <w:szCs w:val="18"/>
              </w:rPr>
              <w:lastRenderedPageBreak/>
              <w:t>յուղայնությամբ, պիտանելիության ժամկետը ոչ պակաս քան 90%:</w:t>
            </w:r>
          </w:p>
          <w:p w:rsidR="00587EC1" w:rsidRPr="00800D85" w:rsidRDefault="00587EC1" w:rsidP="00F5033C">
            <w:pPr>
              <w:jc w:val="center"/>
              <w:rPr>
                <w:rFonts w:ascii="GHEA Grapalat" w:hAnsi="GHEA Grapalat"/>
                <w:i/>
                <w:sz w:val="18"/>
                <w:szCs w:val="18"/>
              </w:rPr>
            </w:pPr>
            <w:r w:rsidRPr="00800D85">
              <w:rPr>
                <w:rFonts w:ascii="GHEA Grapalat" w:hAnsi="GHEA Grapalat"/>
                <w:i/>
                <w:sz w:val="18"/>
                <w:szCs w:val="18"/>
              </w:rPr>
              <w:t>ՄՍ ՏԿ 033/2013 Կաթի և կաթնամթերքի անվտանգության մասին¦</w:t>
            </w:r>
          </w:p>
          <w:p w:rsidR="00587EC1" w:rsidRPr="00800D85" w:rsidRDefault="00587EC1" w:rsidP="00F5033C">
            <w:pPr>
              <w:jc w:val="center"/>
              <w:rPr>
                <w:rFonts w:ascii="GHEA Grapalat" w:hAnsi="GHEA Grapalat"/>
                <w:i/>
                <w:sz w:val="18"/>
                <w:szCs w:val="18"/>
              </w:rPr>
            </w:pPr>
            <w:r w:rsidRPr="00800D85">
              <w:rPr>
                <w:rFonts w:ascii="GHEA Grapalat" w:hAnsi="GHEA Grapalat"/>
                <w:i/>
                <w:sz w:val="18"/>
                <w:szCs w:val="18"/>
              </w:rPr>
              <w:t>ՄՍ ՏԿ 021/2011 Սննդամթերքի անվտանգության մասին¦</w:t>
            </w:r>
          </w:p>
          <w:p w:rsidR="00587EC1" w:rsidRPr="00800D85" w:rsidRDefault="00587EC1" w:rsidP="00F5033C">
            <w:pPr>
              <w:jc w:val="center"/>
              <w:rPr>
                <w:rFonts w:ascii="GHEA Grapalat" w:hAnsi="GHEA Grapalat"/>
                <w:i/>
                <w:sz w:val="18"/>
                <w:szCs w:val="18"/>
              </w:rPr>
            </w:pPr>
            <w:r w:rsidRPr="00800D85">
              <w:rPr>
                <w:rFonts w:ascii="GHEA Grapalat" w:hAnsi="GHEA Grapalat"/>
                <w:i/>
                <w:sz w:val="18"/>
                <w:szCs w:val="18"/>
              </w:rPr>
              <w:t>ՄՍ ՏԿ 022/2011 Սննդամթերքի մակնշման մասին¦</w:t>
            </w:r>
          </w:p>
        </w:tc>
        <w:tc>
          <w:tcPr>
            <w:tcW w:w="709" w:type="dxa"/>
            <w:shd w:val="clear" w:color="auto" w:fill="auto"/>
            <w:vAlign w:val="center"/>
          </w:tcPr>
          <w:p w:rsidR="00587EC1" w:rsidRPr="00800D85" w:rsidRDefault="00587EC1" w:rsidP="00F5033C">
            <w:pPr>
              <w:jc w:val="center"/>
              <w:rPr>
                <w:rFonts w:ascii="GHEA Grapalat" w:hAnsi="GHEA Grapalat"/>
                <w:i/>
              </w:rPr>
            </w:pPr>
            <w:r w:rsidRPr="00800D85">
              <w:rPr>
                <w:rFonts w:ascii="GHEA Grapalat" w:hAnsi="GHEA Grapalat" w:cs="Sylfaen"/>
                <w:i/>
                <w:sz w:val="20"/>
                <w:szCs w:val="20"/>
              </w:rPr>
              <w:lastRenderedPageBreak/>
              <w:t>կգ</w:t>
            </w:r>
          </w:p>
        </w:tc>
        <w:tc>
          <w:tcPr>
            <w:tcW w:w="850" w:type="dxa"/>
            <w:shd w:val="clear" w:color="auto" w:fill="auto"/>
            <w:vAlign w:val="center"/>
          </w:tcPr>
          <w:p w:rsidR="00587EC1" w:rsidRPr="00800D85" w:rsidRDefault="00587EC1" w:rsidP="00F5033C">
            <w:pPr>
              <w:jc w:val="center"/>
              <w:rPr>
                <w:rFonts w:ascii="GHEA Grapalat" w:hAnsi="GHEA Grapalat"/>
                <w:i/>
                <w:sz w:val="18"/>
                <w:szCs w:val="18"/>
                <w:lang w:val="ru-RU"/>
              </w:rPr>
            </w:pPr>
            <w:r>
              <w:rPr>
                <w:rFonts w:ascii="GHEA Grapalat" w:hAnsi="GHEA Grapalat"/>
                <w:i/>
                <w:sz w:val="18"/>
                <w:szCs w:val="18"/>
                <w:lang w:val="ru-RU"/>
              </w:rPr>
              <w:t>22</w:t>
            </w:r>
            <w:r w:rsidRPr="00800D85">
              <w:rPr>
                <w:rFonts w:ascii="GHEA Grapalat" w:hAnsi="GHEA Grapalat"/>
                <w:i/>
                <w:sz w:val="18"/>
                <w:szCs w:val="18"/>
                <w:lang w:val="ru-RU"/>
              </w:rPr>
              <w:t>00</w:t>
            </w:r>
          </w:p>
        </w:tc>
        <w:tc>
          <w:tcPr>
            <w:tcW w:w="709" w:type="dxa"/>
            <w:shd w:val="clear" w:color="auto" w:fill="auto"/>
            <w:vAlign w:val="center"/>
          </w:tcPr>
          <w:p w:rsidR="00587EC1" w:rsidRPr="0041167F" w:rsidRDefault="00587EC1" w:rsidP="00F5033C">
            <w:pPr>
              <w:jc w:val="center"/>
              <w:rPr>
                <w:rFonts w:ascii="GHEA Grapalat" w:hAnsi="GHEA Grapalat"/>
                <w:sz w:val="16"/>
                <w:szCs w:val="16"/>
              </w:rPr>
            </w:pPr>
          </w:p>
        </w:tc>
        <w:tc>
          <w:tcPr>
            <w:tcW w:w="810" w:type="dxa"/>
            <w:shd w:val="clear" w:color="auto" w:fill="auto"/>
            <w:vAlign w:val="center"/>
          </w:tcPr>
          <w:p w:rsidR="00587EC1" w:rsidRPr="007C1D04"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95</w:t>
            </w:r>
          </w:p>
        </w:tc>
        <w:tc>
          <w:tcPr>
            <w:tcW w:w="2025" w:type="dxa"/>
            <w:shd w:val="clear" w:color="auto" w:fill="auto"/>
            <w:vAlign w:val="center"/>
          </w:tcPr>
          <w:p w:rsidR="00587EC1" w:rsidRPr="0041167F" w:rsidRDefault="00587EC1"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87EC1" w:rsidRPr="0041167F" w:rsidRDefault="00587EC1"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87EC1" w:rsidRPr="0041167F" w:rsidRDefault="00587EC1" w:rsidP="00F5033C">
            <w:pPr>
              <w:jc w:val="center"/>
              <w:rPr>
                <w:rFonts w:ascii="GHEA Grapalat" w:hAnsi="GHEA Grapalat"/>
                <w:color w:val="FF0000"/>
                <w:sz w:val="16"/>
                <w:szCs w:val="16"/>
                <w:lang w:val="hy-AM"/>
              </w:rPr>
            </w:pPr>
          </w:p>
        </w:tc>
        <w:tc>
          <w:tcPr>
            <w:tcW w:w="973" w:type="dxa"/>
            <w:shd w:val="clear" w:color="auto" w:fill="auto"/>
            <w:vAlign w:val="center"/>
          </w:tcPr>
          <w:p w:rsidR="00587EC1" w:rsidRPr="0041167F" w:rsidRDefault="00587EC1"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587EC1" w:rsidRPr="0041167F" w:rsidRDefault="00587EC1" w:rsidP="00F5033C">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87EC1" w:rsidRPr="00245F03" w:rsidTr="00685CB0">
        <w:trPr>
          <w:trHeight w:val="246"/>
          <w:jc w:val="center"/>
        </w:trPr>
        <w:tc>
          <w:tcPr>
            <w:tcW w:w="1170" w:type="dxa"/>
            <w:shd w:val="clear" w:color="auto" w:fill="auto"/>
            <w:vAlign w:val="center"/>
          </w:tcPr>
          <w:p w:rsidR="00587EC1" w:rsidRPr="0041167F" w:rsidRDefault="00587EC1"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587EC1" w:rsidRPr="00800D85" w:rsidRDefault="00587EC1" w:rsidP="00F5033C">
            <w:pPr>
              <w:spacing w:line="360" w:lineRule="auto"/>
              <w:jc w:val="center"/>
              <w:rPr>
                <w:rFonts w:ascii="GHEA Grapalat" w:hAnsi="GHEA Grapalat"/>
                <w:sz w:val="18"/>
                <w:szCs w:val="18"/>
              </w:rPr>
            </w:pPr>
            <w:r w:rsidRPr="00800D85">
              <w:rPr>
                <w:rFonts w:ascii="GHEA Grapalat" w:hAnsi="GHEA Grapalat"/>
                <w:sz w:val="18"/>
                <w:szCs w:val="18"/>
              </w:rPr>
              <w:t>15431100</w:t>
            </w:r>
          </w:p>
        </w:tc>
        <w:tc>
          <w:tcPr>
            <w:tcW w:w="1535" w:type="dxa"/>
            <w:shd w:val="clear" w:color="auto" w:fill="auto"/>
            <w:vAlign w:val="center"/>
          </w:tcPr>
          <w:p w:rsidR="00587EC1" w:rsidRPr="00800D85" w:rsidRDefault="00587EC1" w:rsidP="00F5033C">
            <w:pPr>
              <w:jc w:val="center"/>
              <w:rPr>
                <w:rFonts w:ascii="GHEA Grapalat" w:hAnsi="GHEA Grapalat"/>
                <w:sz w:val="18"/>
                <w:szCs w:val="18"/>
              </w:rPr>
            </w:pPr>
            <w:r w:rsidRPr="00800D85">
              <w:rPr>
                <w:rFonts w:ascii="GHEA Grapalat" w:hAnsi="GHEA Grapalat"/>
                <w:sz w:val="18"/>
                <w:szCs w:val="18"/>
                <w:lang w:val="ru-RU"/>
              </w:rPr>
              <w:t>Յուղ</w:t>
            </w:r>
            <w:r>
              <w:rPr>
                <w:rFonts w:ascii="GHEA Grapalat" w:hAnsi="GHEA Grapalat"/>
                <w:sz w:val="18"/>
                <w:szCs w:val="18"/>
                <w:lang w:val="ru-RU"/>
              </w:rPr>
              <w:t xml:space="preserve"> </w:t>
            </w:r>
            <w:r w:rsidRPr="00800D85">
              <w:rPr>
                <w:rFonts w:ascii="GHEA Grapalat" w:hAnsi="GHEA Grapalat"/>
                <w:sz w:val="18"/>
                <w:szCs w:val="18"/>
                <w:lang w:val="ru-RU"/>
              </w:rPr>
              <w:t>հալած</w:t>
            </w:r>
          </w:p>
          <w:p w:rsidR="00587EC1" w:rsidRPr="00800D85" w:rsidRDefault="00587EC1" w:rsidP="00F5033C">
            <w:pPr>
              <w:jc w:val="center"/>
              <w:rPr>
                <w:rFonts w:ascii="GHEA Grapalat" w:hAnsi="GHEA Grapalat"/>
                <w:sz w:val="18"/>
                <w:szCs w:val="18"/>
              </w:rPr>
            </w:pPr>
          </w:p>
        </w:tc>
        <w:tc>
          <w:tcPr>
            <w:tcW w:w="1082" w:type="dxa"/>
            <w:shd w:val="clear" w:color="auto" w:fill="auto"/>
            <w:vAlign w:val="center"/>
          </w:tcPr>
          <w:p w:rsidR="00587EC1" w:rsidRPr="00D76018" w:rsidRDefault="00587EC1" w:rsidP="00F5033C">
            <w:pPr>
              <w:jc w:val="center"/>
              <w:rPr>
                <w:rFonts w:ascii="GHEA Grapalat" w:hAnsi="GHEA Grapalat"/>
                <w:sz w:val="18"/>
                <w:szCs w:val="18"/>
              </w:rPr>
            </w:pPr>
          </w:p>
        </w:tc>
        <w:tc>
          <w:tcPr>
            <w:tcW w:w="3870" w:type="dxa"/>
            <w:shd w:val="clear" w:color="auto" w:fill="auto"/>
            <w:vAlign w:val="center"/>
          </w:tcPr>
          <w:p w:rsidR="00587EC1" w:rsidRPr="00EE0F49" w:rsidRDefault="00587EC1" w:rsidP="00F5033C">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800D85">
              <w:rPr>
                <w:rFonts w:ascii="GHEA Grapalat" w:hAnsi="GHEA Grapalat"/>
                <w:sz w:val="18"/>
                <w:szCs w:val="18"/>
              </w:rPr>
              <w:t xml:space="preserve"> </w:t>
            </w:r>
            <w:r w:rsidRPr="00800D85">
              <w:rPr>
                <w:rFonts w:ascii="GHEA Grapalat" w:hAnsi="GHEA Grapalat"/>
                <w:sz w:val="18"/>
                <w:szCs w:val="18"/>
                <w:lang w:val="ru-RU"/>
              </w:rPr>
              <w:t>Ռեդդի</w:t>
            </w:r>
            <w:r w:rsidRPr="00800D85">
              <w:rPr>
                <w:rFonts w:ascii="GHEA Grapalat" w:hAnsi="GHEA Grapalat"/>
                <w:sz w:val="18"/>
                <w:szCs w:val="18"/>
              </w:rPr>
              <w:t xml:space="preserve"> </w:t>
            </w:r>
            <w:r w:rsidRPr="00800D85">
              <w:rPr>
                <w:rFonts w:ascii="GHEA Grapalat" w:hAnsi="GHEA Grapalat"/>
                <w:sz w:val="18"/>
                <w:szCs w:val="18"/>
                <w:lang w:val="ru-RU"/>
              </w:rPr>
              <w:t>կամ</w:t>
            </w:r>
            <w:r w:rsidRPr="00800D85">
              <w:rPr>
                <w:rFonts w:ascii="GHEA Grapalat" w:hAnsi="GHEA Grapalat"/>
                <w:sz w:val="18"/>
                <w:szCs w:val="18"/>
              </w:rPr>
              <w:t xml:space="preserve"> </w:t>
            </w:r>
            <w:r w:rsidRPr="00800D8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587EC1" w:rsidRPr="00EE0F49" w:rsidRDefault="00587EC1" w:rsidP="00F5033C">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587EC1" w:rsidRPr="00EE0F49" w:rsidRDefault="00587EC1" w:rsidP="00F5033C">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587EC1" w:rsidRPr="00EE0F49" w:rsidRDefault="00587EC1" w:rsidP="00F5033C">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shd w:val="clear" w:color="auto" w:fill="auto"/>
            <w:vAlign w:val="center"/>
          </w:tcPr>
          <w:p w:rsidR="00587EC1" w:rsidRPr="008C6BF4" w:rsidRDefault="00587EC1" w:rsidP="00F5033C">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50" w:type="dxa"/>
            <w:shd w:val="clear" w:color="auto" w:fill="auto"/>
            <w:vAlign w:val="center"/>
          </w:tcPr>
          <w:p w:rsidR="00587EC1" w:rsidRPr="00FA4520" w:rsidRDefault="00587EC1" w:rsidP="00F5033C">
            <w:pPr>
              <w:jc w:val="center"/>
              <w:rPr>
                <w:rFonts w:ascii="GHEA Grapalat" w:hAnsi="GHEA Grapalat"/>
                <w:sz w:val="18"/>
                <w:szCs w:val="18"/>
                <w:lang w:val="ru-RU"/>
              </w:rPr>
            </w:pPr>
            <w:r>
              <w:rPr>
                <w:rFonts w:ascii="GHEA Grapalat" w:hAnsi="GHEA Grapalat"/>
                <w:sz w:val="18"/>
                <w:szCs w:val="18"/>
                <w:lang w:val="ru-RU"/>
              </w:rPr>
              <w:t>2800</w:t>
            </w:r>
          </w:p>
        </w:tc>
        <w:tc>
          <w:tcPr>
            <w:tcW w:w="709" w:type="dxa"/>
            <w:shd w:val="clear" w:color="auto" w:fill="auto"/>
            <w:vAlign w:val="center"/>
          </w:tcPr>
          <w:p w:rsidR="00587EC1" w:rsidRPr="0041167F" w:rsidRDefault="00587EC1" w:rsidP="00F5033C">
            <w:pPr>
              <w:jc w:val="center"/>
              <w:rPr>
                <w:rFonts w:ascii="GHEA Grapalat" w:hAnsi="GHEA Grapalat"/>
                <w:sz w:val="16"/>
                <w:szCs w:val="16"/>
              </w:rPr>
            </w:pPr>
          </w:p>
        </w:tc>
        <w:tc>
          <w:tcPr>
            <w:tcW w:w="810" w:type="dxa"/>
            <w:shd w:val="clear" w:color="auto" w:fill="auto"/>
            <w:vAlign w:val="center"/>
          </w:tcPr>
          <w:p w:rsidR="00587EC1" w:rsidRPr="007C1D04"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80</w:t>
            </w:r>
          </w:p>
        </w:tc>
        <w:tc>
          <w:tcPr>
            <w:tcW w:w="2025" w:type="dxa"/>
            <w:shd w:val="clear" w:color="auto" w:fill="auto"/>
            <w:vAlign w:val="center"/>
          </w:tcPr>
          <w:p w:rsidR="00587EC1" w:rsidRPr="0041167F" w:rsidRDefault="00587EC1" w:rsidP="00F5033C">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587EC1">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587EC1">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87EC1" w:rsidRPr="0041167F" w:rsidRDefault="00587EC1" w:rsidP="00F5033C">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87EC1" w:rsidRPr="0041167F" w:rsidRDefault="00587EC1" w:rsidP="00F5033C">
            <w:pPr>
              <w:jc w:val="center"/>
              <w:rPr>
                <w:rFonts w:ascii="GHEA Grapalat" w:hAnsi="GHEA Grapalat"/>
                <w:color w:val="FF0000"/>
                <w:sz w:val="16"/>
                <w:szCs w:val="16"/>
                <w:lang w:val="hy-AM"/>
              </w:rPr>
            </w:pPr>
          </w:p>
        </w:tc>
        <w:tc>
          <w:tcPr>
            <w:tcW w:w="973" w:type="dxa"/>
            <w:shd w:val="clear" w:color="auto" w:fill="auto"/>
            <w:vAlign w:val="center"/>
          </w:tcPr>
          <w:p w:rsidR="00587EC1" w:rsidRPr="0041167F" w:rsidRDefault="00587EC1" w:rsidP="00F5033C">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587EC1" w:rsidRPr="0041167F" w:rsidRDefault="00587EC1" w:rsidP="00F5033C">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587EC1" w:rsidRPr="00245F03" w:rsidTr="00685CB0">
        <w:trPr>
          <w:trHeight w:val="246"/>
          <w:jc w:val="center"/>
        </w:trPr>
        <w:tc>
          <w:tcPr>
            <w:tcW w:w="1170" w:type="dxa"/>
            <w:shd w:val="clear" w:color="auto" w:fill="auto"/>
            <w:vAlign w:val="center"/>
          </w:tcPr>
          <w:p w:rsidR="00587EC1" w:rsidRPr="0041167F" w:rsidRDefault="00587EC1" w:rsidP="00F5033C">
            <w:pPr>
              <w:pStyle w:val="aff3"/>
              <w:numPr>
                <w:ilvl w:val="0"/>
                <w:numId w:val="15"/>
              </w:numPr>
              <w:jc w:val="center"/>
              <w:rPr>
                <w:rFonts w:ascii="GHEA Grapalat" w:hAnsi="GHEA Grapalat"/>
                <w:sz w:val="16"/>
                <w:szCs w:val="16"/>
                <w:lang w:val="hy-AM"/>
              </w:rPr>
            </w:pPr>
          </w:p>
        </w:tc>
        <w:tc>
          <w:tcPr>
            <w:tcW w:w="1194" w:type="dxa"/>
            <w:shd w:val="clear" w:color="auto" w:fill="auto"/>
            <w:vAlign w:val="center"/>
          </w:tcPr>
          <w:p w:rsidR="00587EC1" w:rsidRPr="00587EC1" w:rsidRDefault="00587EC1" w:rsidP="00F5033C">
            <w:pPr>
              <w:spacing w:line="360" w:lineRule="auto"/>
              <w:jc w:val="center"/>
              <w:rPr>
                <w:rFonts w:ascii="GHEA Grapalat" w:hAnsi="GHEA Grapalat"/>
                <w:sz w:val="18"/>
                <w:szCs w:val="18"/>
                <w:lang w:val="af-ZA"/>
              </w:rPr>
            </w:pPr>
            <w:r w:rsidRPr="00364918">
              <w:rPr>
                <w:rFonts w:ascii="GHEA Grapalat" w:hAnsi="GHEA Grapalat"/>
                <w:sz w:val="16"/>
                <w:szCs w:val="16"/>
                <w:lang w:val="hy-AM"/>
              </w:rPr>
              <w:t>15111120</w:t>
            </w:r>
          </w:p>
        </w:tc>
        <w:tc>
          <w:tcPr>
            <w:tcW w:w="1535" w:type="dxa"/>
            <w:shd w:val="clear" w:color="auto" w:fill="auto"/>
            <w:vAlign w:val="center"/>
          </w:tcPr>
          <w:p w:rsidR="00587EC1" w:rsidRPr="0040285D" w:rsidRDefault="00587EC1" w:rsidP="00F5033C">
            <w:pPr>
              <w:jc w:val="center"/>
              <w:rPr>
                <w:rFonts w:ascii="GHEA Grapalat" w:hAnsi="GHEA Grapalat"/>
                <w:sz w:val="18"/>
                <w:szCs w:val="18"/>
                <w:lang w:val="hy-AM"/>
              </w:rPr>
            </w:pPr>
            <w:r>
              <w:rPr>
                <w:rFonts w:ascii="GHEA Grapalat" w:hAnsi="GHEA Grapalat"/>
                <w:sz w:val="18"/>
                <w:szCs w:val="18"/>
                <w:lang w:val="hy-AM"/>
              </w:rPr>
              <w:t>Տավարի միս թարմ</w:t>
            </w:r>
          </w:p>
        </w:tc>
        <w:tc>
          <w:tcPr>
            <w:tcW w:w="1082" w:type="dxa"/>
            <w:shd w:val="clear" w:color="auto" w:fill="auto"/>
            <w:vAlign w:val="center"/>
          </w:tcPr>
          <w:p w:rsidR="00587EC1" w:rsidRPr="00D76018" w:rsidRDefault="00587EC1" w:rsidP="00F5033C">
            <w:pPr>
              <w:jc w:val="center"/>
              <w:rPr>
                <w:rFonts w:ascii="GHEA Grapalat" w:hAnsi="GHEA Grapalat"/>
                <w:sz w:val="18"/>
                <w:szCs w:val="18"/>
              </w:rPr>
            </w:pPr>
          </w:p>
        </w:tc>
        <w:tc>
          <w:tcPr>
            <w:tcW w:w="3870" w:type="dxa"/>
            <w:shd w:val="clear" w:color="auto" w:fill="auto"/>
            <w:vAlign w:val="center"/>
          </w:tcPr>
          <w:p w:rsidR="00587EC1" w:rsidRPr="00364918" w:rsidRDefault="00587EC1" w:rsidP="00587EC1">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364918">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shd w:val="clear" w:color="auto" w:fill="auto"/>
            <w:vAlign w:val="center"/>
          </w:tcPr>
          <w:p w:rsidR="00587EC1" w:rsidRPr="00587EC1" w:rsidRDefault="00587EC1" w:rsidP="00F5033C">
            <w:pPr>
              <w:jc w:val="center"/>
              <w:rPr>
                <w:rFonts w:ascii="Sylfaen" w:hAnsi="Sylfaen" w:cs="Sylfaen"/>
                <w:bCs/>
                <w:color w:val="000000"/>
                <w:sz w:val="20"/>
                <w:szCs w:val="20"/>
                <w:lang w:val="ru-RU"/>
              </w:rPr>
            </w:pPr>
            <w:r>
              <w:rPr>
                <w:rFonts w:ascii="Sylfaen" w:hAnsi="Sylfaen" w:cs="Sylfaen"/>
                <w:bCs/>
                <w:color w:val="000000"/>
                <w:sz w:val="20"/>
                <w:szCs w:val="20"/>
                <w:lang w:val="ru-RU"/>
              </w:rPr>
              <w:lastRenderedPageBreak/>
              <w:t>կգ</w:t>
            </w:r>
          </w:p>
        </w:tc>
        <w:tc>
          <w:tcPr>
            <w:tcW w:w="850" w:type="dxa"/>
            <w:shd w:val="clear" w:color="auto" w:fill="auto"/>
            <w:vAlign w:val="center"/>
          </w:tcPr>
          <w:p w:rsidR="00587EC1" w:rsidRPr="00544E27" w:rsidRDefault="00544E27" w:rsidP="00F5033C">
            <w:pPr>
              <w:jc w:val="center"/>
              <w:rPr>
                <w:rFonts w:ascii="GHEA Grapalat" w:hAnsi="GHEA Grapalat"/>
                <w:sz w:val="18"/>
                <w:szCs w:val="18"/>
                <w:lang w:val="hy-AM"/>
              </w:rPr>
            </w:pPr>
            <w:r>
              <w:rPr>
                <w:rFonts w:ascii="GHEA Grapalat" w:hAnsi="GHEA Grapalat"/>
                <w:sz w:val="18"/>
                <w:szCs w:val="18"/>
                <w:lang w:val="hy-AM"/>
              </w:rPr>
              <w:t>5000</w:t>
            </w:r>
          </w:p>
        </w:tc>
        <w:tc>
          <w:tcPr>
            <w:tcW w:w="709" w:type="dxa"/>
            <w:shd w:val="clear" w:color="auto" w:fill="auto"/>
            <w:vAlign w:val="center"/>
          </w:tcPr>
          <w:p w:rsidR="00587EC1" w:rsidRPr="0041167F" w:rsidRDefault="00587EC1" w:rsidP="00F5033C">
            <w:pPr>
              <w:jc w:val="center"/>
              <w:rPr>
                <w:rFonts w:ascii="GHEA Grapalat" w:hAnsi="GHEA Grapalat"/>
                <w:sz w:val="16"/>
                <w:szCs w:val="16"/>
              </w:rPr>
            </w:pPr>
          </w:p>
        </w:tc>
        <w:tc>
          <w:tcPr>
            <w:tcW w:w="810" w:type="dxa"/>
            <w:shd w:val="clear" w:color="auto" w:fill="auto"/>
            <w:vAlign w:val="center"/>
          </w:tcPr>
          <w:p w:rsidR="00587EC1" w:rsidRPr="007C1D04" w:rsidRDefault="00587EC1" w:rsidP="00F5033C">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100</w:t>
            </w:r>
          </w:p>
        </w:tc>
        <w:tc>
          <w:tcPr>
            <w:tcW w:w="2025" w:type="dxa"/>
            <w:shd w:val="clear" w:color="auto" w:fill="auto"/>
            <w:vAlign w:val="center"/>
          </w:tcPr>
          <w:p w:rsidR="00587EC1" w:rsidRPr="0041167F" w:rsidRDefault="00587EC1" w:rsidP="00587EC1">
            <w:pPr>
              <w:jc w:val="center"/>
              <w:rPr>
                <w:rFonts w:ascii="GHEA Grapalat" w:hAnsi="GHEA Grapalat" w:cs="Calibri"/>
                <w:color w:val="FF0000"/>
                <w:sz w:val="16"/>
                <w:szCs w:val="16"/>
                <w:lang w:val="hy-AM"/>
              </w:rPr>
            </w:pPr>
            <w:r w:rsidRPr="0041167F">
              <w:rPr>
                <w:rFonts w:ascii="GHEA Grapalat" w:hAnsi="GHEA Grapalat"/>
                <w:color w:val="FF0000"/>
                <w:sz w:val="16"/>
                <w:szCs w:val="16"/>
                <w:lang w:val="af-ZA"/>
              </w:rPr>
              <w:t xml:space="preserve">Շիրակի մարզի ք. Գյումրի, </w:t>
            </w:r>
            <w:r w:rsidRPr="001055AC">
              <w:rPr>
                <w:rFonts w:ascii="GHEA Grapalat" w:hAnsi="GHEA Grapalat"/>
                <w:color w:val="FF0000"/>
                <w:sz w:val="16"/>
                <w:szCs w:val="16"/>
                <w:lang w:val="af-ZA"/>
              </w:rPr>
              <w:t>Շչերբինայի 8</w:t>
            </w:r>
            <w:r>
              <w:rPr>
                <w:rFonts w:ascii="GHEA Grapalat" w:hAnsi="GHEA Grapalat"/>
                <w:color w:val="FF0000"/>
                <w:sz w:val="16"/>
                <w:szCs w:val="16"/>
                <w:lang w:val="af-ZA"/>
              </w:rPr>
              <w:t xml:space="preserve">, </w:t>
            </w:r>
            <w:r w:rsidRPr="0041167F">
              <w:rPr>
                <w:rFonts w:ascii="GHEA Grapalat" w:hAnsi="GHEA Grapalat"/>
                <w:color w:val="FF0000"/>
                <w:sz w:val="16"/>
                <w:szCs w:val="16"/>
                <w:lang w:val="hy-AM"/>
              </w:rPr>
              <w:t xml:space="preserve"> </w:t>
            </w: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7C1D04">
              <w:rPr>
                <w:rFonts w:ascii="GHEA Grapalat" w:hAnsi="GHEA Grapalat" w:cs="Calibri"/>
                <w:color w:val="FF0000"/>
                <w:sz w:val="16"/>
                <w:szCs w:val="16"/>
                <w:lang w:val="hy-AM"/>
              </w:rPr>
              <w:t>2</w:t>
            </w:r>
            <w:r>
              <w:rPr>
                <w:rFonts w:ascii="GHEA Grapalat" w:hAnsi="GHEA Grapalat" w:cs="Calibri"/>
                <w:color w:val="FF0000"/>
                <w:sz w:val="16"/>
                <w:szCs w:val="16"/>
                <w:lang w:val="hy-AM"/>
              </w:rPr>
              <w:t>:</w:t>
            </w:r>
            <w:r w:rsidRPr="007C1D04">
              <w:rPr>
                <w:rFonts w:ascii="GHEA Grapalat" w:hAnsi="GHEA Grapalat" w:cs="Calibri"/>
                <w:color w:val="FF0000"/>
                <w:sz w:val="16"/>
                <w:szCs w:val="16"/>
                <w:lang w:val="hy-AM"/>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587EC1" w:rsidRPr="0041167F" w:rsidRDefault="00587EC1" w:rsidP="00587EC1">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587EC1" w:rsidRPr="0041167F" w:rsidRDefault="00587EC1" w:rsidP="00587EC1">
            <w:pPr>
              <w:jc w:val="center"/>
              <w:rPr>
                <w:rFonts w:ascii="GHEA Grapalat" w:hAnsi="GHEA Grapalat"/>
                <w:color w:val="FF0000"/>
                <w:sz w:val="16"/>
                <w:szCs w:val="16"/>
                <w:lang w:val="hy-AM"/>
              </w:rPr>
            </w:pPr>
          </w:p>
        </w:tc>
        <w:tc>
          <w:tcPr>
            <w:tcW w:w="973" w:type="dxa"/>
            <w:shd w:val="clear" w:color="auto" w:fill="auto"/>
            <w:vAlign w:val="center"/>
          </w:tcPr>
          <w:p w:rsidR="00587EC1" w:rsidRPr="0041167F" w:rsidRDefault="00587EC1" w:rsidP="00587EC1">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shd w:val="clear" w:color="auto" w:fill="auto"/>
            <w:vAlign w:val="center"/>
          </w:tcPr>
          <w:p w:rsidR="00587EC1" w:rsidRPr="0041167F" w:rsidRDefault="00587EC1" w:rsidP="00587EC1">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5E10F9" w:rsidRPr="00257FEE" w:rsidRDefault="005E10F9" w:rsidP="005E10F9">
      <w:pPr>
        <w:tabs>
          <w:tab w:val="left" w:pos="1320"/>
        </w:tabs>
        <w:jc w:val="both"/>
        <w:rPr>
          <w:rStyle w:val="aff7"/>
          <w:rFonts w:ascii="Sylfaen" w:hAnsi="Sylfaen"/>
          <w:i w:val="0"/>
          <w:color w:val="FF0000"/>
          <w:sz w:val="20"/>
          <w:szCs w:val="20"/>
          <w:lang w:val="hy-AM"/>
        </w:rPr>
      </w:pPr>
      <w:r>
        <w:rPr>
          <w:rStyle w:val="aff7"/>
          <w:color w:val="FF0000"/>
          <w:sz w:val="20"/>
          <w:szCs w:val="20"/>
          <w:lang w:val="hy-AM"/>
        </w:rPr>
        <w:lastRenderedPageBreak/>
        <w:t>*</w:t>
      </w:r>
      <w:r>
        <w:rPr>
          <w:rStyle w:val="aff7"/>
          <w:rFonts w:ascii="Sylfaen" w:hAnsi="Sylfaen"/>
          <w:i w:val="0"/>
          <w:color w:val="FF0000"/>
          <w:sz w:val="20"/>
          <w:szCs w:val="20"/>
          <w:lang w:val="hy-AM"/>
        </w:rPr>
        <w:t xml:space="preserve">Բոլոր չափաբաժինների դեպքում </w:t>
      </w:r>
      <w:r w:rsidRPr="00C73054">
        <w:rPr>
          <w:rStyle w:val="aff7"/>
          <w:rFonts w:ascii="Sylfaen" w:hAnsi="Sylfaen"/>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5E10F9" w:rsidRPr="00257FEE" w:rsidRDefault="005E10F9" w:rsidP="005E10F9">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5E10F9" w:rsidRPr="00257FEE" w:rsidRDefault="005E10F9" w:rsidP="005E10F9">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5E10F9" w:rsidRPr="00257FEE" w:rsidRDefault="005E10F9" w:rsidP="005E10F9">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5E10F9" w:rsidRPr="007E54D3" w:rsidRDefault="005E10F9" w:rsidP="005E10F9">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ED7879" w:rsidRPr="004A79B5" w:rsidRDefault="00ED7879" w:rsidP="005C5B89">
      <w:pPr>
        <w:jc w:val="center"/>
        <w:rPr>
          <w:rFonts w:ascii="GHEA Grapalat" w:hAnsi="GHEA Grapalat"/>
          <w:sz w:val="16"/>
          <w:szCs w:val="16"/>
          <w:lang w:val="pt-BR"/>
        </w:rPr>
      </w:pPr>
    </w:p>
    <w:p w:rsidR="00ED7879" w:rsidRPr="004A79B5" w:rsidRDefault="00ED7879" w:rsidP="005C5B89">
      <w:pPr>
        <w:jc w:val="center"/>
        <w:rPr>
          <w:rFonts w:ascii="GHEA Grapalat" w:hAnsi="GHEA Grapalat"/>
          <w:sz w:val="16"/>
          <w:szCs w:val="16"/>
          <w:lang w:val="hy-AM"/>
        </w:rPr>
      </w:pPr>
    </w:p>
    <w:p w:rsidR="00071D1C" w:rsidRPr="005E1F72"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1C09A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7862BD" w:rsidRDefault="00071D1C" w:rsidP="00F239E6">
      <w:pPr>
        <w:jc w:val="right"/>
        <w:rPr>
          <w:rFonts w:ascii="GHEA Grapalat" w:hAnsi="GHEA Grapalat"/>
          <w:i/>
          <w:sz w:val="16"/>
          <w:szCs w:val="16"/>
          <w:lang w:val="hy-AM"/>
        </w:rPr>
      </w:pPr>
      <w:r w:rsidRPr="005E1F72">
        <w:rPr>
          <w:rFonts w:ascii="GHEA Grapalat" w:hAnsi="GHEA Grapalat"/>
          <w:sz w:val="20"/>
        </w:rPr>
        <w:br w:type="page"/>
      </w:r>
      <w:r w:rsidRPr="007862BD">
        <w:rPr>
          <w:rFonts w:ascii="GHEA Grapalat" w:hAnsi="GHEA Grapalat"/>
          <w:i/>
          <w:sz w:val="16"/>
          <w:szCs w:val="16"/>
          <w:lang w:val="hy-AM"/>
        </w:rPr>
        <w:lastRenderedPageBreak/>
        <w:t>Հավելված N 2</w:t>
      </w:r>
    </w:p>
    <w:p w:rsidR="00071D1C" w:rsidRPr="007862BD" w:rsidRDefault="00071D1C" w:rsidP="00EF3662">
      <w:pPr>
        <w:jc w:val="right"/>
        <w:rPr>
          <w:rFonts w:ascii="GHEA Grapalat" w:hAnsi="GHEA Grapalat"/>
          <w:i/>
          <w:sz w:val="16"/>
          <w:szCs w:val="16"/>
          <w:lang w:val="hy-AM"/>
        </w:rPr>
      </w:pPr>
      <w:r w:rsidRPr="007862BD">
        <w:rPr>
          <w:rFonts w:ascii="GHEA Grapalat" w:hAnsi="GHEA Grapalat"/>
          <w:i/>
          <w:sz w:val="16"/>
          <w:szCs w:val="16"/>
          <w:lang w:val="hy-AM"/>
        </w:rPr>
        <w:t xml:space="preserve">«         »              20  թ. կնքված </w:t>
      </w:r>
    </w:p>
    <w:p w:rsidR="00071D1C" w:rsidRPr="007862BD" w:rsidRDefault="00071D1C" w:rsidP="00EF3662">
      <w:pPr>
        <w:jc w:val="right"/>
        <w:rPr>
          <w:rFonts w:ascii="GHEA Grapalat" w:hAnsi="GHEA Grapalat"/>
          <w:i/>
          <w:sz w:val="16"/>
          <w:szCs w:val="16"/>
          <w:lang w:val="hy-AM"/>
        </w:rPr>
      </w:pPr>
      <w:r w:rsidRPr="007862BD">
        <w:rPr>
          <w:rFonts w:ascii="GHEA Grapalat" w:hAnsi="GHEA Grapalat"/>
          <w:i/>
          <w:sz w:val="16"/>
          <w:szCs w:val="16"/>
          <w:lang w:val="hy-AM"/>
        </w:rPr>
        <w:t xml:space="preserve">                      ծածկագրով պայմանագրի</w:t>
      </w:r>
    </w:p>
    <w:p w:rsidR="00672966" w:rsidRPr="007862BD" w:rsidRDefault="009E0354" w:rsidP="009E0354">
      <w:pPr>
        <w:jc w:val="center"/>
        <w:rPr>
          <w:rFonts w:ascii="GHEA Grapalat" w:hAnsi="GHEA Grapalat"/>
          <w:sz w:val="16"/>
          <w:szCs w:val="16"/>
          <w:lang w:val="ru-RU"/>
        </w:rPr>
      </w:pP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cs="Sylfaen"/>
          <w:b/>
          <w:sz w:val="16"/>
          <w:szCs w:val="16"/>
        </w:rPr>
        <w:softHyphen/>
      </w:r>
      <w:r w:rsidRPr="007862BD">
        <w:rPr>
          <w:rFonts w:ascii="GHEA Grapalat" w:hAnsi="GHEA Grapalat"/>
          <w:sz w:val="16"/>
          <w:szCs w:val="16"/>
        </w:rPr>
        <w:t>ՎՃԱՐՄԱՆ ԺԱՄԱՆԱԿԱՑՈՒՅՑ*</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
        <w:gridCol w:w="1539"/>
        <w:gridCol w:w="2889"/>
        <w:gridCol w:w="522"/>
        <w:gridCol w:w="238"/>
        <w:gridCol w:w="4168"/>
        <w:gridCol w:w="175"/>
        <w:gridCol w:w="290"/>
        <w:gridCol w:w="465"/>
        <w:gridCol w:w="465"/>
        <w:gridCol w:w="465"/>
        <w:gridCol w:w="465"/>
        <w:gridCol w:w="466"/>
        <w:gridCol w:w="466"/>
        <w:gridCol w:w="466"/>
        <w:gridCol w:w="466"/>
        <w:gridCol w:w="466"/>
        <w:gridCol w:w="466"/>
        <w:gridCol w:w="466"/>
        <w:gridCol w:w="508"/>
      </w:tblGrid>
      <w:tr w:rsidR="00DF1B79" w:rsidRPr="00685CB0" w:rsidTr="00685CB0">
        <w:trPr>
          <w:gridBefore w:val="1"/>
          <w:wBefore w:w="108" w:type="dxa"/>
        </w:trPr>
        <w:tc>
          <w:tcPr>
            <w:tcW w:w="15451" w:type="dxa"/>
            <w:gridSpan w:val="19"/>
            <w:vAlign w:val="center"/>
          </w:tcPr>
          <w:p w:rsidR="00DF1B79" w:rsidRPr="00685CB0" w:rsidRDefault="00DF1B79" w:rsidP="007862BD">
            <w:pPr>
              <w:jc w:val="center"/>
              <w:rPr>
                <w:rFonts w:ascii="GHEA Grapalat" w:hAnsi="GHEA Grapalat"/>
                <w:sz w:val="16"/>
                <w:szCs w:val="16"/>
                <w:lang w:val="es-ES"/>
              </w:rPr>
            </w:pPr>
            <w:r w:rsidRPr="00685CB0">
              <w:rPr>
                <w:rFonts w:ascii="GHEA Grapalat" w:hAnsi="GHEA Grapalat"/>
                <w:sz w:val="16"/>
                <w:szCs w:val="16"/>
                <w:lang w:val="es-ES"/>
              </w:rPr>
              <w:t>Ապրանքի</w:t>
            </w:r>
          </w:p>
        </w:tc>
      </w:tr>
      <w:tr w:rsidR="00DF1B79" w:rsidRPr="00245F03" w:rsidTr="00685CB0">
        <w:trPr>
          <w:gridBefore w:val="1"/>
          <w:wBefore w:w="108" w:type="dxa"/>
        </w:trPr>
        <w:tc>
          <w:tcPr>
            <w:tcW w:w="1539" w:type="dxa"/>
            <w:vAlign w:val="center"/>
          </w:tcPr>
          <w:p w:rsidR="00DF1B79" w:rsidRPr="00685CB0" w:rsidRDefault="00DF1B79" w:rsidP="007862BD">
            <w:pPr>
              <w:jc w:val="center"/>
              <w:rPr>
                <w:rFonts w:ascii="GHEA Grapalat" w:hAnsi="GHEA Grapalat"/>
                <w:sz w:val="16"/>
                <w:szCs w:val="16"/>
                <w:lang w:val="es-ES"/>
              </w:rPr>
            </w:pPr>
            <w:r w:rsidRPr="00685CB0">
              <w:rPr>
                <w:rFonts w:ascii="GHEA Grapalat" w:hAnsi="GHEA Grapalat"/>
                <w:sz w:val="16"/>
                <w:szCs w:val="16"/>
              </w:rPr>
              <w:t>չափաբաժնի համարը</w:t>
            </w:r>
          </w:p>
        </w:tc>
        <w:tc>
          <w:tcPr>
            <w:tcW w:w="3411" w:type="dxa"/>
            <w:gridSpan w:val="2"/>
            <w:vAlign w:val="center"/>
          </w:tcPr>
          <w:p w:rsidR="00DF1B79" w:rsidRPr="00685CB0" w:rsidRDefault="00DF1B79" w:rsidP="007862BD">
            <w:pPr>
              <w:jc w:val="center"/>
              <w:rPr>
                <w:rFonts w:ascii="GHEA Grapalat" w:hAnsi="GHEA Grapalat"/>
                <w:sz w:val="16"/>
                <w:szCs w:val="16"/>
                <w:lang w:val="es-ES"/>
              </w:rPr>
            </w:pPr>
            <w:r w:rsidRPr="00685CB0">
              <w:rPr>
                <w:rFonts w:ascii="GHEA Grapalat" w:hAnsi="GHEA Grapalat"/>
                <w:sz w:val="16"/>
                <w:szCs w:val="16"/>
                <w:lang w:val="es-ES"/>
              </w:rPr>
              <w:t xml:space="preserve"> (CPV)</w:t>
            </w:r>
          </w:p>
        </w:tc>
        <w:tc>
          <w:tcPr>
            <w:tcW w:w="4406" w:type="dxa"/>
            <w:gridSpan w:val="2"/>
            <w:vAlign w:val="center"/>
          </w:tcPr>
          <w:p w:rsidR="00DF1B79" w:rsidRPr="00685CB0" w:rsidRDefault="00DF1B79" w:rsidP="007862BD">
            <w:pPr>
              <w:jc w:val="center"/>
              <w:rPr>
                <w:rFonts w:ascii="GHEA Grapalat" w:hAnsi="GHEA Grapalat"/>
                <w:sz w:val="16"/>
                <w:szCs w:val="16"/>
                <w:lang w:val="es-ES"/>
              </w:rPr>
            </w:pPr>
            <w:r w:rsidRPr="00685CB0">
              <w:rPr>
                <w:rFonts w:ascii="GHEA Grapalat" w:hAnsi="GHEA Grapalat"/>
                <w:sz w:val="16"/>
                <w:szCs w:val="16"/>
              </w:rPr>
              <w:t>անվանումը</w:t>
            </w:r>
          </w:p>
        </w:tc>
        <w:tc>
          <w:tcPr>
            <w:tcW w:w="6095" w:type="dxa"/>
            <w:gridSpan w:val="14"/>
            <w:vAlign w:val="center"/>
          </w:tcPr>
          <w:p w:rsidR="00DF1B79" w:rsidRPr="00685CB0" w:rsidRDefault="00DF1B79" w:rsidP="007862BD">
            <w:pPr>
              <w:jc w:val="center"/>
              <w:rPr>
                <w:rFonts w:ascii="GHEA Grapalat" w:hAnsi="GHEA Grapalat"/>
                <w:sz w:val="16"/>
                <w:szCs w:val="16"/>
                <w:lang w:val="es-ES"/>
              </w:rPr>
            </w:pPr>
            <w:r w:rsidRPr="00685CB0">
              <w:rPr>
                <w:rFonts w:ascii="GHEA Grapalat" w:hAnsi="GHEA Grapalat"/>
                <w:sz w:val="16"/>
                <w:szCs w:val="16"/>
                <w:lang w:val="es-ES"/>
              </w:rPr>
              <w:t>դիմաց վճարումները նախատեսվում է իրականացնել 20</w:t>
            </w:r>
            <w:r w:rsidR="002512EA" w:rsidRPr="00685CB0">
              <w:rPr>
                <w:rFonts w:ascii="GHEA Grapalat" w:hAnsi="GHEA Grapalat"/>
                <w:sz w:val="16"/>
                <w:szCs w:val="16"/>
                <w:lang w:val="es-ES"/>
              </w:rPr>
              <w:t>2</w:t>
            </w:r>
            <w:r w:rsidR="00167030" w:rsidRPr="00685CB0">
              <w:rPr>
                <w:rFonts w:ascii="GHEA Grapalat" w:hAnsi="GHEA Grapalat"/>
                <w:sz w:val="16"/>
                <w:szCs w:val="16"/>
                <w:lang w:val="es-ES"/>
              </w:rPr>
              <w:t>6</w:t>
            </w:r>
            <w:r w:rsidRPr="00685CB0">
              <w:rPr>
                <w:rFonts w:ascii="GHEA Grapalat" w:hAnsi="GHEA Grapalat"/>
                <w:sz w:val="16"/>
                <w:szCs w:val="16"/>
                <w:lang w:val="es-ES"/>
              </w:rPr>
              <w:t>թ-ին` ըստ ամիսների, այդ թվում**</w:t>
            </w:r>
          </w:p>
        </w:tc>
      </w:tr>
      <w:tr w:rsidR="00DF1B79" w:rsidRPr="00685CB0" w:rsidTr="00685CB0">
        <w:trPr>
          <w:gridBefore w:val="1"/>
          <w:wBefore w:w="108" w:type="dxa"/>
          <w:cantSplit/>
          <w:trHeight w:val="1134"/>
        </w:trPr>
        <w:tc>
          <w:tcPr>
            <w:tcW w:w="1539" w:type="dxa"/>
            <w:vAlign w:val="center"/>
          </w:tcPr>
          <w:p w:rsidR="00DF1B79" w:rsidRPr="00685CB0" w:rsidRDefault="00DF1B79" w:rsidP="007862BD">
            <w:pPr>
              <w:jc w:val="center"/>
              <w:rPr>
                <w:rFonts w:ascii="GHEA Grapalat" w:hAnsi="GHEA Grapalat"/>
                <w:sz w:val="16"/>
                <w:szCs w:val="16"/>
                <w:lang w:val="es-ES"/>
              </w:rPr>
            </w:pPr>
          </w:p>
        </w:tc>
        <w:tc>
          <w:tcPr>
            <w:tcW w:w="3411" w:type="dxa"/>
            <w:gridSpan w:val="2"/>
            <w:vAlign w:val="center"/>
          </w:tcPr>
          <w:p w:rsidR="00DF1B79" w:rsidRPr="00685CB0" w:rsidRDefault="00DF1B79" w:rsidP="007862BD">
            <w:pPr>
              <w:jc w:val="center"/>
              <w:rPr>
                <w:rFonts w:ascii="GHEA Grapalat" w:hAnsi="GHEA Grapalat"/>
                <w:sz w:val="16"/>
                <w:szCs w:val="16"/>
                <w:lang w:val="es-ES"/>
              </w:rPr>
            </w:pPr>
          </w:p>
        </w:tc>
        <w:tc>
          <w:tcPr>
            <w:tcW w:w="4406" w:type="dxa"/>
            <w:gridSpan w:val="2"/>
            <w:vAlign w:val="center"/>
          </w:tcPr>
          <w:p w:rsidR="00DF1B79" w:rsidRPr="00685CB0" w:rsidRDefault="00DF1B79" w:rsidP="007862BD">
            <w:pPr>
              <w:jc w:val="center"/>
              <w:rPr>
                <w:rFonts w:ascii="GHEA Grapalat" w:hAnsi="GHEA Grapalat"/>
                <w:sz w:val="16"/>
                <w:szCs w:val="16"/>
                <w:lang w:val="es-ES"/>
              </w:rPr>
            </w:pPr>
          </w:p>
        </w:tc>
        <w:tc>
          <w:tcPr>
            <w:tcW w:w="465" w:type="dxa"/>
            <w:gridSpan w:val="2"/>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հունվար</w:t>
            </w:r>
          </w:p>
        </w:tc>
        <w:tc>
          <w:tcPr>
            <w:tcW w:w="465" w:type="dxa"/>
            <w:textDirection w:val="btLr"/>
            <w:vAlign w:val="center"/>
          </w:tcPr>
          <w:p w:rsidR="00DF1B79" w:rsidRPr="00685CB0" w:rsidRDefault="00DF1B79" w:rsidP="007862BD">
            <w:pPr>
              <w:ind w:left="113" w:right="-7"/>
              <w:jc w:val="center"/>
              <w:rPr>
                <w:rFonts w:ascii="GHEA Grapalat" w:hAnsi="GHEA Grapalat" w:cs="Sylfaen"/>
                <w:sz w:val="16"/>
                <w:szCs w:val="16"/>
                <w:lang w:val="pt-BR"/>
              </w:rPr>
            </w:pPr>
            <w:r w:rsidRPr="00685CB0">
              <w:rPr>
                <w:rFonts w:ascii="GHEA Grapalat" w:hAnsi="GHEA Grapalat" w:cs="Sylfaen"/>
                <w:sz w:val="16"/>
                <w:szCs w:val="16"/>
                <w:lang w:val="pt-BR"/>
              </w:rPr>
              <w:t>փետրվար</w:t>
            </w:r>
          </w:p>
        </w:tc>
        <w:tc>
          <w:tcPr>
            <w:tcW w:w="465"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մարտ</w:t>
            </w:r>
          </w:p>
        </w:tc>
        <w:tc>
          <w:tcPr>
            <w:tcW w:w="465" w:type="dxa"/>
            <w:textDirection w:val="btLr"/>
            <w:vAlign w:val="center"/>
          </w:tcPr>
          <w:p w:rsidR="00DF1B79" w:rsidRPr="00685CB0" w:rsidRDefault="00DF1B79" w:rsidP="007862BD">
            <w:pPr>
              <w:ind w:left="113" w:right="-7"/>
              <w:jc w:val="center"/>
              <w:rPr>
                <w:rFonts w:ascii="GHEA Grapalat" w:hAnsi="GHEA Grapalat" w:cs="Sylfaen"/>
                <w:sz w:val="16"/>
                <w:szCs w:val="16"/>
                <w:lang w:val="pt-BR"/>
              </w:rPr>
            </w:pPr>
            <w:r w:rsidRPr="00685CB0">
              <w:rPr>
                <w:rFonts w:ascii="GHEA Grapalat" w:hAnsi="GHEA Grapalat" w:cs="Sylfaen"/>
                <w:sz w:val="16"/>
                <w:szCs w:val="16"/>
                <w:lang w:val="pt-BR"/>
              </w:rPr>
              <w:t>ապրիլ</w:t>
            </w:r>
          </w:p>
        </w:tc>
        <w:tc>
          <w:tcPr>
            <w:tcW w:w="465"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մայիս</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հունիս</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հուլիս</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օգոստոս</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սեպտեմբեր</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հոկտեմբեր</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նոյեմբեր</w:t>
            </w:r>
          </w:p>
        </w:tc>
        <w:tc>
          <w:tcPr>
            <w:tcW w:w="466" w:type="dxa"/>
            <w:textDirection w:val="btLr"/>
            <w:vAlign w:val="center"/>
          </w:tcPr>
          <w:p w:rsidR="00DF1B79" w:rsidRPr="00685CB0" w:rsidRDefault="00DF1B79" w:rsidP="007862BD">
            <w:pPr>
              <w:ind w:left="113" w:right="-7"/>
              <w:jc w:val="center"/>
              <w:rPr>
                <w:rFonts w:ascii="GHEA Grapalat" w:hAnsi="GHEA Grapalat"/>
                <w:sz w:val="16"/>
                <w:szCs w:val="16"/>
                <w:lang w:val="pt-BR"/>
              </w:rPr>
            </w:pPr>
            <w:r w:rsidRPr="00685CB0">
              <w:rPr>
                <w:rFonts w:ascii="GHEA Grapalat" w:hAnsi="GHEA Grapalat" w:cs="Sylfaen"/>
                <w:sz w:val="16"/>
                <w:szCs w:val="16"/>
                <w:lang w:val="pt-BR"/>
              </w:rPr>
              <w:t>դեկտեմբեր</w:t>
            </w:r>
          </w:p>
        </w:tc>
        <w:tc>
          <w:tcPr>
            <w:tcW w:w="508" w:type="dxa"/>
            <w:textDirection w:val="btLr"/>
            <w:vAlign w:val="center"/>
          </w:tcPr>
          <w:p w:rsidR="00DF1B79" w:rsidRPr="00685CB0" w:rsidRDefault="00DF1B79" w:rsidP="00685CB0">
            <w:pPr>
              <w:ind w:left="113" w:right="-1"/>
              <w:jc w:val="center"/>
              <w:rPr>
                <w:rFonts w:ascii="GHEA Grapalat" w:hAnsi="GHEA Grapalat"/>
                <w:sz w:val="16"/>
                <w:szCs w:val="16"/>
                <w:lang w:val="pt-BR"/>
              </w:rPr>
            </w:pPr>
            <w:r w:rsidRPr="00685CB0">
              <w:rPr>
                <w:rFonts w:ascii="GHEA Grapalat" w:hAnsi="GHEA Grapalat" w:cs="Sylfaen"/>
                <w:sz w:val="16"/>
                <w:szCs w:val="16"/>
                <w:lang w:val="pt-BR"/>
              </w:rPr>
              <w:t>Ընդամենը</w:t>
            </w:r>
          </w:p>
          <w:p w:rsidR="00DF1B79" w:rsidRPr="00685CB0" w:rsidRDefault="00DF1B79" w:rsidP="00685CB0">
            <w:pPr>
              <w:ind w:left="113" w:right="113"/>
              <w:jc w:val="center"/>
              <w:rPr>
                <w:rFonts w:ascii="GHEA Grapalat" w:hAnsi="GHEA Grapalat"/>
                <w:sz w:val="16"/>
                <w:szCs w:val="16"/>
                <w:lang w:val="es-ES"/>
              </w:rPr>
            </w:pPr>
          </w:p>
        </w:tc>
      </w:tr>
      <w:tr w:rsidR="00685CB0" w:rsidRPr="00245F03"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lang w:val="hy-AM"/>
              </w:rPr>
            </w:pPr>
            <w:r w:rsidRPr="00685CB0">
              <w:rPr>
                <w:rFonts w:ascii="GHEA Grapalat" w:hAnsi="GHEA Grapalat"/>
                <w:sz w:val="16"/>
                <w:szCs w:val="16"/>
                <w:lang w:val="hy-AM"/>
              </w:rPr>
              <w:t>15112180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Թռչնամիս /Հավի կրծքամիս/</w:t>
            </w:r>
          </w:p>
        </w:tc>
        <w:tc>
          <w:tcPr>
            <w:tcW w:w="6095" w:type="dxa"/>
            <w:gridSpan w:val="14"/>
            <w:vMerge w:val="restart"/>
            <w:vAlign w:val="center"/>
          </w:tcPr>
          <w:p w:rsidR="00685CB0" w:rsidRPr="00685CB0" w:rsidRDefault="00685CB0" w:rsidP="007862BD">
            <w:pPr>
              <w:rPr>
                <w:rFonts w:ascii="GHEA Grapalat" w:hAnsi="GHEA Grapalat"/>
                <w:b/>
                <w:sz w:val="16"/>
                <w:szCs w:val="16"/>
                <w:lang w:val="pt-BR"/>
              </w:rPr>
            </w:pPr>
            <w:r w:rsidRPr="00685CB0">
              <w:rPr>
                <w:rFonts w:ascii="GHEA Grapalat" w:hAnsi="GHEA Grapalat"/>
                <w:b/>
                <w:sz w:val="16"/>
                <w:szCs w:val="16"/>
                <w:lang w:val="pt-BR"/>
              </w:rPr>
              <w:t>Սույն պայմանագիրը կնքվում է "Գնումների մասին" ՀՀ օրենքի 15-րդ հոդվածի 6-րդ մասի</w:t>
            </w:r>
            <w:r w:rsidRPr="00685CB0">
              <w:rPr>
                <w:rFonts w:ascii="GHEA Grapalat" w:hAnsi="GHEA Grapalat"/>
                <w:b/>
                <w:sz w:val="16"/>
                <w:szCs w:val="16"/>
                <w:lang w:val="hy-AM"/>
              </w:rPr>
              <w:t xml:space="preserve"> 2-րդ կետի</w:t>
            </w:r>
            <w:r w:rsidRPr="00685CB0">
              <w:rPr>
                <w:rFonts w:ascii="GHEA Grapalat" w:hAnsi="GHEA Grapalat"/>
                <w:b/>
                <w:sz w:val="16"/>
                <w:szCs w:val="16"/>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85CB0" w:rsidRPr="00685CB0" w:rsidRDefault="00685CB0" w:rsidP="007862BD">
            <w:pPr>
              <w:jc w:val="center"/>
              <w:rPr>
                <w:rFonts w:ascii="GHEA Grapalat" w:hAnsi="GHEA Grapalat"/>
                <w:b/>
                <w:sz w:val="16"/>
                <w:szCs w:val="16"/>
                <w:lang w:val="pt-BR"/>
              </w:rPr>
            </w:pPr>
            <w:r w:rsidRPr="00685CB0">
              <w:rPr>
                <w:rFonts w:ascii="GHEA Grapalat" w:hAnsi="GHEA Grapalat"/>
                <w:b/>
                <w:sz w:val="16"/>
                <w:szCs w:val="16"/>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15530000</w:t>
            </w:r>
          </w:p>
        </w:tc>
        <w:tc>
          <w:tcPr>
            <w:tcW w:w="4406" w:type="dxa"/>
            <w:gridSpan w:val="2"/>
            <w:vAlign w:val="center"/>
          </w:tcPr>
          <w:p w:rsidR="00685CB0" w:rsidRPr="00685CB0" w:rsidRDefault="00685CB0" w:rsidP="00685CB0">
            <w:pPr>
              <w:jc w:val="center"/>
              <w:rPr>
                <w:rFonts w:ascii="GHEA Grapalat" w:hAnsi="GHEA Grapalat" w:cs="Calibri"/>
                <w:sz w:val="16"/>
                <w:szCs w:val="16"/>
              </w:rPr>
            </w:pPr>
            <w:r w:rsidRPr="00685CB0">
              <w:rPr>
                <w:rFonts w:ascii="GHEA Grapalat" w:hAnsi="GHEA Grapalat" w:cs="Calibri"/>
                <w:sz w:val="16"/>
                <w:szCs w:val="16"/>
              </w:rPr>
              <w:t>Կարագ</w:t>
            </w:r>
            <w:r>
              <w:rPr>
                <w:rFonts w:ascii="GHEA Grapalat" w:hAnsi="GHEA Grapalat" w:cs="Calibri"/>
                <w:sz w:val="16"/>
                <w:szCs w:val="16"/>
                <w:lang w:val="ru-RU"/>
              </w:rPr>
              <w:t xml:space="preserve">  </w:t>
            </w:r>
            <w:r w:rsidRPr="00685CB0">
              <w:rPr>
                <w:rFonts w:ascii="GHEA Grapalat" w:hAnsi="GHEA Grapalat" w:cs="Calibri"/>
                <w:b/>
                <w:sz w:val="16"/>
                <w:szCs w:val="16"/>
              </w:rPr>
              <w:t>յուղայնությունը՝ 82,9%</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15541100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Պանիր /Լոռի/</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15551600</w:t>
            </w:r>
          </w:p>
        </w:tc>
        <w:tc>
          <w:tcPr>
            <w:tcW w:w="4406" w:type="dxa"/>
            <w:gridSpan w:val="2"/>
            <w:vAlign w:val="center"/>
          </w:tcPr>
          <w:p w:rsidR="00685CB0" w:rsidRPr="00685CB0" w:rsidRDefault="00685CB0" w:rsidP="00685CB0">
            <w:pPr>
              <w:jc w:val="center"/>
              <w:rPr>
                <w:rFonts w:ascii="GHEA Grapalat" w:hAnsi="GHEA Grapalat" w:cs="Calibri"/>
                <w:sz w:val="16"/>
                <w:szCs w:val="16"/>
              </w:rPr>
            </w:pPr>
            <w:r w:rsidRPr="00685CB0">
              <w:rPr>
                <w:rFonts w:ascii="GHEA Grapalat" w:hAnsi="GHEA Grapalat" w:cs="Calibri"/>
                <w:sz w:val="16"/>
                <w:szCs w:val="16"/>
              </w:rPr>
              <w:t>Մածուն</w:t>
            </w:r>
            <w:r>
              <w:rPr>
                <w:rFonts w:ascii="GHEA Grapalat" w:hAnsi="GHEA Grapalat" w:cs="Calibri"/>
                <w:sz w:val="16"/>
                <w:szCs w:val="16"/>
                <w:lang w:val="ru-RU"/>
              </w:rPr>
              <w:t xml:space="preserve"> </w:t>
            </w:r>
            <w:r w:rsidRPr="00685CB0">
              <w:rPr>
                <w:rFonts w:ascii="GHEA Grapalat" w:hAnsi="GHEA Grapalat" w:cs="Calibri"/>
                <w:sz w:val="16"/>
                <w:szCs w:val="16"/>
              </w:rPr>
              <w:t>2,5% յուղայնությամբ</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15511100</w:t>
            </w:r>
          </w:p>
        </w:tc>
        <w:tc>
          <w:tcPr>
            <w:tcW w:w="4406" w:type="dxa"/>
            <w:gridSpan w:val="2"/>
            <w:vAlign w:val="center"/>
          </w:tcPr>
          <w:p w:rsidR="00685CB0" w:rsidRPr="00685CB0" w:rsidRDefault="00685CB0" w:rsidP="00685CB0">
            <w:pPr>
              <w:jc w:val="center"/>
              <w:rPr>
                <w:rFonts w:ascii="GHEA Grapalat" w:hAnsi="GHEA Grapalat" w:cs="Calibri"/>
                <w:sz w:val="16"/>
                <w:szCs w:val="16"/>
              </w:rPr>
            </w:pPr>
            <w:r w:rsidRPr="00685CB0">
              <w:rPr>
                <w:rFonts w:ascii="GHEA Grapalat" w:hAnsi="GHEA Grapalat" w:cs="Calibri"/>
                <w:sz w:val="16"/>
                <w:szCs w:val="16"/>
              </w:rPr>
              <w:t>Կաթ</w:t>
            </w:r>
            <w:r>
              <w:rPr>
                <w:rFonts w:ascii="GHEA Grapalat" w:hAnsi="GHEA Grapalat" w:cs="Calibri"/>
                <w:sz w:val="16"/>
                <w:szCs w:val="16"/>
                <w:lang w:val="ru-RU"/>
              </w:rPr>
              <w:t xml:space="preserve">  </w:t>
            </w:r>
            <w:r w:rsidRPr="00685CB0">
              <w:rPr>
                <w:rFonts w:ascii="GHEA Grapalat" w:hAnsi="GHEA Grapalat" w:cs="Calibri"/>
                <w:b/>
                <w:sz w:val="16"/>
                <w:szCs w:val="16"/>
              </w:rPr>
              <w:t>յուղի զանգվածային մասը 2,5%</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15542100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Կաթնաշոռ</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15831000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Շաքարավազ</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03142520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Հավի ձու</w:t>
            </w:r>
          </w:p>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02 կարգի</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15612170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Ալյուր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lang w:val="hy-AM"/>
              </w:rPr>
            </w:pPr>
            <w:r w:rsidRPr="00685CB0">
              <w:rPr>
                <w:rFonts w:ascii="GHEA Grapalat" w:hAnsi="GHEA Grapalat"/>
                <w:sz w:val="16"/>
                <w:szCs w:val="16"/>
                <w:lang w:val="hy-AM"/>
              </w:rPr>
              <w:t>15613350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Վարսակի փաթիլներ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lang w:val="hy-AM"/>
              </w:rPr>
            </w:pPr>
            <w:r w:rsidRPr="00685CB0">
              <w:rPr>
                <w:rFonts w:ascii="GHEA Grapalat" w:hAnsi="GHEA Grapalat"/>
                <w:sz w:val="16"/>
                <w:szCs w:val="16"/>
                <w:lang w:val="hy-AM"/>
              </w:rPr>
              <w:t>15850000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Մակարոնեղեն</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15616000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Հնդկաձավար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15331151</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Լոբի հատիկավոր/կարմիր/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15331154</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Ոլոռ</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15331153</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Ոսպ</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15618000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Բլղուր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lang w:val="hy-AM"/>
              </w:rPr>
            </w:pPr>
            <w:r w:rsidRPr="00685CB0">
              <w:rPr>
                <w:rFonts w:ascii="GHEA Grapalat" w:hAnsi="GHEA Grapalat"/>
                <w:sz w:val="16"/>
                <w:szCs w:val="16"/>
                <w:lang w:val="hy-AM"/>
              </w:rPr>
              <w:t>03211300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Բրինձ</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15311100</w:t>
            </w:r>
          </w:p>
        </w:tc>
        <w:tc>
          <w:tcPr>
            <w:tcW w:w="4406" w:type="dxa"/>
            <w:gridSpan w:val="2"/>
            <w:vAlign w:val="center"/>
          </w:tcPr>
          <w:p w:rsidR="00685CB0" w:rsidRPr="00685CB0" w:rsidRDefault="00685CB0" w:rsidP="003C7D27">
            <w:pPr>
              <w:jc w:val="center"/>
              <w:rPr>
                <w:rFonts w:ascii="GHEA Grapalat" w:hAnsi="GHEA Grapalat" w:cs="Calibri"/>
                <w:sz w:val="16"/>
                <w:szCs w:val="16"/>
                <w:lang w:val="hy-AM"/>
              </w:rPr>
            </w:pPr>
            <w:r w:rsidRPr="00685CB0">
              <w:rPr>
                <w:rFonts w:ascii="GHEA Grapalat" w:hAnsi="GHEA Grapalat" w:cs="Calibri"/>
                <w:sz w:val="16"/>
                <w:szCs w:val="16"/>
                <w:lang w:val="hy-AM"/>
              </w:rPr>
              <w:t xml:space="preserve">Կարտոֆիլ </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03221110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Գազար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03221124</w:t>
            </w:r>
          </w:p>
        </w:tc>
        <w:tc>
          <w:tcPr>
            <w:tcW w:w="4406" w:type="dxa"/>
            <w:gridSpan w:val="2"/>
            <w:vAlign w:val="center"/>
          </w:tcPr>
          <w:p w:rsidR="00685CB0" w:rsidRPr="00685CB0" w:rsidRDefault="00685CB0" w:rsidP="003C7D27">
            <w:pPr>
              <w:jc w:val="center"/>
              <w:rPr>
                <w:rFonts w:ascii="GHEA Grapalat" w:hAnsi="GHEA Grapalat" w:cs="Calibri"/>
                <w:sz w:val="16"/>
                <w:szCs w:val="16"/>
                <w:lang w:val="hy-AM"/>
              </w:rPr>
            </w:pPr>
            <w:r w:rsidRPr="00685CB0">
              <w:rPr>
                <w:rFonts w:ascii="GHEA Grapalat" w:hAnsi="GHEA Grapalat" w:cs="Calibri"/>
                <w:sz w:val="16"/>
                <w:szCs w:val="16"/>
                <w:lang w:val="hy-AM"/>
              </w:rPr>
              <w:t xml:space="preserve">Վարունգ                       </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15331161</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Սոխ</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15331168</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Սմբուկ</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03221122</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lang w:val="hy-AM"/>
              </w:rPr>
              <w:t>Դդմիկ</w:t>
            </w:r>
            <w:r w:rsidRPr="00685CB0">
              <w:rPr>
                <w:rFonts w:ascii="GHEA Grapalat" w:hAnsi="GHEA Grapalat" w:cs="Calibri"/>
                <w:sz w:val="16"/>
                <w:szCs w:val="16"/>
                <w:lang w:val="hy-AM"/>
              </w:rPr>
              <w:br/>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03221130</w:t>
            </w:r>
          </w:p>
        </w:tc>
        <w:tc>
          <w:tcPr>
            <w:tcW w:w="4406" w:type="dxa"/>
            <w:gridSpan w:val="2"/>
            <w:vAlign w:val="center"/>
          </w:tcPr>
          <w:p w:rsidR="00685CB0" w:rsidRPr="00685CB0" w:rsidRDefault="00685CB0" w:rsidP="003C7D27">
            <w:pPr>
              <w:jc w:val="center"/>
              <w:rPr>
                <w:rFonts w:ascii="GHEA Grapalat" w:hAnsi="GHEA Grapalat" w:cs="Calibri"/>
                <w:sz w:val="16"/>
                <w:szCs w:val="16"/>
                <w:lang w:val="hy-AM"/>
              </w:rPr>
            </w:pPr>
            <w:r w:rsidRPr="00685CB0">
              <w:rPr>
                <w:rFonts w:ascii="GHEA Grapalat" w:hAnsi="GHEA Grapalat" w:cs="Calibri"/>
                <w:sz w:val="16"/>
                <w:szCs w:val="16"/>
                <w:lang w:val="hy-AM"/>
              </w:rPr>
              <w:t>Դդում/հոկտեմբերից 1-ից դեկտեմբերի 30-ը/</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03221126</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Հազար /մարոլ/</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03221410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Կաղամբ</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lang w:val="hy-AM"/>
              </w:rPr>
            </w:pPr>
            <w:r w:rsidRPr="00685CB0">
              <w:rPr>
                <w:rFonts w:ascii="GHEA Grapalat" w:hAnsi="GHEA Grapalat"/>
                <w:sz w:val="16"/>
                <w:szCs w:val="16"/>
                <w:lang w:val="hy-AM"/>
              </w:rPr>
              <w:t>03221100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Բազուկ</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03222128</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Խնձոր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03222131</w:t>
            </w:r>
          </w:p>
        </w:tc>
        <w:tc>
          <w:tcPr>
            <w:tcW w:w="4406" w:type="dxa"/>
            <w:gridSpan w:val="2"/>
            <w:vAlign w:val="center"/>
          </w:tcPr>
          <w:p w:rsidR="00685CB0" w:rsidRPr="00685CB0" w:rsidRDefault="00685CB0" w:rsidP="00685CB0">
            <w:pPr>
              <w:jc w:val="center"/>
              <w:rPr>
                <w:rFonts w:ascii="GHEA Grapalat" w:hAnsi="GHEA Grapalat" w:cs="Calibri"/>
                <w:sz w:val="16"/>
                <w:szCs w:val="16"/>
              </w:rPr>
            </w:pPr>
            <w:r w:rsidRPr="00685CB0">
              <w:rPr>
                <w:rFonts w:ascii="GHEA Grapalat" w:hAnsi="GHEA Grapalat" w:cs="Calibri"/>
                <w:sz w:val="16"/>
                <w:szCs w:val="16"/>
              </w:rPr>
              <w:t>Ծիրան</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03222132</w:t>
            </w:r>
          </w:p>
        </w:tc>
        <w:tc>
          <w:tcPr>
            <w:tcW w:w="4406" w:type="dxa"/>
            <w:gridSpan w:val="2"/>
            <w:vAlign w:val="center"/>
          </w:tcPr>
          <w:p w:rsidR="00685CB0" w:rsidRPr="00685CB0" w:rsidRDefault="00685CB0" w:rsidP="00685CB0">
            <w:pPr>
              <w:jc w:val="center"/>
              <w:rPr>
                <w:rFonts w:ascii="GHEA Grapalat" w:hAnsi="GHEA Grapalat" w:cs="Calibri"/>
                <w:sz w:val="16"/>
                <w:szCs w:val="16"/>
              </w:rPr>
            </w:pPr>
            <w:r w:rsidRPr="00685CB0">
              <w:rPr>
                <w:rFonts w:ascii="GHEA Grapalat" w:hAnsi="GHEA Grapalat" w:cs="Calibri"/>
                <w:sz w:val="16"/>
                <w:szCs w:val="16"/>
              </w:rPr>
              <w:t>Դեղձ</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03222119</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Նարինջ</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03222121</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Մանդարին</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03222100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Բանան</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03222134</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Սալոր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15331185</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եգիպտացորենի /պահածո/</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bCs/>
                <w:sz w:val="16"/>
                <w:szCs w:val="16"/>
              </w:rPr>
            </w:pPr>
            <w:r w:rsidRPr="00685CB0">
              <w:rPr>
                <w:rFonts w:ascii="GHEA Grapalat" w:hAnsi="GHEA Grapalat"/>
                <w:bCs/>
                <w:sz w:val="16"/>
                <w:szCs w:val="16"/>
              </w:rPr>
              <w:t>15333100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Տոմատի մածուկ</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15872400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Աղ</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cs="Calibri"/>
                <w:bCs/>
                <w:sz w:val="16"/>
                <w:szCs w:val="16"/>
              </w:rPr>
            </w:pPr>
            <w:r w:rsidRPr="00685CB0">
              <w:rPr>
                <w:rFonts w:ascii="GHEA Grapalat" w:hAnsi="GHEA Grapalat" w:cs="Calibri"/>
                <w:bCs/>
                <w:sz w:val="16"/>
                <w:szCs w:val="16"/>
              </w:rPr>
              <w:t>15821500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վարսակի թխվածքաբլիթ</w:t>
            </w:r>
            <w:r w:rsidRPr="00685CB0">
              <w:rPr>
                <w:rFonts w:ascii="GHEA Grapalat" w:hAnsi="GHEA Grapalat" w:cs="Calibri"/>
                <w:sz w:val="16"/>
                <w:szCs w:val="16"/>
              </w:rPr>
              <w:br/>
              <w:t>/печенья/</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15841100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կակաո</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6"/>
                <w:szCs w:val="16"/>
              </w:rPr>
            </w:pPr>
            <w:r w:rsidRPr="00685CB0">
              <w:rPr>
                <w:rFonts w:ascii="GHEA Grapalat" w:hAnsi="GHEA Grapalat"/>
                <w:sz w:val="16"/>
                <w:szCs w:val="16"/>
              </w:rPr>
              <w:t>03222113</w:t>
            </w:r>
          </w:p>
        </w:tc>
        <w:tc>
          <w:tcPr>
            <w:tcW w:w="4406" w:type="dxa"/>
            <w:gridSpan w:val="2"/>
            <w:vAlign w:val="center"/>
          </w:tcPr>
          <w:p w:rsidR="00685CB0" w:rsidRPr="00685CB0" w:rsidRDefault="00685CB0" w:rsidP="003C7D27">
            <w:pPr>
              <w:jc w:val="center"/>
              <w:rPr>
                <w:rFonts w:ascii="GHEA Grapalat" w:hAnsi="GHEA Grapalat" w:cs="Calibri"/>
                <w:sz w:val="16"/>
                <w:szCs w:val="16"/>
                <w:lang w:val="hy-AM"/>
              </w:rPr>
            </w:pPr>
            <w:r w:rsidRPr="00685CB0">
              <w:rPr>
                <w:rFonts w:ascii="GHEA Grapalat" w:hAnsi="GHEA Grapalat" w:cs="Calibri"/>
                <w:sz w:val="16"/>
                <w:szCs w:val="16"/>
                <w:lang w:val="hy-AM"/>
              </w:rPr>
              <w:t>Չամիչ</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15331170</w:t>
            </w:r>
          </w:p>
        </w:tc>
        <w:tc>
          <w:tcPr>
            <w:tcW w:w="4406" w:type="dxa"/>
            <w:gridSpan w:val="2"/>
            <w:vAlign w:val="center"/>
          </w:tcPr>
          <w:p w:rsidR="00685CB0" w:rsidRPr="00685CB0" w:rsidRDefault="00685CB0" w:rsidP="003C7D27">
            <w:pPr>
              <w:jc w:val="center"/>
              <w:rPr>
                <w:rFonts w:ascii="GHEA Grapalat" w:hAnsi="GHEA Grapalat" w:cs="Calibri"/>
                <w:sz w:val="16"/>
                <w:szCs w:val="16"/>
              </w:rPr>
            </w:pPr>
            <w:r w:rsidRPr="00685CB0">
              <w:rPr>
                <w:rFonts w:ascii="GHEA Grapalat" w:hAnsi="GHEA Grapalat" w:cs="Calibri"/>
                <w:sz w:val="16"/>
                <w:szCs w:val="16"/>
              </w:rPr>
              <w:t>կարմիր պղպեղ /փոշի/</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15332410</w:t>
            </w:r>
          </w:p>
        </w:tc>
        <w:tc>
          <w:tcPr>
            <w:tcW w:w="4406" w:type="dxa"/>
            <w:gridSpan w:val="2"/>
            <w:vAlign w:val="center"/>
          </w:tcPr>
          <w:p w:rsidR="00685CB0" w:rsidRPr="00685CB0" w:rsidRDefault="00685CB0" w:rsidP="003C7D27">
            <w:pPr>
              <w:jc w:val="center"/>
              <w:rPr>
                <w:rFonts w:ascii="GHEA Grapalat" w:hAnsi="GHEA Grapalat" w:cs="Calibri"/>
                <w:sz w:val="16"/>
                <w:szCs w:val="16"/>
                <w:lang w:val="ru-RU"/>
              </w:rPr>
            </w:pPr>
            <w:r w:rsidRPr="00685CB0">
              <w:rPr>
                <w:rFonts w:ascii="GHEA Grapalat" w:hAnsi="GHEA Grapalat" w:cs="Calibri"/>
                <w:sz w:val="16"/>
                <w:szCs w:val="16"/>
              </w:rPr>
              <w:t xml:space="preserve">Չոր միրգ </w:t>
            </w:r>
          </w:p>
          <w:p w:rsidR="00685CB0" w:rsidRPr="00685CB0" w:rsidRDefault="00685CB0" w:rsidP="003C7D27">
            <w:pPr>
              <w:jc w:val="center"/>
              <w:rPr>
                <w:rFonts w:ascii="GHEA Grapalat" w:hAnsi="GHEA Grapalat" w:cs="Calibri"/>
                <w:sz w:val="16"/>
                <w:szCs w:val="16"/>
                <w:lang w:val="ru-RU"/>
              </w:rPr>
            </w:pPr>
            <w:r w:rsidRPr="00685CB0">
              <w:rPr>
                <w:rFonts w:ascii="GHEA Grapalat" w:hAnsi="GHEA Grapalat" w:cs="Calibri"/>
                <w:sz w:val="16"/>
                <w:szCs w:val="16"/>
                <w:lang w:val="ru-RU"/>
              </w:rPr>
              <w:t>կորիզով</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sz w:val="16"/>
                <w:szCs w:val="16"/>
              </w:rPr>
              <w:t>15617100</w:t>
            </w:r>
          </w:p>
        </w:tc>
        <w:tc>
          <w:tcPr>
            <w:tcW w:w="4406" w:type="dxa"/>
            <w:gridSpan w:val="2"/>
            <w:vAlign w:val="center"/>
          </w:tcPr>
          <w:p w:rsidR="00685CB0" w:rsidRPr="00685CB0" w:rsidRDefault="00685CB0" w:rsidP="003C7D27">
            <w:pPr>
              <w:jc w:val="center"/>
              <w:rPr>
                <w:rFonts w:ascii="GHEA Grapalat" w:hAnsi="GHEA Grapalat"/>
                <w:sz w:val="16"/>
                <w:szCs w:val="16"/>
              </w:rPr>
            </w:pPr>
            <w:r w:rsidRPr="00685CB0">
              <w:rPr>
                <w:rFonts w:ascii="GHEA Grapalat" w:hAnsi="GHEA Grapalat" w:cs="Sylfaen"/>
                <w:sz w:val="16"/>
                <w:szCs w:val="16"/>
              </w:rPr>
              <w:t>Գարեձավար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jc w:val="center"/>
              <w:rPr>
                <w:rFonts w:ascii="GHEA Grapalat" w:hAnsi="GHEA Grapalat"/>
                <w:sz w:val="16"/>
                <w:szCs w:val="16"/>
                <w:lang w:val="af-ZA"/>
              </w:rPr>
            </w:pPr>
            <w:r w:rsidRPr="00685CB0">
              <w:rPr>
                <w:rFonts w:ascii="GHEA Grapalat" w:hAnsi="GHEA Grapalat"/>
                <w:sz w:val="16"/>
                <w:szCs w:val="16"/>
              </w:rPr>
              <w:t>15617100</w:t>
            </w:r>
          </w:p>
        </w:tc>
        <w:tc>
          <w:tcPr>
            <w:tcW w:w="4406" w:type="dxa"/>
            <w:gridSpan w:val="2"/>
            <w:vAlign w:val="center"/>
          </w:tcPr>
          <w:p w:rsidR="00685CB0" w:rsidRPr="00685CB0" w:rsidRDefault="00685CB0" w:rsidP="003C7D27">
            <w:pPr>
              <w:jc w:val="center"/>
              <w:rPr>
                <w:rFonts w:ascii="GHEA Grapalat" w:hAnsi="GHEA Grapalat" w:cs="Sylfaen"/>
                <w:sz w:val="16"/>
                <w:szCs w:val="16"/>
                <w:lang w:val="hy-AM"/>
              </w:rPr>
            </w:pPr>
            <w:r w:rsidRPr="00685CB0">
              <w:rPr>
                <w:rFonts w:ascii="GHEA Grapalat" w:hAnsi="GHEA Grapalat" w:cs="Sylfaen"/>
                <w:sz w:val="16"/>
                <w:szCs w:val="16"/>
                <w:lang w:val="hy-AM"/>
              </w:rPr>
              <w:t>Ձավար</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i/>
                <w:sz w:val="20"/>
                <w:szCs w:val="20"/>
                <w:lang w:val="hy-AM"/>
              </w:rPr>
            </w:pPr>
            <w:r w:rsidRPr="00685CB0">
              <w:rPr>
                <w:rFonts w:ascii="GHEA Grapalat" w:hAnsi="GHEA Grapalat"/>
                <w:i/>
                <w:sz w:val="20"/>
                <w:szCs w:val="20"/>
                <w:lang w:val="hy-AM"/>
              </w:rPr>
              <w:t>151111</w:t>
            </w:r>
            <w:r w:rsidRPr="00685CB0">
              <w:rPr>
                <w:rFonts w:ascii="GHEA Grapalat" w:hAnsi="GHEA Grapalat"/>
                <w:i/>
                <w:sz w:val="20"/>
                <w:szCs w:val="20"/>
                <w:lang w:val="ru-RU"/>
              </w:rPr>
              <w:t>3</w:t>
            </w:r>
            <w:r w:rsidRPr="00685CB0">
              <w:rPr>
                <w:rFonts w:ascii="GHEA Grapalat" w:hAnsi="GHEA Grapalat"/>
                <w:i/>
                <w:sz w:val="20"/>
                <w:szCs w:val="20"/>
                <w:lang w:val="hy-AM"/>
              </w:rPr>
              <w:t>0</w:t>
            </w:r>
          </w:p>
        </w:tc>
        <w:tc>
          <w:tcPr>
            <w:tcW w:w="4406" w:type="dxa"/>
            <w:gridSpan w:val="2"/>
            <w:vAlign w:val="center"/>
          </w:tcPr>
          <w:p w:rsidR="00685CB0" w:rsidRPr="00685CB0" w:rsidRDefault="00685CB0" w:rsidP="003C7D27">
            <w:pPr>
              <w:jc w:val="center"/>
              <w:rPr>
                <w:rFonts w:ascii="GHEA Grapalat" w:hAnsi="GHEA Grapalat"/>
                <w:i/>
                <w:sz w:val="18"/>
                <w:szCs w:val="18"/>
                <w:lang w:val="ru-RU"/>
              </w:rPr>
            </w:pPr>
            <w:r w:rsidRPr="00685CB0">
              <w:rPr>
                <w:rFonts w:ascii="GHEA Grapalat" w:hAnsi="GHEA Grapalat"/>
                <w:i/>
                <w:sz w:val="18"/>
                <w:szCs w:val="18"/>
                <w:lang w:val="hy-AM"/>
              </w:rPr>
              <w:t>Պանիր</w:t>
            </w:r>
          </w:p>
          <w:p w:rsidR="00685CB0" w:rsidRPr="00685CB0" w:rsidRDefault="00685CB0" w:rsidP="00685CB0">
            <w:pPr>
              <w:jc w:val="center"/>
              <w:rPr>
                <w:rFonts w:ascii="GHEA Grapalat" w:hAnsi="GHEA Grapalat"/>
                <w:i/>
                <w:sz w:val="18"/>
                <w:szCs w:val="18"/>
              </w:rPr>
            </w:pPr>
            <w:r w:rsidRPr="00685CB0">
              <w:rPr>
                <w:rFonts w:ascii="GHEA Grapalat" w:hAnsi="GHEA Grapalat"/>
                <w:i/>
                <w:sz w:val="18"/>
                <w:szCs w:val="18"/>
              </w:rPr>
              <w:t>&lt;</w:t>
            </w:r>
            <w:r w:rsidRPr="00685CB0">
              <w:rPr>
                <w:rFonts w:ascii="GHEA Grapalat" w:hAnsi="GHEA Grapalat" w:cs="Arial"/>
                <w:i/>
                <w:sz w:val="18"/>
                <w:szCs w:val="18"/>
              </w:rPr>
              <w:t>Չանախ</w:t>
            </w:r>
            <w:r w:rsidRPr="00685CB0">
              <w:rPr>
                <w:rFonts w:ascii="GHEA Grapalat" w:hAnsi="GHEA Grapalat"/>
                <w:i/>
                <w:sz w:val="18"/>
                <w:szCs w:val="18"/>
              </w:rPr>
              <w:t>&gt;,</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8"/>
                <w:szCs w:val="18"/>
              </w:rPr>
            </w:pPr>
            <w:r w:rsidRPr="00685CB0">
              <w:rPr>
                <w:rFonts w:ascii="GHEA Grapalat" w:hAnsi="GHEA Grapalat"/>
                <w:sz w:val="18"/>
                <w:szCs w:val="18"/>
              </w:rPr>
              <w:t>15431100</w:t>
            </w:r>
          </w:p>
        </w:tc>
        <w:tc>
          <w:tcPr>
            <w:tcW w:w="4406" w:type="dxa"/>
            <w:gridSpan w:val="2"/>
            <w:vAlign w:val="center"/>
          </w:tcPr>
          <w:p w:rsidR="00685CB0" w:rsidRPr="00685CB0" w:rsidRDefault="00685CB0" w:rsidP="00685CB0">
            <w:pPr>
              <w:jc w:val="center"/>
              <w:rPr>
                <w:rFonts w:ascii="GHEA Grapalat" w:hAnsi="GHEA Grapalat"/>
                <w:sz w:val="18"/>
                <w:szCs w:val="18"/>
              </w:rPr>
            </w:pPr>
            <w:r w:rsidRPr="00685CB0">
              <w:rPr>
                <w:rFonts w:ascii="GHEA Grapalat" w:hAnsi="GHEA Grapalat"/>
                <w:sz w:val="18"/>
                <w:szCs w:val="18"/>
                <w:lang w:val="ru-RU"/>
              </w:rPr>
              <w:t>Յուղ հալած</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685CB0" w:rsidRPr="00685CB0" w:rsidTr="00685CB0">
        <w:trPr>
          <w:gridBefore w:val="1"/>
          <w:wBefore w:w="108" w:type="dxa"/>
          <w:trHeight w:val="368"/>
        </w:trPr>
        <w:tc>
          <w:tcPr>
            <w:tcW w:w="1539" w:type="dxa"/>
            <w:vAlign w:val="center"/>
          </w:tcPr>
          <w:p w:rsidR="00685CB0" w:rsidRPr="00685CB0" w:rsidRDefault="00685CB0" w:rsidP="007862BD">
            <w:pPr>
              <w:pStyle w:val="aff3"/>
              <w:numPr>
                <w:ilvl w:val="0"/>
                <w:numId w:val="13"/>
              </w:numPr>
              <w:jc w:val="center"/>
              <w:rPr>
                <w:rFonts w:ascii="GHEA Grapalat" w:hAnsi="GHEA Grapalat"/>
                <w:sz w:val="16"/>
                <w:szCs w:val="16"/>
                <w:lang w:val="es-ES"/>
              </w:rPr>
            </w:pPr>
          </w:p>
        </w:tc>
        <w:tc>
          <w:tcPr>
            <w:tcW w:w="3411" w:type="dxa"/>
            <w:gridSpan w:val="2"/>
            <w:vAlign w:val="center"/>
          </w:tcPr>
          <w:p w:rsidR="00685CB0" w:rsidRPr="00685CB0" w:rsidRDefault="00685CB0" w:rsidP="003C7D27">
            <w:pPr>
              <w:spacing w:line="360" w:lineRule="auto"/>
              <w:jc w:val="center"/>
              <w:rPr>
                <w:rFonts w:ascii="GHEA Grapalat" w:hAnsi="GHEA Grapalat"/>
                <w:sz w:val="18"/>
                <w:szCs w:val="18"/>
                <w:lang w:val="af-ZA"/>
              </w:rPr>
            </w:pPr>
            <w:r w:rsidRPr="00685CB0">
              <w:rPr>
                <w:rFonts w:ascii="GHEA Grapalat" w:hAnsi="GHEA Grapalat"/>
                <w:sz w:val="16"/>
                <w:szCs w:val="16"/>
                <w:lang w:val="hy-AM"/>
              </w:rPr>
              <w:t>15111120</w:t>
            </w:r>
          </w:p>
        </w:tc>
        <w:tc>
          <w:tcPr>
            <w:tcW w:w="4406" w:type="dxa"/>
            <w:gridSpan w:val="2"/>
            <w:vAlign w:val="center"/>
          </w:tcPr>
          <w:p w:rsidR="00685CB0" w:rsidRPr="00685CB0" w:rsidRDefault="00685CB0" w:rsidP="003C7D27">
            <w:pPr>
              <w:jc w:val="center"/>
              <w:rPr>
                <w:rFonts w:ascii="GHEA Grapalat" w:hAnsi="GHEA Grapalat"/>
                <w:sz w:val="18"/>
                <w:szCs w:val="18"/>
                <w:lang w:val="hy-AM"/>
              </w:rPr>
            </w:pPr>
            <w:r w:rsidRPr="00685CB0">
              <w:rPr>
                <w:rFonts w:ascii="GHEA Grapalat" w:hAnsi="GHEA Grapalat"/>
                <w:sz w:val="18"/>
                <w:szCs w:val="18"/>
                <w:lang w:val="hy-AM"/>
              </w:rPr>
              <w:t>Տավարի միս թարմ</w:t>
            </w:r>
          </w:p>
        </w:tc>
        <w:tc>
          <w:tcPr>
            <w:tcW w:w="6095" w:type="dxa"/>
            <w:gridSpan w:val="14"/>
            <w:vMerge/>
            <w:vAlign w:val="center"/>
          </w:tcPr>
          <w:p w:rsidR="00685CB0" w:rsidRPr="00685CB0" w:rsidRDefault="00685CB0" w:rsidP="007862BD">
            <w:pPr>
              <w:jc w:val="center"/>
              <w:rPr>
                <w:rFonts w:ascii="GHEA Grapalat" w:hAnsi="GHEA Grapalat"/>
                <w:b/>
                <w:sz w:val="16"/>
                <w:szCs w:val="16"/>
                <w:lang w:val="pt-BR"/>
              </w:rPr>
            </w:pPr>
          </w:p>
        </w:tc>
      </w:tr>
      <w:tr w:rsidR="00071D1C" w:rsidRPr="007862BD" w:rsidTr="00685CB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3"/>
          <w:wAfter w:w="5920" w:type="dxa"/>
          <w:jc w:val="center"/>
        </w:trPr>
        <w:tc>
          <w:tcPr>
            <w:tcW w:w="4536" w:type="dxa"/>
            <w:gridSpan w:val="3"/>
          </w:tcPr>
          <w:p w:rsidR="00071D1C" w:rsidRPr="007862BD" w:rsidRDefault="00071D1C" w:rsidP="009E0354">
            <w:pPr>
              <w:jc w:val="center"/>
              <w:rPr>
                <w:rFonts w:ascii="GHEA Grapalat" w:hAnsi="GHEA Grapalat"/>
                <w:sz w:val="16"/>
                <w:szCs w:val="16"/>
                <w:lang w:val="ru-RU"/>
              </w:rPr>
            </w:pPr>
            <w:r w:rsidRPr="007862BD">
              <w:rPr>
                <w:rFonts w:ascii="GHEA Grapalat" w:hAnsi="GHEA Grapalat" w:cs="Sylfaen"/>
                <w:b/>
                <w:bCs/>
                <w:sz w:val="16"/>
                <w:szCs w:val="16"/>
                <w:lang w:val="nb-NO"/>
              </w:rPr>
              <w:t>ԳՆՈՐԴ</w:t>
            </w:r>
          </w:p>
          <w:p w:rsidR="00071D1C" w:rsidRPr="007862BD" w:rsidRDefault="00071D1C" w:rsidP="00EF3662">
            <w:pPr>
              <w:jc w:val="center"/>
              <w:rPr>
                <w:rFonts w:ascii="GHEA Grapalat" w:hAnsi="GHEA Grapalat"/>
                <w:sz w:val="16"/>
                <w:szCs w:val="16"/>
                <w:lang w:val="ru-RU"/>
              </w:rPr>
            </w:pPr>
            <w:r w:rsidRPr="007862BD">
              <w:rPr>
                <w:rFonts w:ascii="GHEA Grapalat" w:hAnsi="GHEA Grapalat"/>
                <w:sz w:val="16"/>
                <w:szCs w:val="16"/>
                <w:lang w:val="ru-RU"/>
              </w:rPr>
              <w:t>---------------------------------</w:t>
            </w:r>
          </w:p>
          <w:p w:rsidR="00071D1C" w:rsidRPr="007862BD" w:rsidRDefault="00071D1C" w:rsidP="00EF3662">
            <w:pPr>
              <w:jc w:val="center"/>
              <w:rPr>
                <w:rFonts w:ascii="GHEA Grapalat" w:hAnsi="GHEA Grapalat"/>
                <w:sz w:val="16"/>
                <w:szCs w:val="16"/>
              </w:rPr>
            </w:pPr>
            <w:r w:rsidRPr="007862BD">
              <w:rPr>
                <w:rFonts w:ascii="GHEA Grapalat" w:hAnsi="GHEA Grapalat"/>
                <w:sz w:val="16"/>
                <w:szCs w:val="16"/>
              </w:rPr>
              <w:t>/</w:t>
            </w:r>
            <w:r w:rsidRPr="007862BD">
              <w:rPr>
                <w:rFonts w:ascii="GHEA Grapalat" w:hAnsi="GHEA Grapalat" w:cs="Sylfaen"/>
                <w:sz w:val="16"/>
                <w:szCs w:val="16"/>
                <w:lang w:val="ru-RU"/>
              </w:rPr>
              <w:t>ստորագրություն</w:t>
            </w:r>
            <w:r w:rsidRPr="007862BD">
              <w:rPr>
                <w:rFonts w:ascii="GHEA Grapalat" w:hAnsi="GHEA Grapalat"/>
                <w:sz w:val="16"/>
                <w:szCs w:val="16"/>
              </w:rPr>
              <w:t>/</w:t>
            </w:r>
          </w:p>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sz w:val="16"/>
                <w:szCs w:val="16"/>
                <w:lang w:val="ru-RU"/>
              </w:rPr>
              <w:t>Կ</w:t>
            </w:r>
            <w:r w:rsidRPr="007862BD">
              <w:rPr>
                <w:rFonts w:ascii="GHEA Grapalat" w:hAnsi="GHEA Grapalat"/>
                <w:sz w:val="16"/>
                <w:szCs w:val="16"/>
                <w:lang w:val="ru-RU"/>
              </w:rPr>
              <w:t>.</w:t>
            </w:r>
            <w:r w:rsidRPr="007862BD">
              <w:rPr>
                <w:rFonts w:ascii="GHEA Grapalat" w:hAnsi="GHEA Grapalat" w:cs="Sylfaen"/>
                <w:sz w:val="16"/>
                <w:szCs w:val="16"/>
                <w:lang w:val="ru-RU"/>
              </w:rPr>
              <w:t>Տ</w:t>
            </w:r>
          </w:p>
        </w:tc>
        <w:tc>
          <w:tcPr>
            <w:tcW w:w="760" w:type="dxa"/>
            <w:gridSpan w:val="2"/>
          </w:tcPr>
          <w:p w:rsidR="00071D1C" w:rsidRPr="007862BD" w:rsidRDefault="00071D1C" w:rsidP="00EF3662">
            <w:pPr>
              <w:jc w:val="center"/>
              <w:rPr>
                <w:rFonts w:ascii="GHEA Grapalat" w:hAnsi="GHEA Grapalat"/>
                <w:sz w:val="16"/>
                <w:szCs w:val="16"/>
                <w:lang w:val="ru-RU"/>
              </w:rPr>
            </w:pPr>
          </w:p>
        </w:tc>
        <w:tc>
          <w:tcPr>
            <w:tcW w:w="4343" w:type="dxa"/>
            <w:gridSpan w:val="2"/>
          </w:tcPr>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b/>
                <w:bCs/>
                <w:sz w:val="16"/>
                <w:szCs w:val="16"/>
                <w:lang w:val="pt-BR"/>
              </w:rPr>
              <w:t>ՎԱՃԱՌՈՂ</w:t>
            </w:r>
          </w:p>
          <w:p w:rsidR="00071D1C" w:rsidRPr="007862BD" w:rsidRDefault="00071D1C" w:rsidP="00EF3662">
            <w:pPr>
              <w:jc w:val="center"/>
              <w:rPr>
                <w:rFonts w:ascii="GHEA Grapalat" w:hAnsi="GHEA Grapalat"/>
                <w:sz w:val="16"/>
                <w:szCs w:val="16"/>
                <w:lang w:val="ru-RU"/>
              </w:rPr>
            </w:pPr>
            <w:r w:rsidRPr="007862BD">
              <w:rPr>
                <w:rFonts w:ascii="GHEA Grapalat" w:hAnsi="GHEA Grapalat"/>
                <w:sz w:val="16"/>
                <w:szCs w:val="16"/>
                <w:lang w:val="ru-RU"/>
              </w:rPr>
              <w:t>---------------------------------</w:t>
            </w:r>
          </w:p>
          <w:p w:rsidR="00071D1C" w:rsidRPr="007862BD" w:rsidRDefault="00071D1C" w:rsidP="00EF3662">
            <w:pPr>
              <w:jc w:val="center"/>
              <w:rPr>
                <w:rFonts w:ascii="GHEA Grapalat" w:hAnsi="GHEA Grapalat"/>
                <w:sz w:val="16"/>
                <w:szCs w:val="16"/>
              </w:rPr>
            </w:pPr>
            <w:r w:rsidRPr="007862BD">
              <w:rPr>
                <w:rFonts w:ascii="GHEA Grapalat" w:hAnsi="GHEA Grapalat"/>
                <w:sz w:val="16"/>
                <w:szCs w:val="16"/>
              </w:rPr>
              <w:t>/</w:t>
            </w:r>
            <w:r w:rsidRPr="007862BD">
              <w:rPr>
                <w:rFonts w:ascii="GHEA Grapalat" w:hAnsi="GHEA Grapalat" w:cs="Sylfaen"/>
                <w:sz w:val="16"/>
                <w:szCs w:val="16"/>
                <w:lang w:val="ru-RU"/>
              </w:rPr>
              <w:t>ստորագրություն</w:t>
            </w:r>
            <w:r w:rsidRPr="007862BD">
              <w:rPr>
                <w:rFonts w:ascii="GHEA Grapalat" w:hAnsi="GHEA Grapalat"/>
                <w:sz w:val="16"/>
                <w:szCs w:val="16"/>
              </w:rPr>
              <w:t>/</w:t>
            </w:r>
          </w:p>
          <w:p w:rsidR="00071D1C" w:rsidRPr="007862BD" w:rsidRDefault="00071D1C" w:rsidP="00EF3662">
            <w:pPr>
              <w:jc w:val="center"/>
              <w:rPr>
                <w:rFonts w:ascii="GHEA Grapalat" w:hAnsi="GHEA Grapalat"/>
                <w:sz w:val="16"/>
                <w:szCs w:val="16"/>
                <w:lang w:val="ru-RU"/>
              </w:rPr>
            </w:pPr>
            <w:r w:rsidRPr="007862BD">
              <w:rPr>
                <w:rFonts w:ascii="GHEA Grapalat" w:hAnsi="GHEA Grapalat" w:cs="Sylfaen"/>
                <w:sz w:val="16"/>
                <w:szCs w:val="16"/>
                <w:lang w:val="ru-RU"/>
              </w:rPr>
              <w:t>Կ</w:t>
            </w:r>
            <w:r w:rsidRPr="007862BD">
              <w:rPr>
                <w:rFonts w:ascii="GHEA Grapalat" w:hAnsi="GHEA Grapalat"/>
                <w:sz w:val="16"/>
                <w:szCs w:val="16"/>
                <w:lang w:val="ru-RU"/>
              </w:rPr>
              <w:t>.</w:t>
            </w:r>
            <w:r w:rsidRPr="007862BD">
              <w:rPr>
                <w:rFonts w:ascii="GHEA Grapalat" w:hAnsi="GHEA Grapalat" w:cs="Sylfaen"/>
                <w:sz w:val="16"/>
                <w:szCs w:val="16"/>
                <w:lang w:val="ru-RU"/>
              </w:rPr>
              <w:t>Տ</w:t>
            </w:r>
          </w:p>
        </w:tc>
      </w:tr>
    </w:tbl>
    <w:p w:rsidR="00071D1C" w:rsidRPr="005E1F72" w:rsidRDefault="00071D1C" w:rsidP="00EF3662">
      <w:pPr>
        <w:rPr>
          <w:rFonts w:ascii="GHEA Grapalat" w:hAnsi="GHEA Grapalat"/>
          <w:sz w:val="20"/>
          <w:lang w:val="ru-RU"/>
        </w:rPr>
        <w:sectPr w:rsidR="00071D1C" w:rsidRPr="005E1F72" w:rsidSect="007862BD">
          <w:footnotePr>
            <w:pos w:val="beneathText"/>
          </w:footnotePr>
          <w:pgSz w:w="16838" w:h="11906" w:orient="landscape" w:code="9"/>
          <w:pgMar w:top="284" w:right="533" w:bottom="56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9D2BA1" w:rsidP="007A2020">
            <w:pPr>
              <w:jc w:val="center"/>
              <w:rPr>
                <w:rFonts w:ascii="GHEA Grapalat" w:hAnsi="GHEA Grapalat"/>
                <w:iCs/>
                <w:color w:val="000000"/>
                <w:sz w:val="21"/>
                <w:szCs w:val="21"/>
                <w:lang w:val="pt-BR"/>
              </w:rPr>
            </w:pPr>
            <w:r w:rsidRPr="009D2BA1">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727" w:rsidRDefault="00A95727">
      <w:r>
        <w:separator/>
      </w:r>
    </w:p>
  </w:endnote>
  <w:endnote w:type="continuationSeparator" w:id="1">
    <w:p w:rsidR="00A95727" w:rsidRDefault="00A957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727" w:rsidRDefault="00A95727">
      <w:r>
        <w:separator/>
      </w:r>
    </w:p>
  </w:footnote>
  <w:footnote w:type="continuationSeparator" w:id="1">
    <w:p w:rsidR="00A95727" w:rsidRDefault="00A95727">
      <w:r>
        <w:continuationSeparator/>
      </w:r>
    </w:p>
  </w:footnote>
  <w:footnote w:id="2">
    <w:p w:rsidR="00245F03" w:rsidRDefault="00245F03"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245F03" w:rsidDel="000677B2" w:rsidRDefault="00245F03" w:rsidP="00AE224E">
      <w:pPr>
        <w:pStyle w:val="af2"/>
        <w:jc w:val="both"/>
        <w:rPr>
          <w:del w:id="2" w:author="Sergey Shahnazaryan" w:date="2019-10-25T09:28:00Z"/>
        </w:rPr>
      </w:pPr>
    </w:p>
  </w:footnote>
  <w:footnote w:id="3">
    <w:p w:rsidR="00245F03" w:rsidRPr="00F939A5" w:rsidRDefault="00245F03"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245F03" w:rsidRPr="00AE4C57" w:rsidRDefault="00245F03"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245F03" w:rsidRPr="00BD57B2" w:rsidRDefault="00245F03"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rsidR="00245F03" w:rsidRPr="00EF07BA" w:rsidRDefault="00245F03">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6">
    <w:p w:rsidR="00245F03" w:rsidRPr="003B135C" w:rsidRDefault="00245F03"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7">
    <w:p w:rsidR="00245F03" w:rsidRDefault="00245F03" w:rsidP="00F964A6">
      <w:pPr>
        <w:pStyle w:val="af2"/>
        <w:rPr>
          <w:rFonts w:ascii="Calibri" w:hAnsi="Calibri"/>
          <w:sz w:val="18"/>
          <w:szCs w:val="18"/>
          <w:lang w:val="hy-AM"/>
        </w:rPr>
      </w:pPr>
    </w:p>
    <w:p w:rsidR="00245F03" w:rsidRPr="001F3550" w:rsidRDefault="00245F03"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45F03" w:rsidRPr="001F3550" w:rsidRDefault="00245F03"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245F03" w:rsidRPr="004B72E3" w:rsidRDefault="00245F03"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245F03" w:rsidRPr="00ED3AD7" w:rsidRDefault="00245F03"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245F03" w:rsidRPr="00ED3AD7" w:rsidRDefault="00245F0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245F03" w:rsidRPr="00ED3AD7" w:rsidRDefault="00245F0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245F03" w:rsidRPr="00D533CD" w:rsidRDefault="00245F03"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8">
    <w:p w:rsidR="00245F03" w:rsidRPr="006A626F" w:rsidRDefault="00245F03">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245F03" w:rsidRPr="006A626F" w:rsidRDefault="00245F03"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245F03" w:rsidRDefault="00245F03"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245F03" w:rsidRPr="00F13554" w:rsidRDefault="00245F03"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245F03" w:rsidRPr="00F13554" w:rsidRDefault="00245F03">
      <w:pPr>
        <w:pStyle w:val="af2"/>
        <w:rPr>
          <w:rFonts w:ascii="Times New Roman" w:hAnsi="Times New Roman"/>
          <w:vertAlign w:val="superscript"/>
          <w:lang w:val="hy-AM"/>
        </w:rPr>
      </w:pPr>
    </w:p>
  </w:footnote>
  <w:footnote w:id="9">
    <w:p w:rsidR="00245F03" w:rsidRPr="003B135C" w:rsidRDefault="00245F03">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10">
    <w:p w:rsidR="00245F03" w:rsidRPr="00EC2CDE" w:rsidRDefault="00245F03"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245F03" w:rsidRPr="000B4CF4" w:rsidRDefault="00245F03"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2">
    <w:p w:rsidR="00245F03" w:rsidRPr="00D735A6" w:rsidRDefault="00245F03"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245F03" w:rsidRPr="00D735A6" w:rsidRDefault="00245F03">
      <w:pPr>
        <w:pStyle w:val="af2"/>
        <w:rPr>
          <w:lang w:val="hy-AM"/>
        </w:rPr>
      </w:pPr>
    </w:p>
  </w:footnote>
  <w:footnote w:id="13">
    <w:p w:rsidR="00245F03" w:rsidRPr="007F07D4" w:rsidRDefault="00245F03"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245F03" w:rsidRPr="007F07D4" w:rsidRDefault="00245F03"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245F03" w:rsidRPr="007F07D4" w:rsidRDefault="00245F03" w:rsidP="007F07D4">
      <w:pPr>
        <w:pStyle w:val="af2"/>
        <w:jc w:val="both"/>
        <w:rPr>
          <w:rFonts w:ascii="GHEA Grapalat" w:hAnsi="GHEA Grapalat"/>
          <w:i/>
          <w:lang w:val="hy-AM"/>
        </w:rPr>
      </w:pPr>
    </w:p>
    <w:p w:rsidR="00245F03" w:rsidRPr="007F07D4" w:rsidRDefault="00245F03"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245F03" w:rsidRPr="007F07D4" w:rsidRDefault="00245F03" w:rsidP="007F07D4">
      <w:pPr>
        <w:pStyle w:val="af2"/>
        <w:jc w:val="both"/>
        <w:rPr>
          <w:rFonts w:ascii="GHEA Grapalat" w:hAnsi="GHEA Grapalat"/>
          <w:i/>
          <w:lang w:val="hy-AM"/>
        </w:rPr>
      </w:pPr>
    </w:p>
    <w:p w:rsidR="00245F03" w:rsidRPr="007F07D4" w:rsidRDefault="00245F03"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245F03" w:rsidRPr="007F07D4" w:rsidRDefault="00245F03" w:rsidP="00B2572B">
      <w:pPr>
        <w:pStyle w:val="af2"/>
        <w:rPr>
          <w:rFonts w:ascii="GHEA Grapalat" w:hAnsi="GHEA Grapalat"/>
          <w:i/>
          <w:sz w:val="16"/>
          <w:szCs w:val="16"/>
          <w:lang w:val="hy-AM"/>
        </w:rPr>
      </w:pPr>
    </w:p>
    <w:p w:rsidR="00245F03" w:rsidRPr="002A4619" w:rsidDel="006C3873" w:rsidRDefault="00245F03" w:rsidP="00CE3A99">
      <w:pPr>
        <w:jc w:val="both"/>
        <w:rPr>
          <w:del w:id="7" w:author="User" w:date="2019-05-26T09:52:00Z"/>
          <w:rFonts w:ascii="GHEA Grapalat" w:hAnsi="GHEA Grapalat" w:cs="Sylfaen"/>
          <w:sz w:val="20"/>
          <w:lang w:val="af-ZA"/>
        </w:rPr>
      </w:pPr>
    </w:p>
  </w:footnote>
  <w:footnote w:id="14">
    <w:p w:rsidR="00245F03" w:rsidRPr="001E7733" w:rsidRDefault="00245F0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245F03" w:rsidRPr="0015088E" w:rsidRDefault="00245F0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245F03" w:rsidRPr="001E7733" w:rsidDel="00856FDE" w:rsidRDefault="00245F03" w:rsidP="00B2572B">
      <w:pPr>
        <w:pStyle w:val="af2"/>
        <w:rPr>
          <w:del w:id="10" w:author="User" w:date="2019-05-26T09:57:00Z"/>
          <w:i/>
          <w:lang w:val="af-ZA"/>
        </w:rPr>
      </w:pPr>
    </w:p>
  </w:footnote>
  <w:footnote w:id="15">
    <w:p w:rsidR="00245F03" w:rsidRPr="001E7733" w:rsidDel="007942E8" w:rsidRDefault="00245F03" w:rsidP="00071D1C">
      <w:pPr>
        <w:pStyle w:val="af2"/>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6">
    <w:p w:rsidR="00245F03" w:rsidRDefault="00245F03"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245F03" w:rsidRPr="00ED7FB7" w:rsidRDefault="00245F03"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245F03" w:rsidRPr="001E7733" w:rsidDel="007942E8" w:rsidRDefault="00245F03" w:rsidP="00071D1C">
      <w:pPr>
        <w:pStyle w:val="af2"/>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245F03" w:rsidRPr="002A4619" w:rsidRDefault="00245F03"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45F03" w:rsidRPr="002A4619" w:rsidDel="007942E8" w:rsidRDefault="00245F03" w:rsidP="009123CA">
      <w:pPr>
        <w:pStyle w:val="af2"/>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245F03" w:rsidRPr="001E7733" w:rsidDel="007942E8" w:rsidRDefault="00245F03" w:rsidP="00071D1C">
      <w:pPr>
        <w:pStyle w:val="af2"/>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245F03" w:rsidRPr="00536BFB" w:rsidDel="002877FC" w:rsidRDefault="00245F03" w:rsidP="00071D1C">
      <w:pPr>
        <w:pStyle w:val="af2"/>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245F03" w:rsidRPr="00536BFB" w:rsidDel="002877FC" w:rsidRDefault="00245F03" w:rsidP="00071D1C">
      <w:pPr>
        <w:pStyle w:val="af2"/>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245F03" w:rsidRPr="0057607E" w:rsidRDefault="00245F03"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2"/>
  </w:num>
  <w:num w:numId="10">
    <w:abstractNumId w:val="5"/>
  </w:num>
  <w:num w:numId="11">
    <w:abstractNumId w:val="11"/>
  </w:num>
  <w:num w:numId="12">
    <w:abstractNumId w:val="4"/>
  </w:num>
  <w:num w:numId="13">
    <w:abstractNumId w:val="14"/>
  </w:num>
  <w:num w:numId="14">
    <w:abstractNumId w:val="13"/>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52B4"/>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305A7"/>
    <w:rsid w:val="00030D40"/>
    <w:rsid w:val="0003123E"/>
    <w:rsid w:val="000312D9"/>
    <w:rsid w:val="000313A6"/>
    <w:rsid w:val="0003235C"/>
    <w:rsid w:val="00032791"/>
    <w:rsid w:val="000330A3"/>
    <w:rsid w:val="00033946"/>
    <w:rsid w:val="00033B20"/>
    <w:rsid w:val="00034390"/>
    <w:rsid w:val="0003466E"/>
    <w:rsid w:val="00034CED"/>
    <w:rsid w:val="000356CC"/>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4A26"/>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5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364E"/>
    <w:rsid w:val="000B4CF4"/>
    <w:rsid w:val="000B5AE5"/>
    <w:rsid w:val="000B700B"/>
    <w:rsid w:val="000B7641"/>
    <w:rsid w:val="000B7C54"/>
    <w:rsid w:val="000B7E09"/>
    <w:rsid w:val="000C0396"/>
    <w:rsid w:val="000C04DE"/>
    <w:rsid w:val="000C062F"/>
    <w:rsid w:val="000C0A9D"/>
    <w:rsid w:val="000C165F"/>
    <w:rsid w:val="000C3293"/>
    <w:rsid w:val="000C36C6"/>
    <w:rsid w:val="000C50BE"/>
    <w:rsid w:val="000C5284"/>
    <w:rsid w:val="000C5A09"/>
    <w:rsid w:val="000C6F81"/>
    <w:rsid w:val="000C7B20"/>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69C"/>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5AC"/>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30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030"/>
    <w:rsid w:val="001679A6"/>
    <w:rsid w:val="001724D7"/>
    <w:rsid w:val="00172BD7"/>
    <w:rsid w:val="001732FB"/>
    <w:rsid w:val="00173DC7"/>
    <w:rsid w:val="00174FE1"/>
    <w:rsid w:val="001758AE"/>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8C6"/>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9A4"/>
    <w:rsid w:val="001C0B2D"/>
    <w:rsid w:val="001C3D83"/>
    <w:rsid w:val="001C3F6C"/>
    <w:rsid w:val="001C53E8"/>
    <w:rsid w:val="001C76F7"/>
    <w:rsid w:val="001C7C1A"/>
    <w:rsid w:val="001D1139"/>
    <w:rsid w:val="001D173D"/>
    <w:rsid w:val="001D1D00"/>
    <w:rsid w:val="001D2BE9"/>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BC3"/>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120F"/>
    <w:rsid w:val="002321E1"/>
    <w:rsid w:val="0023282B"/>
    <w:rsid w:val="0023354E"/>
    <w:rsid w:val="00233E3C"/>
    <w:rsid w:val="00234B1A"/>
    <w:rsid w:val="0023537A"/>
    <w:rsid w:val="00235454"/>
    <w:rsid w:val="0023571C"/>
    <w:rsid w:val="002365B6"/>
    <w:rsid w:val="00236845"/>
    <w:rsid w:val="00236B75"/>
    <w:rsid w:val="0024027D"/>
    <w:rsid w:val="00240289"/>
    <w:rsid w:val="0024041A"/>
    <w:rsid w:val="0024186B"/>
    <w:rsid w:val="0024205E"/>
    <w:rsid w:val="00242292"/>
    <w:rsid w:val="00244642"/>
    <w:rsid w:val="00244B38"/>
    <w:rsid w:val="00245F03"/>
    <w:rsid w:val="00246F46"/>
    <w:rsid w:val="00250B99"/>
    <w:rsid w:val="002512EA"/>
    <w:rsid w:val="0025145E"/>
    <w:rsid w:val="00251E84"/>
    <w:rsid w:val="00252C9C"/>
    <w:rsid w:val="00252E8F"/>
    <w:rsid w:val="0025350F"/>
    <w:rsid w:val="002542AE"/>
    <w:rsid w:val="00254A36"/>
    <w:rsid w:val="002550C2"/>
    <w:rsid w:val="002559B9"/>
    <w:rsid w:val="00257773"/>
    <w:rsid w:val="00260569"/>
    <w:rsid w:val="00260E64"/>
    <w:rsid w:val="00261272"/>
    <w:rsid w:val="0026158D"/>
    <w:rsid w:val="00262696"/>
    <w:rsid w:val="00263035"/>
    <w:rsid w:val="00263094"/>
    <w:rsid w:val="00263C42"/>
    <w:rsid w:val="00263D72"/>
    <w:rsid w:val="00263E28"/>
    <w:rsid w:val="0026426F"/>
    <w:rsid w:val="0026443A"/>
    <w:rsid w:val="0026557B"/>
    <w:rsid w:val="00265D18"/>
    <w:rsid w:val="002665A4"/>
    <w:rsid w:val="002671C1"/>
    <w:rsid w:val="002678D2"/>
    <w:rsid w:val="0027052A"/>
    <w:rsid w:val="00270AF6"/>
    <w:rsid w:val="00270D59"/>
    <w:rsid w:val="00271C52"/>
    <w:rsid w:val="00271DF6"/>
    <w:rsid w:val="0027208C"/>
    <w:rsid w:val="0027288B"/>
    <w:rsid w:val="002737E0"/>
    <w:rsid w:val="002738E8"/>
    <w:rsid w:val="00273A88"/>
    <w:rsid w:val="00273B4F"/>
    <w:rsid w:val="00274353"/>
    <w:rsid w:val="0027445C"/>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B7B58"/>
    <w:rsid w:val="002C071B"/>
    <w:rsid w:val="002C0D0C"/>
    <w:rsid w:val="002C0D78"/>
    <w:rsid w:val="002C0DD6"/>
    <w:rsid w:val="002C0F6F"/>
    <w:rsid w:val="002C1050"/>
    <w:rsid w:val="002C1AE5"/>
    <w:rsid w:val="002C1D64"/>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865"/>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978"/>
    <w:rsid w:val="00341A74"/>
    <w:rsid w:val="00341D7A"/>
    <w:rsid w:val="00341ED4"/>
    <w:rsid w:val="003427DF"/>
    <w:rsid w:val="00342AC6"/>
    <w:rsid w:val="003430F4"/>
    <w:rsid w:val="0034365D"/>
    <w:rsid w:val="003436A5"/>
    <w:rsid w:val="003439EC"/>
    <w:rsid w:val="00345909"/>
    <w:rsid w:val="00345F27"/>
    <w:rsid w:val="003467F7"/>
    <w:rsid w:val="003468B8"/>
    <w:rsid w:val="00347499"/>
    <w:rsid w:val="0034769E"/>
    <w:rsid w:val="0034777A"/>
    <w:rsid w:val="00347FC4"/>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C1"/>
    <w:rsid w:val="00373EC9"/>
    <w:rsid w:val="00373EE1"/>
    <w:rsid w:val="0037527B"/>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26A"/>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687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C7D27"/>
    <w:rsid w:val="003D0075"/>
    <w:rsid w:val="003D0940"/>
    <w:rsid w:val="003D14E9"/>
    <w:rsid w:val="003D1A3B"/>
    <w:rsid w:val="003D1CF4"/>
    <w:rsid w:val="003D1FE3"/>
    <w:rsid w:val="003D39F7"/>
    <w:rsid w:val="003D3ADB"/>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A6"/>
    <w:rsid w:val="003F19ED"/>
    <w:rsid w:val="003F1EEA"/>
    <w:rsid w:val="003F208A"/>
    <w:rsid w:val="003F264A"/>
    <w:rsid w:val="003F288F"/>
    <w:rsid w:val="003F2F0D"/>
    <w:rsid w:val="003F300B"/>
    <w:rsid w:val="003F3613"/>
    <w:rsid w:val="003F3AE8"/>
    <w:rsid w:val="003F4C5E"/>
    <w:rsid w:val="003F567F"/>
    <w:rsid w:val="003F6CF8"/>
    <w:rsid w:val="003F7B41"/>
    <w:rsid w:val="003F7E5D"/>
    <w:rsid w:val="0040112D"/>
    <w:rsid w:val="00401BA5"/>
    <w:rsid w:val="004021AA"/>
    <w:rsid w:val="00402644"/>
    <w:rsid w:val="0040285D"/>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537"/>
    <w:rsid w:val="00437856"/>
    <w:rsid w:val="00437CDB"/>
    <w:rsid w:val="00440390"/>
    <w:rsid w:val="004419CB"/>
    <w:rsid w:val="00441C20"/>
    <w:rsid w:val="00441CC1"/>
    <w:rsid w:val="00441D04"/>
    <w:rsid w:val="00442773"/>
    <w:rsid w:val="004428A1"/>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3E12"/>
    <w:rsid w:val="004542A2"/>
    <w:rsid w:val="00454D73"/>
    <w:rsid w:val="0045525D"/>
    <w:rsid w:val="004553DE"/>
    <w:rsid w:val="00455D6A"/>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540"/>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284"/>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A79B5"/>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D9B"/>
    <w:rsid w:val="004C217A"/>
    <w:rsid w:val="004C32F8"/>
    <w:rsid w:val="004C3803"/>
    <w:rsid w:val="004C53A6"/>
    <w:rsid w:val="004C548D"/>
    <w:rsid w:val="004C5CF3"/>
    <w:rsid w:val="004C74AE"/>
    <w:rsid w:val="004C77DB"/>
    <w:rsid w:val="004C7D74"/>
    <w:rsid w:val="004D0281"/>
    <w:rsid w:val="004D0AE2"/>
    <w:rsid w:val="004D1C32"/>
    <w:rsid w:val="004D1E87"/>
    <w:rsid w:val="004D2301"/>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64D"/>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4E27"/>
    <w:rsid w:val="005452C5"/>
    <w:rsid w:val="005457B4"/>
    <w:rsid w:val="00545F4E"/>
    <w:rsid w:val="0054752B"/>
    <w:rsid w:val="0055186B"/>
    <w:rsid w:val="00551E52"/>
    <w:rsid w:val="005525A4"/>
    <w:rsid w:val="00552D6E"/>
    <w:rsid w:val="00553DFD"/>
    <w:rsid w:val="00556113"/>
    <w:rsid w:val="0055623A"/>
    <w:rsid w:val="005563D9"/>
    <w:rsid w:val="00557E25"/>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87EC1"/>
    <w:rsid w:val="005900F2"/>
    <w:rsid w:val="005918A4"/>
    <w:rsid w:val="00592A50"/>
    <w:rsid w:val="005939DE"/>
    <w:rsid w:val="0059404D"/>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130"/>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0F9"/>
    <w:rsid w:val="005E1F72"/>
    <w:rsid w:val="005E24FD"/>
    <w:rsid w:val="005E2581"/>
    <w:rsid w:val="005E2F4D"/>
    <w:rsid w:val="005E2FA5"/>
    <w:rsid w:val="005E3097"/>
    <w:rsid w:val="005E3501"/>
    <w:rsid w:val="005E3FC4"/>
    <w:rsid w:val="005E4C8D"/>
    <w:rsid w:val="005E573E"/>
    <w:rsid w:val="005E6493"/>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060"/>
    <w:rsid w:val="0062510C"/>
    <w:rsid w:val="00625234"/>
    <w:rsid w:val="00625AD4"/>
    <w:rsid w:val="00627101"/>
    <w:rsid w:val="0062728A"/>
    <w:rsid w:val="00627976"/>
    <w:rsid w:val="00627E00"/>
    <w:rsid w:val="00630BF1"/>
    <w:rsid w:val="00630CC3"/>
    <w:rsid w:val="0063101C"/>
    <w:rsid w:val="00631658"/>
    <w:rsid w:val="00631744"/>
    <w:rsid w:val="006319A3"/>
    <w:rsid w:val="006322D7"/>
    <w:rsid w:val="00633389"/>
    <w:rsid w:val="0063395A"/>
    <w:rsid w:val="00633E1E"/>
    <w:rsid w:val="006341D0"/>
    <w:rsid w:val="00634DC9"/>
    <w:rsid w:val="006355D6"/>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966"/>
    <w:rsid w:val="00672E5B"/>
    <w:rsid w:val="00674827"/>
    <w:rsid w:val="0067562D"/>
    <w:rsid w:val="0067579A"/>
    <w:rsid w:val="00676178"/>
    <w:rsid w:val="00676317"/>
    <w:rsid w:val="0067632B"/>
    <w:rsid w:val="00677658"/>
    <w:rsid w:val="00677C72"/>
    <w:rsid w:val="00681845"/>
    <w:rsid w:val="006818C6"/>
    <w:rsid w:val="00682D5C"/>
    <w:rsid w:val="00685962"/>
    <w:rsid w:val="00685A30"/>
    <w:rsid w:val="00685C48"/>
    <w:rsid w:val="00685CB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7D9"/>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6AF5"/>
    <w:rsid w:val="006E6DD6"/>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7D"/>
    <w:rsid w:val="00704898"/>
    <w:rsid w:val="00705492"/>
    <w:rsid w:val="00705706"/>
    <w:rsid w:val="007058EE"/>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29F"/>
    <w:rsid w:val="0076559A"/>
    <w:rsid w:val="00767670"/>
    <w:rsid w:val="0076785A"/>
    <w:rsid w:val="00767AD3"/>
    <w:rsid w:val="00767B04"/>
    <w:rsid w:val="00767D92"/>
    <w:rsid w:val="007706D9"/>
    <w:rsid w:val="00771A7D"/>
    <w:rsid w:val="00771A92"/>
    <w:rsid w:val="00771C0F"/>
    <w:rsid w:val="00771DCB"/>
    <w:rsid w:val="00772280"/>
    <w:rsid w:val="007724F7"/>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728"/>
    <w:rsid w:val="0078387F"/>
    <w:rsid w:val="007839E7"/>
    <w:rsid w:val="007842A9"/>
    <w:rsid w:val="00784B86"/>
    <w:rsid w:val="00784CB7"/>
    <w:rsid w:val="0078625F"/>
    <w:rsid w:val="007862B1"/>
    <w:rsid w:val="007862BD"/>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4"/>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0D85"/>
    <w:rsid w:val="008013DA"/>
    <w:rsid w:val="0080270C"/>
    <w:rsid w:val="0080437A"/>
    <w:rsid w:val="008061D6"/>
    <w:rsid w:val="00806992"/>
    <w:rsid w:val="008069F0"/>
    <w:rsid w:val="00807178"/>
    <w:rsid w:val="008071F6"/>
    <w:rsid w:val="0080763E"/>
    <w:rsid w:val="00807F1E"/>
    <w:rsid w:val="00807F3B"/>
    <w:rsid w:val="008103B5"/>
    <w:rsid w:val="008105B4"/>
    <w:rsid w:val="00810B3F"/>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6236"/>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6E"/>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97A75"/>
    <w:rsid w:val="008A06E8"/>
    <w:rsid w:val="008A0842"/>
    <w:rsid w:val="008A0AF2"/>
    <w:rsid w:val="008A120F"/>
    <w:rsid w:val="008A1E8D"/>
    <w:rsid w:val="008A1FD9"/>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53"/>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81"/>
    <w:rsid w:val="008E43BF"/>
    <w:rsid w:val="008E4477"/>
    <w:rsid w:val="008E5B7C"/>
    <w:rsid w:val="008E5C09"/>
    <w:rsid w:val="008E60B3"/>
    <w:rsid w:val="008E7AFF"/>
    <w:rsid w:val="008F20A4"/>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14B4"/>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57FE"/>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2E0C"/>
    <w:rsid w:val="009C370D"/>
    <w:rsid w:val="009C3A21"/>
    <w:rsid w:val="009C3B73"/>
    <w:rsid w:val="009C3EC5"/>
    <w:rsid w:val="009C6103"/>
    <w:rsid w:val="009C6CA4"/>
    <w:rsid w:val="009C6F9A"/>
    <w:rsid w:val="009C7DD3"/>
    <w:rsid w:val="009D03A4"/>
    <w:rsid w:val="009D158E"/>
    <w:rsid w:val="009D2415"/>
    <w:rsid w:val="009D2800"/>
    <w:rsid w:val="009D2BA1"/>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6F7"/>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5BF6"/>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6DCB"/>
    <w:rsid w:val="00A4729F"/>
    <w:rsid w:val="00A47C94"/>
    <w:rsid w:val="00A5050E"/>
    <w:rsid w:val="00A50F51"/>
    <w:rsid w:val="00A51B73"/>
    <w:rsid w:val="00A51D7C"/>
    <w:rsid w:val="00A52061"/>
    <w:rsid w:val="00A524AC"/>
    <w:rsid w:val="00A52E77"/>
    <w:rsid w:val="00A530B3"/>
    <w:rsid w:val="00A5473D"/>
    <w:rsid w:val="00A5489A"/>
    <w:rsid w:val="00A5512C"/>
    <w:rsid w:val="00A558B9"/>
    <w:rsid w:val="00A55E59"/>
    <w:rsid w:val="00A55FEE"/>
    <w:rsid w:val="00A572D8"/>
    <w:rsid w:val="00A60782"/>
    <w:rsid w:val="00A6088E"/>
    <w:rsid w:val="00A61746"/>
    <w:rsid w:val="00A619F2"/>
    <w:rsid w:val="00A63118"/>
    <w:rsid w:val="00A63445"/>
    <w:rsid w:val="00A63EB8"/>
    <w:rsid w:val="00A64339"/>
    <w:rsid w:val="00A6455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3D07"/>
    <w:rsid w:val="00A94ED8"/>
    <w:rsid w:val="00A95727"/>
    <w:rsid w:val="00A95C09"/>
    <w:rsid w:val="00A96293"/>
    <w:rsid w:val="00A96817"/>
    <w:rsid w:val="00AA0AD8"/>
    <w:rsid w:val="00AA0F00"/>
    <w:rsid w:val="00AA13E4"/>
    <w:rsid w:val="00AA1568"/>
    <w:rsid w:val="00AA1BBF"/>
    <w:rsid w:val="00AA289B"/>
    <w:rsid w:val="00AA300B"/>
    <w:rsid w:val="00AA3C87"/>
    <w:rsid w:val="00AA3CB2"/>
    <w:rsid w:val="00AA44E6"/>
    <w:rsid w:val="00AA5305"/>
    <w:rsid w:val="00AA6175"/>
    <w:rsid w:val="00AA632C"/>
    <w:rsid w:val="00AA697C"/>
    <w:rsid w:val="00AA6F53"/>
    <w:rsid w:val="00AA75FA"/>
    <w:rsid w:val="00AA760D"/>
    <w:rsid w:val="00AA7805"/>
    <w:rsid w:val="00AB00B1"/>
    <w:rsid w:val="00AB0304"/>
    <w:rsid w:val="00AB0566"/>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D7F41"/>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09F"/>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A6F"/>
    <w:rsid w:val="00B422FF"/>
    <w:rsid w:val="00B425F0"/>
    <w:rsid w:val="00B4364F"/>
    <w:rsid w:val="00B44A67"/>
    <w:rsid w:val="00B44C27"/>
    <w:rsid w:val="00B44DC4"/>
    <w:rsid w:val="00B45428"/>
    <w:rsid w:val="00B459B7"/>
    <w:rsid w:val="00B45DB3"/>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0761"/>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03F"/>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1D87"/>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1BBB"/>
    <w:rsid w:val="00C0209B"/>
    <w:rsid w:val="00C024D3"/>
    <w:rsid w:val="00C029B6"/>
    <w:rsid w:val="00C02BA5"/>
    <w:rsid w:val="00C031E9"/>
    <w:rsid w:val="00C03431"/>
    <w:rsid w:val="00C03728"/>
    <w:rsid w:val="00C0413D"/>
    <w:rsid w:val="00C04470"/>
    <w:rsid w:val="00C04939"/>
    <w:rsid w:val="00C105F6"/>
    <w:rsid w:val="00C112F8"/>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6F1"/>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589B"/>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C1B"/>
    <w:rsid w:val="00C84D2D"/>
    <w:rsid w:val="00C859F1"/>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22A1"/>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5BB5"/>
    <w:rsid w:val="00CD7C41"/>
    <w:rsid w:val="00CE0D95"/>
    <w:rsid w:val="00CE0DE7"/>
    <w:rsid w:val="00CE2264"/>
    <w:rsid w:val="00CE3A99"/>
    <w:rsid w:val="00CE4D1D"/>
    <w:rsid w:val="00CE7B83"/>
    <w:rsid w:val="00CE7BF1"/>
    <w:rsid w:val="00CF0AEA"/>
    <w:rsid w:val="00CF0D0D"/>
    <w:rsid w:val="00CF12EE"/>
    <w:rsid w:val="00CF1653"/>
    <w:rsid w:val="00CF1742"/>
    <w:rsid w:val="00CF1861"/>
    <w:rsid w:val="00CF1F03"/>
    <w:rsid w:val="00CF2191"/>
    <w:rsid w:val="00CF2304"/>
    <w:rsid w:val="00CF30C0"/>
    <w:rsid w:val="00CF34D0"/>
    <w:rsid w:val="00CF37AE"/>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12B"/>
    <w:rsid w:val="00D15272"/>
    <w:rsid w:val="00D153AE"/>
    <w:rsid w:val="00D15ED6"/>
    <w:rsid w:val="00D161B8"/>
    <w:rsid w:val="00D17209"/>
    <w:rsid w:val="00D17258"/>
    <w:rsid w:val="00D2007D"/>
    <w:rsid w:val="00D20DD6"/>
    <w:rsid w:val="00D219A5"/>
    <w:rsid w:val="00D21F8D"/>
    <w:rsid w:val="00D22464"/>
    <w:rsid w:val="00D23763"/>
    <w:rsid w:val="00D23CDE"/>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041"/>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6D7"/>
    <w:rsid w:val="00D60E8B"/>
    <w:rsid w:val="00D612BC"/>
    <w:rsid w:val="00D61B60"/>
    <w:rsid w:val="00D61D87"/>
    <w:rsid w:val="00D62549"/>
    <w:rsid w:val="00D627D0"/>
    <w:rsid w:val="00D62C0F"/>
    <w:rsid w:val="00D651D1"/>
    <w:rsid w:val="00D65BF2"/>
    <w:rsid w:val="00D65E4E"/>
    <w:rsid w:val="00D65EBA"/>
    <w:rsid w:val="00D67E84"/>
    <w:rsid w:val="00D67EC5"/>
    <w:rsid w:val="00D708D0"/>
    <w:rsid w:val="00D71259"/>
    <w:rsid w:val="00D7354F"/>
    <w:rsid w:val="00D735A6"/>
    <w:rsid w:val="00D7433F"/>
    <w:rsid w:val="00D7435F"/>
    <w:rsid w:val="00D74CCE"/>
    <w:rsid w:val="00D753A5"/>
    <w:rsid w:val="00D758CA"/>
    <w:rsid w:val="00D75A7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73F"/>
    <w:rsid w:val="00D9390D"/>
    <w:rsid w:val="00D93AC6"/>
    <w:rsid w:val="00D9650F"/>
    <w:rsid w:val="00D970D2"/>
    <w:rsid w:val="00D976EB"/>
    <w:rsid w:val="00D97A58"/>
    <w:rsid w:val="00DA0390"/>
    <w:rsid w:val="00DA0948"/>
    <w:rsid w:val="00DA0A4E"/>
    <w:rsid w:val="00DA0F94"/>
    <w:rsid w:val="00DA0FDD"/>
    <w:rsid w:val="00DA10C9"/>
    <w:rsid w:val="00DA1AF1"/>
    <w:rsid w:val="00DA200C"/>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5D20"/>
    <w:rsid w:val="00DD66CC"/>
    <w:rsid w:val="00DD66E7"/>
    <w:rsid w:val="00DD6EB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4C32"/>
    <w:rsid w:val="00DE5543"/>
    <w:rsid w:val="00DE5B89"/>
    <w:rsid w:val="00DE60A1"/>
    <w:rsid w:val="00DE65EA"/>
    <w:rsid w:val="00DE7B31"/>
    <w:rsid w:val="00DE7F8F"/>
    <w:rsid w:val="00DF0871"/>
    <w:rsid w:val="00DF11C4"/>
    <w:rsid w:val="00DF1625"/>
    <w:rsid w:val="00DF16B2"/>
    <w:rsid w:val="00DF19A1"/>
    <w:rsid w:val="00DF1B79"/>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4C04"/>
    <w:rsid w:val="00E656BF"/>
    <w:rsid w:val="00E65F37"/>
    <w:rsid w:val="00E66866"/>
    <w:rsid w:val="00E673E3"/>
    <w:rsid w:val="00E674AE"/>
    <w:rsid w:val="00E67BA7"/>
    <w:rsid w:val="00E700E1"/>
    <w:rsid w:val="00E71CEE"/>
    <w:rsid w:val="00E725AA"/>
    <w:rsid w:val="00E725B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87754"/>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1FE"/>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879"/>
    <w:rsid w:val="00ED7FB7"/>
    <w:rsid w:val="00EE0172"/>
    <w:rsid w:val="00EE09A4"/>
    <w:rsid w:val="00EE0EB3"/>
    <w:rsid w:val="00EE0EF1"/>
    <w:rsid w:val="00EE11C5"/>
    <w:rsid w:val="00EE2663"/>
    <w:rsid w:val="00EE35C8"/>
    <w:rsid w:val="00EE55F5"/>
    <w:rsid w:val="00EE5855"/>
    <w:rsid w:val="00EE5A09"/>
    <w:rsid w:val="00EE7019"/>
    <w:rsid w:val="00EE73A8"/>
    <w:rsid w:val="00EE7401"/>
    <w:rsid w:val="00EE7A99"/>
    <w:rsid w:val="00EF07BA"/>
    <w:rsid w:val="00EF124E"/>
    <w:rsid w:val="00EF2159"/>
    <w:rsid w:val="00EF24C7"/>
    <w:rsid w:val="00EF273B"/>
    <w:rsid w:val="00EF2954"/>
    <w:rsid w:val="00EF2A36"/>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9E6"/>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033C"/>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1E3E"/>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6D4F"/>
    <w:rsid w:val="00F97D3E"/>
    <w:rsid w:val="00F97F77"/>
    <w:rsid w:val="00FA0498"/>
    <w:rsid w:val="00FA0E41"/>
    <w:rsid w:val="00FA2975"/>
    <w:rsid w:val="00FA2BFA"/>
    <w:rsid w:val="00FA2FB6"/>
    <w:rsid w:val="00FA37C3"/>
    <w:rsid w:val="00FA39C0"/>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8">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paragraph" w:customStyle="1" w:styleId="Index14">
    <w:name w:val="Index 14"/>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3439EC"/>
    <w:pPr>
      <w:suppressAutoHyphens/>
      <w:spacing w:line="100" w:lineRule="atLeast"/>
    </w:pPr>
    <w:rPr>
      <w:kern w:val="1"/>
      <w:sz w:val="20"/>
      <w:szCs w:val="20"/>
      <w:lang w:val="en-AU" w:eastAsia="ar-SA"/>
    </w:rPr>
  </w:style>
  <w:style w:type="paragraph" w:customStyle="1" w:styleId="Index15">
    <w:name w:val="Index 15"/>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3439EC"/>
    <w:pPr>
      <w:suppressAutoHyphens/>
      <w:spacing w:line="100" w:lineRule="atLeast"/>
    </w:pPr>
    <w:rPr>
      <w:kern w:val="1"/>
      <w:sz w:val="20"/>
      <w:szCs w:val="20"/>
      <w:lang w:val="en-AU" w:eastAsia="ar-SA"/>
    </w:rPr>
  </w:style>
  <w:style w:type="paragraph" w:customStyle="1" w:styleId="Index16">
    <w:name w:val="Index 16"/>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3439EC"/>
    <w:pPr>
      <w:suppressAutoHyphens/>
      <w:spacing w:line="100" w:lineRule="atLeast"/>
    </w:pPr>
    <w:rPr>
      <w:kern w:val="1"/>
      <w:sz w:val="20"/>
      <w:szCs w:val="20"/>
      <w:lang w:val="en-AU" w:eastAsia="ar-SA"/>
    </w:rPr>
  </w:style>
  <w:style w:type="paragraph" w:customStyle="1" w:styleId="Index17">
    <w:name w:val="Index 17"/>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3439EC"/>
    <w:pPr>
      <w:suppressAutoHyphens/>
      <w:spacing w:line="100" w:lineRule="atLeast"/>
    </w:pPr>
    <w:rPr>
      <w:kern w:val="1"/>
      <w:sz w:val="20"/>
      <w:szCs w:val="20"/>
      <w:lang w:val="en-AU" w:eastAsia="ar-SA"/>
    </w:rPr>
  </w:style>
  <w:style w:type="paragraph" w:customStyle="1" w:styleId="Index18">
    <w:name w:val="Index 18"/>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3439EC"/>
    <w:pPr>
      <w:suppressAutoHyphens/>
      <w:spacing w:line="100" w:lineRule="atLeast"/>
    </w:pPr>
    <w:rPr>
      <w:kern w:val="1"/>
      <w:sz w:val="20"/>
      <w:szCs w:val="20"/>
      <w:lang w:val="en-AU" w:eastAsia="ar-SA"/>
    </w:rPr>
  </w:style>
  <w:style w:type="paragraph" w:customStyle="1" w:styleId="Index19">
    <w:name w:val="Index 19"/>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3439EC"/>
    <w:pPr>
      <w:suppressAutoHyphens/>
      <w:spacing w:line="100" w:lineRule="atLeast"/>
    </w:pPr>
    <w:rPr>
      <w:kern w:val="1"/>
      <w:sz w:val="20"/>
      <w:szCs w:val="20"/>
      <w:lang w:val="en-AU" w:eastAsia="ar-SA"/>
    </w:rPr>
  </w:style>
  <w:style w:type="paragraph" w:customStyle="1" w:styleId="Index110">
    <w:name w:val="Index 110"/>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3439E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72966"/>
    <w:rPr>
      <w:color w:val="605E5C"/>
      <w:shd w:val="clear" w:color="auto" w:fill="E1DFDD"/>
    </w:rPr>
  </w:style>
  <w:style w:type="paragraph" w:customStyle="1" w:styleId="Revision2">
    <w:name w:val="Revision2"/>
    <w:hidden/>
    <w:uiPriority w:val="99"/>
    <w:semiHidden/>
    <w:rsid w:val="00672966"/>
    <w:rPr>
      <w:rFonts w:ascii="Times Armenian" w:hAnsi="Times Armenian"/>
      <w:sz w:val="24"/>
      <w:lang w:eastAsia="ru-RU"/>
    </w:rPr>
  </w:style>
  <w:style w:type="paragraph" w:customStyle="1" w:styleId="Revision1">
    <w:name w:val="Revision1"/>
    <w:hidden/>
    <w:semiHidden/>
    <w:rsid w:val="00672966"/>
    <w:rPr>
      <w:rFonts w:ascii="Times Armenian" w:hAnsi="Times Armenian"/>
      <w:sz w:val="24"/>
      <w:lang w:eastAsia="ru-RU"/>
    </w:rPr>
  </w:style>
  <w:style w:type="paragraph" w:customStyle="1" w:styleId="Index111">
    <w:name w:val="Index 111"/>
    <w:basedOn w:val="a"/>
    <w:rsid w:val="004D2301"/>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4D2301"/>
    <w:pPr>
      <w:suppressAutoHyphens/>
      <w:spacing w:line="100" w:lineRule="atLeast"/>
    </w:pPr>
    <w:rPr>
      <w:kern w:val="1"/>
      <w:sz w:val="20"/>
      <w:szCs w:val="20"/>
      <w:lang w:val="en-AU" w:eastAsia="ar-SA"/>
    </w:rPr>
  </w:style>
  <w:style w:type="character" w:customStyle="1" w:styleId="afb">
    <w:name w:val="Тема примечания Знак"/>
    <w:basedOn w:val="af9"/>
    <w:link w:val="afa"/>
    <w:semiHidden/>
    <w:rsid w:val="00DD6EB7"/>
    <w:rPr>
      <w:rFonts w:ascii="Times Armenian" w:hAnsi="Times Armenian"/>
      <w:b/>
      <w:bCs/>
      <w:lang w:eastAsia="ru-RU"/>
    </w:rPr>
  </w:style>
  <w:style w:type="character" w:customStyle="1" w:styleId="afd">
    <w:name w:val="Текст концевой сноски Знак"/>
    <w:basedOn w:val="a0"/>
    <w:link w:val="afc"/>
    <w:semiHidden/>
    <w:rsid w:val="00DD6EB7"/>
    <w:rPr>
      <w:rFonts w:ascii="Times Armenian" w:hAnsi="Times Armenian"/>
      <w:lang w:eastAsia="ru-RU"/>
    </w:rPr>
  </w:style>
  <w:style w:type="character" w:customStyle="1" w:styleId="aff0">
    <w:name w:val="Схема документа Знак"/>
    <w:basedOn w:val="a0"/>
    <w:link w:val="aff"/>
    <w:semiHidden/>
    <w:rsid w:val="00DD6EB7"/>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B762-F43F-4578-BEAE-0F63B2F9C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41733</Words>
  <Characters>237879</Characters>
  <Application>Microsoft Office Word</Application>
  <DocSecurity>0</DocSecurity>
  <Lines>1982</Lines>
  <Paragraphs>558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279054</CharactersWithSpaces>
  <SharedDoc>false</SharedDoc>
  <HLinks>
    <vt:vector size="12" baseType="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cp:lastModifiedBy>
  <cp:revision>21</cp:revision>
  <cp:lastPrinted>2018-02-16T07:12:00Z</cp:lastPrinted>
  <dcterms:created xsi:type="dcterms:W3CDTF">2022-11-29T11:27:00Z</dcterms:created>
  <dcterms:modified xsi:type="dcterms:W3CDTF">2026-05-26T13:35:00Z</dcterms:modified>
</cp:coreProperties>
</file>