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568B"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0264F1E2"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75A02757"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1C123650"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5FE12EF" w14:textId="77777777" w:rsidR="003842F4" w:rsidRPr="009044F1" w:rsidRDefault="003842F4" w:rsidP="003842F4">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F293ACE" w14:textId="77777777" w:rsidR="003842F4" w:rsidRPr="00BA7128" w:rsidRDefault="003842F4" w:rsidP="003842F4">
      <w:pPr>
        <w:pStyle w:val="a3"/>
        <w:widowControl w:val="0"/>
        <w:spacing w:after="160" w:line="240" w:lineRule="auto"/>
        <w:ind w:firstLine="0"/>
        <w:jc w:val="center"/>
        <w:rPr>
          <w:rFonts w:ascii="GHEA Grapalat" w:hAnsi="GHEA Grapalat"/>
          <w:i w:val="0"/>
          <w:sz w:val="24"/>
          <w:szCs w:val="24"/>
        </w:rPr>
      </w:pPr>
      <w:r>
        <w:rPr>
          <w:rFonts w:ascii="GHEA Grapalat" w:hAnsi="GHEA Grapalat"/>
          <w:b/>
        </w:rPr>
        <w:t xml:space="preserve"> НА </w:t>
      </w:r>
      <w:r w:rsidRPr="00016450">
        <w:rPr>
          <w:rFonts w:ascii="GHEA Grapalat" w:hAnsi="GHEA Grapalat"/>
          <w:b/>
        </w:rPr>
        <w:t>ЗАПРОС КОТИРОВОК</w:t>
      </w:r>
      <w:r>
        <w:rPr>
          <w:rStyle w:val="af6"/>
          <w:rFonts w:ascii="GHEA Grapalat" w:hAnsi="GHEA Grapalat"/>
          <w:i w:val="0"/>
          <w:sz w:val="24"/>
          <w:szCs w:val="24"/>
        </w:rPr>
        <w:t xml:space="preserve"> </w:t>
      </w:r>
      <w:r>
        <w:rPr>
          <w:rStyle w:val="af6"/>
          <w:rFonts w:ascii="GHEA Grapalat" w:hAnsi="GHEA Grapalat"/>
          <w:i w:val="0"/>
          <w:sz w:val="24"/>
          <w:szCs w:val="24"/>
        </w:rPr>
        <w:footnoteReference w:customMarkFollows="1" w:id="1"/>
        <w:t>*</w:t>
      </w:r>
    </w:p>
    <w:p w14:paraId="1BC1E4D4" w14:textId="77777777" w:rsidR="003842F4" w:rsidRPr="009044F1" w:rsidRDefault="003842F4" w:rsidP="003842F4">
      <w:pPr>
        <w:pStyle w:val="a3"/>
        <w:widowControl w:val="0"/>
        <w:spacing w:after="160" w:line="240" w:lineRule="auto"/>
        <w:ind w:firstLine="0"/>
        <w:jc w:val="center"/>
        <w:rPr>
          <w:rFonts w:ascii="GHEA Grapalat" w:hAnsi="GHEA Grapalat"/>
          <w:i w:val="0"/>
          <w:sz w:val="24"/>
          <w:szCs w:val="24"/>
        </w:rPr>
      </w:pPr>
    </w:p>
    <w:p w14:paraId="78745362" w14:textId="497E5E5D" w:rsidR="003842F4" w:rsidRPr="009044F1" w:rsidRDefault="003842F4" w:rsidP="003842F4">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D3104" w:rsidRPr="00CD3104">
        <w:rPr>
          <w:rFonts w:ascii="GHEA Grapalat" w:hAnsi="GHEA Grapalat"/>
          <w:i w:val="0"/>
          <w:sz w:val="24"/>
          <w:szCs w:val="24"/>
        </w:rPr>
        <w:t>2</w:t>
      </w:r>
      <w:r w:rsidR="004C178C" w:rsidRPr="004C178C">
        <w:rPr>
          <w:rFonts w:ascii="GHEA Grapalat" w:hAnsi="GHEA Grapalat"/>
          <w:i w:val="0"/>
          <w:sz w:val="24"/>
          <w:szCs w:val="24"/>
        </w:rPr>
        <w:t>1</w:t>
      </w:r>
      <w:r w:rsidRPr="009044F1">
        <w:rPr>
          <w:rFonts w:ascii="GHEA Grapalat" w:hAnsi="GHEA Grapalat"/>
          <w:i w:val="0"/>
          <w:sz w:val="24"/>
          <w:szCs w:val="24"/>
        </w:rPr>
        <w:t>" "</w:t>
      </w:r>
      <w:proofErr w:type="spellStart"/>
      <w:r w:rsidR="00752C7B">
        <w:rPr>
          <w:rFonts w:ascii="Sylfaen" w:hAnsi="Sylfaen"/>
          <w:i w:val="0"/>
          <w:sz w:val="24"/>
          <w:szCs w:val="24"/>
        </w:rPr>
        <w:t>ма</w:t>
      </w:r>
      <w:proofErr w:type="spellEnd"/>
      <w:r w:rsidR="00D50AC9">
        <w:rPr>
          <w:rFonts w:ascii="Sylfaen" w:hAnsi="Sylfaen"/>
          <w:i w:val="0"/>
          <w:sz w:val="24"/>
          <w:szCs w:val="24"/>
          <w:lang w:val="hy-AM"/>
        </w:rPr>
        <w:t>я</w:t>
      </w:r>
      <w:r w:rsidRPr="009044F1">
        <w:rPr>
          <w:rFonts w:ascii="GHEA Grapalat" w:hAnsi="GHEA Grapalat"/>
          <w:i w:val="0"/>
          <w:sz w:val="24"/>
          <w:szCs w:val="24"/>
        </w:rPr>
        <w:t>" 20</w:t>
      </w:r>
      <w:r>
        <w:rPr>
          <w:rFonts w:ascii="GHEA Grapalat" w:hAnsi="GHEA Grapalat"/>
          <w:i w:val="0"/>
          <w:sz w:val="24"/>
          <w:szCs w:val="24"/>
        </w:rPr>
        <w:t>2</w:t>
      </w:r>
      <w:r w:rsidR="00132636">
        <w:rPr>
          <w:rFonts w:ascii="GHEA Grapalat" w:hAnsi="GHEA Grapalat"/>
          <w:i w:val="0"/>
          <w:sz w:val="24"/>
          <w:szCs w:val="24"/>
          <w:lang w:val="hy-AM"/>
        </w:rPr>
        <w:t>4</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14:paraId="21AFC38D" w14:textId="2A95102E" w:rsidR="003842F4" w:rsidRPr="00CD3104" w:rsidRDefault="003842F4" w:rsidP="003842F4">
      <w:pPr>
        <w:pStyle w:val="a3"/>
        <w:widowControl w:val="0"/>
        <w:spacing w:after="160" w:line="240" w:lineRule="auto"/>
        <w:ind w:firstLine="0"/>
        <w:jc w:val="center"/>
        <w:rPr>
          <w:rFonts w:ascii="Sylfaen" w:hAnsi="Sylfaen"/>
          <w:i w:val="0"/>
          <w:sz w:val="24"/>
          <w:szCs w:val="24"/>
          <w:lang w:val="en-US"/>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en-US"/>
        </w:rPr>
        <w:t>MKTB</w:t>
      </w:r>
      <w:r w:rsidRPr="005E5DA0">
        <w:rPr>
          <w:rFonts w:ascii="GHEA Grapalat" w:hAnsi="GHEA Grapalat"/>
          <w:i w:val="0"/>
          <w:sz w:val="24"/>
          <w:szCs w:val="24"/>
        </w:rPr>
        <w:t>-</w:t>
      </w:r>
      <w:r>
        <w:rPr>
          <w:rFonts w:ascii="GHEA Grapalat" w:hAnsi="GHEA Grapalat"/>
          <w:i w:val="0"/>
          <w:sz w:val="24"/>
          <w:szCs w:val="24"/>
          <w:lang w:val="en-US"/>
        </w:rPr>
        <w:t>GHAPDZB</w:t>
      </w:r>
      <w:r w:rsidRPr="005E5DA0">
        <w:rPr>
          <w:rFonts w:ascii="GHEA Grapalat" w:hAnsi="GHEA Grapalat"/>
          <w:i w:val="0"/>
          <w:sz w:val="24"/>
          <w:szCs w:val="24"/>
        </w:rPr>
        <w:t xml:space="preserve"> 2</w:t>
      </w:r>
      <w:r w:rsidR="00132636">
        <w:rPr>
          <w:rFonts w:ascii="GHEA Grapalat" w:hAnsi="GHEA Grapalat"/>
          <w:i w:val="0"/>
          <w:sz w:val="24"/>
          <w:szCs w:val="24"/>
        </w:rPr>
        <w:t>4</w:t>
      </w:r>
      <w:r w:rsidRPr="005E5DA0">
        <w:rPr>
          <w:rFonts w:ascii="GHEA Grapalat" w:hAnsi="GHEA Grapalat"/>
          <w:i w:val="0"/>
          <w:sz w:val="24"/>
          <w:szCs w:val="24"/>
        </w:rPr>
        <w:t>/</w:t>
      </w:r>
      <w:r w:rsidR="00CD3104">
        <w:rPr>
          <w:rFonts w:ascii="Sylfaen" w:hAnsi="Sylfaen"/>
          <w:i w:val="0"/>
          <w:sz w:val="24"/>
          <w:szCs w:val="24"/>
          <w:lang w:val="en-US"/>
        </w:rPr>
        <w:t>5</w:t>
      </w:r>
    </w:p>
    <w:p w14:paraId="00B7CF79" w14:textId="157C1CE6" w:rsidR="00642EFE" w:rsidRPr="009044F1" w:rsidRDefault="003842F4" w:rsidP="00B46D58">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Заказчик </w:t>
      </w:r>
      <w:r w:rsidRPr="00D10FA9">
        <w:rPr>
          <w:rFonts w:ascii="Arial Unicode" w:hAnsi="Arial Unicode"/>
          <w:b/>
          <w:szCs w:val="24"/>
        </w:rPr>
        <w:t xml:space="preserve">Коммунальная </w:t>
      </w:r>
      <w:proofErr w:type="spellStart"/>
      <w:r w:rsidRPr="00D10FA9">
        <w:rPr>
          <w:rFonts w:ascii="Arial Unicode" w:hAnsi="Arial Unicode"/>
          <w:b/>
          <w:szCs w:val="24"/>
        </w:rPr>
        <w:t>эконокима</w:t>
      </w:r>
      <w:proofErr w:type="spellEnd"/>
      <w:r w:rsidRPr="00D10FA9">
        <w:rPr>
          <w:rFonts w:ascii="Arial Unicode" w:hAnsi="Arial Unicode"/>
          <w:b/>
          <w:szCs w:val="24"/>
        </w:rPr>
        <w:t xml:space="preserve"> и благоустройство Мегри" ОНО</w:t>
      </w:r>
      <w:r w:rsidRPr="00D10FA9">
        <w:rPr>
          <w:rFonts w:ascii="Arial Unicode" w:hAnsi="Arial Unicode"/>
          <w:b/>
          <w:sz w:val="24"/>
          <w:szCs w:val="24"/>
        </w:rPr>
        <w:t>, находящийся по адресу:</w:t>
      </w:r>
      <w:r w:rsidRPr="00D10FA9">
        <w:rPr>
          <w:rFonts w:ascii="Arial Unicode" w:hAnsi="Arial Unicode"/>
          <w:b/>
          <w:szCs w:val="24"/>
        </w:rPr>
        <w:t xml:space="preserve"> РА </w:t>
      </w:r>
      <w:proofErr w:type="spellStart"/>
      <w:r w:rsidRPr="00D10FA9">
        <w:rPr>
          <w:rFonts w:ascii="Arial Unicode" w:hAnsi="Arial Unicode"/>
          <w:b/>
          <w:szCs w:val="24"/>
        </w:rPr>
        <w:t>Сюникцкая</w:t>
      </w:r>
      <w:proofErr w:type="spellEnd"/>
      <w:r w:rsidRPr="00D10FA9">
        <w:rPr>
          <w:rFonts w:ascii="Arial Unicode" w:hAnsi="Arial Unicode"/>
          <w:b/>
          <w:szCs w:val="24"/>
        </w:rPr>
        <w:t xml:space="preserve"> область, </w:t>
      </w:r>
      <w:proofErr w:type="spellStart"/>
      <w:proofErr w:type="gramStart"/>
      <w:r w:rsidRPr="00D10FA9">
        <w:rPr>
          <w:rFonts w:ascii="Arial Unicode" w:hAnsi="Arial Unicode"/>
          <w:b/>
          <w:szCs w:val="24"/>
        </w:rPr>
        <w:t>г.Мегри</w:t>
      </w:r>
      <w:proofErr w:type="spellEnd"/>
      <w:r w:rsidRPr="00D10FA9">
        <w:rPr>
          <w:rFonts w:ascii="Arial Unicode" w:hAnsi="Arial Unicode"/>
          <w:b/>
          <w:szCs w:val="24"/>
        </w:rPr>
        <w:t xml:space="preserve"> ,</w:t>
      </w:r>
      <w:proofErr w:type="gramEnd"/>
      <w:r w:rsidRPr="00D10FA9">
        <w:rPr>
          <w:rFonts w:ascii="Arial Unicode" w:hAnsi="Arial Unicode"/>
          <w:b/>
          <w:szCs w:val="24"/>
        </w:rPr>
        <w:t xml:space="preserve">ул. З. </w:t>
      </w:r>
      <w:proofErr w:type="spellStart"/>
      <w:r w:rsidRPr="00D10FA9">
        <w:rPr>
          <w:rFonts w:ascii="Arial Unicode" w:hAnsi="Arial Unicode"/>
          <w:b/>
          <w:szCs w:val="24"/>
        </w:rPr>
        <w:t>Андраника</w:t>
      </w:r>
      <w:proofErr w:type="spellEnd"/>
      <w:r w:rsidRPr="00D10FA9">
        <w:rPr>
          <w:rFonts w:ascii="Arial Unicode" w:hAnsi="Arial Unicode"/>
          <w:b/>
          <w:szCs w:val="24"/>
        </w:rPr>
        <w:t xml:space="preserve"> 2</w:t>
      </w:r>
      <w:r w:rsidR="00132636">
        <w:rPr>
          <w:rFonts w:ascii="Arial Unicode" w:hAnsi="Arial Unicode"/>
          <w:b/>
          <w:szCs w:val="24"/>
        </w:rPr>
        <w:t xml:space="preserve"> </w:t>
      </w:r>
      <w:r>
        <w:rPr>
          <w:rFonts w:asciiTheme="minorHAnsi" w:hAnsiTheme="minorHAnsi"/>
          <w:b/>
          <w:szCs w:val="24"/>
          <w:lang w:val="hy-AM"/>
        </w:rPr>
        <w:t xml:space="preserve"> </w:t>
      </w:r>
      <w:r w:rsidR="00642EFE" w:rsidRPr="007B0562">
        <w:rPr>
          <w:rFonts w:ascii="GHEA Grapalat" w:hAnsi="GHEA Grapalat"/>
          <w:i w:val="0"/>
          <w:sz w:val="24"/>
          <w:szCs w:val="24"/>
        </w:rPr>
        <w:t xml:space="preserve">объявляет </w:t>
      </w:r>
      <w:r w:rsidR="00642EFE" w:rsidRPr="008030B6">
        <w:rPr>
          <w:rFonts w:ascii="GHEA Grapalat" w:hAnsi="GHEA Grapalat"/>
          <w:i w:val="0"/>
          <w:sz w:val="24"/>
          <w:szCs w:val="24"/>
        </w:rPr>
        <w:t>открытый конкурс,</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269F0A3C"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E5858E5" w14:textId="629FF475" w:rsidR="00341A74" w:rsidRPr="003A1EBB" w:rsidRDefault="00CD3104" w:rsidP="00B46D58">
      <w:pPr>
        <w:pStyle w:val="a3"/>
        <w:widowControl w:val="0"/>
        <w:spacing w:line="240" w:lineRule="auto"/>
        <w:ind w:firstLine="0"/>
        <w:rPr>
          <w:rFonts w:ascii="GHEA Grapalat" w:hAnsi="GHEA Grapalat"/>
          <w:i w:val="0"/>
          <w:sz w:val="24"/>
          <w:szCs w:val="24"/>
        </w:rPr>
      </w:pPr>
      <w:proofErr w:type="gramStart"/>
      <w:r>
        <w:rPr>
          <w:rFonts w:ascii="Sylfaen" w:hAnsi="Sylfaen"/>
          <w:color w:val="222222"/>
          <w:sz w:val="28"/>
          <w:szCs w:val="28"/>
        </w:rPr>
        <w:t>запчастей</w:t>
      </w:r>
      <w:r w:rsidR="00782D60">
        <w:rPr>
          <w:rFonts w:ascii="GHEA Grapalat" w:hAnsi="GHEA Grapalat"/>
          <w:i w:val="0"/>
          <w:sz w:val="24"/>
          <w:szCs w:val="24"/>
        </w:rPr>
        <w:t>(</w:t>
      </w:r>
      <w:proofErr w:type="gramEnd"/>
      <w:r w:rsidR="00782D60">
        <w:rPr>
          <w:rFonts w:ascii="GHEA Grapalat" w:hAnsi="GHEA Grapalat"/>
          <w:i w:val="0"/>
          <w:sz w:val="24"/>
          <w:szCs w:val="24"/>
        </w:rPr>
        <w:t>далее — договор).</w:t>
      </w:r>
    </w:p>
    <w:p w14:paraId="4E3CDED2"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03CF955"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E35D998"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D2FDF7E"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09D9E8C" w14:textId="77777777"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39D8160F"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lastRenderedPageBreak/>
        <w:t>_________________________________________________________________________</w:t>
      </w:r>
    </w:p>
    <w:p w14:paraId="31D315F1"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09FD915A" w14:textId="49F927A1"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D50AC9">
        <w:rPr>
          <w:rFonts w:ascii="GHEA Grapalat" w:hAnsi="GHEA Grapalat"/>
          <w:i w:val="0"/>
          <w:sz w:val="24"/>
          <w:szCs w:val="24"/>
          <w:lang w:val="hy-AM"/>
        </w:rPr>
        <w:t>1</w:t>
      </w:r>
      <w:r w:rsidR="00752C7B">
        <w:rPr>
          <w:rFonts w:ascii="Sylfaen" w:hAnsi="Sylfaen"/>
          <w:i w:val="0"/>
          <w:sz w:val="24"/>
          <w:szCs w:val="24"/>
        </w:rPr>
        <w:t>8</w:t>
      </w:r>
      <w:r w:rsidR="009F0812">
        <w:rPr>
          <w:rFonts w:ascii="GHEA Grapalat" w:hAnsi="GHEA Grapalat"/>
          <w:i w:val="0"/>
          <w:sz w:val="24"/>
          <w:szCs w:val="24"/>
          <w:lang w:val="hy-AM"/>
        </w:rPr>
        <w:t xml:space="preserve">:00 </w:t>
      </w:r>
      <w:proofErr w:type="gramStart"/>
      <w:r w:rsidRPr="000F0CA8">
        <w:rPr>
          <w:rFonts w:ascii="GHEA Grapalat" w:hAnsi="GHEA Grapalat"/>
          <w:i w:val="0"/>
          <w:sz w:val="24"/>
          <w:szCs w:val="24"/>
        </w:rPr>
        <w:t xml:space="preserve">часов </w:t>
      </w:r>
      <w:r w:rsidR="009F0812">
        <w:rPr>
          <w:rFonts w:ascii="GHEA Grapalat" w:hAnsi="GHEA Grapalat"/>
          <w:i w:val="0"/>
          <w:sz w:val="24"/>
          <w:szCs w:val="24"/>
          <w:lang w:val="hy-AM"/>
        </w:rPr>
        <w:t xml:space="preserve"> 7</w:t>
      </w:r>
      <w:proofErr w:type="gramEnd"/>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B8F1E3D" w14:textId="0BF3FDED" w:rsidR="009F0812" w:rsidRPr="000F11E5" w:rsidRDefault="009F0812" w:rsidP="009F081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D10FA9">
        <w:rPr>
          <w:rFonts w:ascii="Arial Unicode" w:hAnsi="Arial Unicode"/>
          <w:b/>
          <w:szCs w:val="24"/>
        </w:rPr>
        <w:t>г.Агаракул.Гарегин</w:t>
      </w:r>
      <w:r>
        <w:rPr>
          <w:rFonts w:ascii="Arial Unicode" w:hAnsi="Arial Unicode"/>
          <w:b/>
          <w:szCs w:val="24"/>
        </w:rPr>
        <w:t>а</w:t>
      </w:r>
      <w:proofErr w:type="spellEnd"/>
      <w:r w:rsidRPr="007901FE">
        <w:rPr>
          <w:rFonts w:ascii="Arial Unicode" w:hAnsi="Arial Unicode"/>
          <w:b/>
          <w:szCs w:val="24"/>
        </w:rPr>
        <w:t xml:space="preserve"> </w:t>
      </w:r>
      <w:proofErr w:type="spellStart"/>
      <w:r w:rsidR="00D50AC9">
        <w:rPr>
          <w:rFonts w:ascii="Arial Unicode" w:hAnsi="Arial Unicode"/>
          <w:b/>
          <w:szCs w:val="24"/>
        </w:rPr>
        <w:t>Нждейа</w:t>
      </w:r>
      <w:proofErr w:type="spellEnd"/>
      <w:r w:rsidR="00D50AC9">
        <w:rPr>
          <w:rFonts w:ascii="Arial Unicode" w:hAnsi="Arial Unicode"/>
          <w:b/>
          <w:szCs w:val="24"/>
        </w:rPr>
        <w:t xml:space="preserve"> </w:t>
      </w:r>
      <w:proofErr w:type="gramStart"/>
      <w:r w:rsidR="00D50AC9">
        <w:rPr>
          <w:rFonts w:ascii="Arial Unicode" w:hAnsi="Arial Unicode"/>
          <w:b/>
          <w:szCs w:val="24"/>
        </w:rPr>
        <w:t>6  в</w:t>
      </w:r>
      <w:proofErr w:type="gramEnd"/>
      <w:r w:rsidR="00D50AC9">
        <w:rPr>
          <w:rFonts w:ascii="Arial Unicode" w:hAnsi="Arial Unicode"/>
          <w:b/>
          <w:szCs w:val="24"/>
        </w:rPr>
        <w:t xml:space="preserve"> 1</w:t>
      </w:r>
      <w:r w:rsidR="00752C7B">
        <w:rPr>
          <w:rFonts w:ascii="Sylfaen" w:hAnsi="Sylfaen"/>
          <w:b/>
          <w:szCs w:val="24"/>
        </w:rPr>
        <w:t>8</w:t>
      </w:r>
      <w:r>
        <w:rPr>
          <w:rFonts w:ascii="Arial Unicode" w:hAnsi="Arial Unicode"/>
          <w:b/>
          <w:szCs w:val="24"/>
        </w:rPr>
        <w:t>:00 часов,</w:t>
      </w:r>
      <w:r w:rsidRPr="00975D8C">
        <w:rPr>
          <w:rFonts w:ascii="Arial Unicode" w:hAnsi="Arial Unicode"/>
          <w:b/>
          <w:szCs w:val="24"/>
        </w:rPr>
        <w:t xml:space="preserve"> </w:t>
      </w:r>
      <w:r w:rsidR="004C178C" w:rsidRPr="004C178C">
        <w:rPr>
          <w:rFonts w:ascii="Sylfaen" w:hAnsi="Sylfaen"/>
          <w:b/>
          <w:szCs w:val="24"/>
        </w:rPr>
        <w:t>1</w:t>
      </w:r>
      <w:r w:rsidR="00CD3104">
        <w:rPr>
          <w:rFonts w:ascii="Sylfaen" w:hAnsi="Sylfaen"/>
          <w:b/>
          <w:szCs w:val="24"/>
        </w:rPr>
        <w:t>1</w:t>
      </w:r>
      <w:r>
        <w:rPr>
          <w:rFonts w:asciiTheme="minorHAnsi" w:hAnsiTheme="minorHAnsi"/>
          <w:b/>
          <w:szCs w:val="24"/>
          <w:lang w:val="hy-AM"/>
        </w:rPr>
        <w:t>.</w:t>
      </w:r>
      <w:r w:rsidR="00132636">
        <w:rPr>
          <w:rFonts w:ascii="Sylfaen" w:hAnsi="Sylfaen"/>
          <w:b/>
          <w:szCs w:val="24"/>
        </w:rPr>
        <w:t>0</w:t>
      </w:r>
      <w:r w:rsidR="004C178C" w:rsidRPr="004C178C">
        <w:rPr>
          <w:rFonts w:ascii="Sylfaen" w:hAnsi="Sylfaen"/>
          <w:b/>
          <w:szCs w:val="24"/>
        </w:rPr>
        <w:t>6</w:t>
      </w:r>
      <w:r>
        <w:rPr>
          <w:rFonts w:ascii="Arial Unicode" w:hAnsi="Arial Unicode"/>
          <w:b/>
          <w:szCs w:val="24"/>
        </w:rPr>
        <w:t>, 202</w:t>
      </w:r>
      <w:r w:rsidR="00132636">
        <w:rPr>
          <w:rFonts w:ascii="Arial Unicode" w:hAnsi="Arial Unicode"/>
          <w:b/>
          <w:szCs w:val="24"/>
        </w:rPr>
        <w:t>4</w:t>
      </w:r>
      <w:r>
        <w:rPr>
          <w:rFonts w:asciiTheme="minorHAnsi" w:hAnsiTheme="minorHAnsi"/>
          <w:b/>
          <w:szCs w:val="24"/>
          <w:lang w:val="hy-AM"/>
        </w:rPr>
        <w:t xml:space="preserve"> </w:t>
      </w:r>
      <w:r w:rsidRPr="00D10FA9">
        <w:rPr>
          <w:rFonts w:ascii="Arial Unicode" w:hAnsi="Arial Unicode"/>
          <w:b/>
          <w:szCs w:val="24"/>
        </w:rPr>
        <w:t>года</w:t>
      </w:r>
    </w:p>
    <w:p w14:paraId="103425AC"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B95E27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D486F2E" w14:textId="77777777" w:rsidR="009F0812" w:rsidRPr="00D10FA9" w:rsidRDefault="009F0812" w:rsidP="009F0812">
      <w:pPr>
        <w:pStyle w:val="a3"/>
        <w:widowControl w:val="0"/>
        <w:ind w:firstLine="567"/>
        <w:rPr>
          <w:rFonts w:ascii="Arial Unicode" w:hAnsi="Arial Unicode"/>
          <w:sz w:val="24"/>
          <w:szCs w:val="24"/>
        </w:rPr>
      </w:pPr>
      <w:proofErr w:type="spellStart"/>
      <w:r w:rsidRPr="00D10FA9">
        <w:rPr>
          <w:rFonts w:ascii="Arial Unicode" w:hAnsi="Arial Unicode"/>
          <w:szCs w:val="24"/>
        </w:rPr>
        <w:t>Гегануш</w:t>
      </w:r>
      <w:proofErr w:type="spellEnd"/>
      <w:r w:rsidRPr="00D10FA9">
        <w:rPr>
          <w:rFonts w:ascii="Arial Unicode" w:hAnsi="Arial Unicode"/>
          <w:szCs w:val="24"/>
        </w:rPr>
        <w:t xml:space="preserve"> Карапетян</w:t>
      </w:r>
    </w:p>
    <w:p w14:paraId="6EDE11FF" w14:textId="77777777" w:rsidR="009F0812" w:rsidRPr="007F0044" w:rsidRDefault="009F0812" w:rsidP="009F0812">
      <w:pPr>
        <w:pStyle w:val="a3"/>
        <w:widowControl w:val="0"/>
        <w:spacing w:after="160"/>
        <w:ind w:firstLine="567"/>
        <w:rPr>
          <w:rFonts w:ascii="GHEA Grapalat" w:hAnsi="GHEA Grapalat"/>
          <w:i w:val="0"/>
          <w:sz w:val="24"/>
          <w:szCs w:val="24"/>
        </w:rPr>
      </w:pPr>
    </w:p>
    <w:p w14:paraId="58655F1E" w14:textId="77777777" w:rsidR="009F0812" w:rsidRPr="00D10FA9" w:rsidRDefault="009F0812" w:rsidP="009F0812">
      <w:pPr>
        <w:pStyle w:val="a3"/>
        <w:ind w:firstLine="0"/>
        <w:rPr>
          <w:rFonts w:ascii="Arial Unicode" w:hAnsi="Arial Unicode"/>
          <w:b/>
          <w:i w:val="0"/>
          <w:u w:val="single"/>
        </w:rPr>
      </w:pPr>
      <w:r w:rsidRPr="00D10FA9">
        <w:rPr>
          <w:rFonts w:ascii="Arial Unicode" w:hAnsi="Arial Unicode"/>
          <w:b/>
        </w:rPr>
        <w:t>Телефон     077548024</w:t>
      </w:r>
    </w:p>
    <w:p w14:paraId="43FEE8ED" w14:textId="77777777" w:rsidR="009F0812" w:rsidRPr="00D10FA9" w:rsidRDefault="009F0812" w:rsidP="009F0812">
      <w:pPr>
        <w:pStyle w:val="a3"/>
        <w:ind w:firstLine="0"/>
        <w:rPr>
          <w:rFonts w:ascii="Arial Unicode" w:hAnsi="Arial Unicode"/>
          <w:b/>
          <w:i w:val="0"/>
          <w:u w:val="single"/>
        </w:rPr>
      </w:pPr>
      <w:r w:rsidRPr="00D10FA9">
        <w:rPr>
          <w:rFonts w:ascii="Arial Unicode" w:hAnsi="Arial Unicode"/>
          <w:b/>
        </w:rPr>
        <w:t xml:space="preserve">Электронная почта    </w:t>
      </w:r>
      <w:hyperlink r:id="rId8" w:history="1">
        <w:r w:rsidRPr="00D10FA9">
          <w:rPr>
            <w:rStyle w:val="a9"/>
            <w:rFonts w:ascii="Arial Unicode" w:hAnsi="Arial Unicode" w:cs="Sylfaen"/>
            <w:b/>
            <w:lang w:val="hy-AM"/>
          </w:rPr>
          <w:t>meghrukomunal@mail.ru</w:t>
        </w:r>
      </w:hyperlink>
    </w:p>
    <w:p w14:paraId="253A9C93" w14:textId="77777777" w:rsidR="009F0812" w:rsidRPr="00D10FA9" w:rsidRDefault="009F0812" w:rsidP="009F0812">
      <w:pPr>
        <w:pStyle w:val="a3"/>
        <w:widowControl w:val="0"/>
        <w:ind w:firstLine="0"/>
        <w:rPr>
          <w:rFonts w:ascii="Arial Unicode" w:hAnsi="Arial Unicode"/>
          <w:b/>
          <w:i w:val="0"/>
          <w:sz w:val="24"/>
          <w:szCs w:val="24"/>
        </w:rPr>
      </w:pPr>
      <w:r w:rsidRPr="00D10FA9">
        <w:rPr>
          <w:rFonts w:ascii="Arial Unicode" w:hAnsi="Arial Unicode"/>
          <w:b/>
          <w:szCs w:val="24"/>
        </w:rPr>
        <w:t>Заказчик "</w:t>
      </w:r>
      <w:proofErr w:type="spellStart"/>
      <w:r w:rsidRPr="00D10FA9">
        <w:rPr>
          <w:rFonts w:ascii="Arial Unicode" w:hAnsi="Arial Unicode"/>
          <w:b/>
          <w:szCs w:val="24"/>
        </w:rPr>
        <w:t>Коммунальнаяэконокима</w:t>
      </w:r>
      <w:proofErr w:type="spellEnd"/>
      <w:r w:rsidRPr="00D10FA9">
        <w:rPr>
          <w:rFonts w:ascii="Arial Unicode" w:hAnsi="Arial Unicode"/>
          <w:b/>
          <w:szCs w:val="24"/>
        </w:rPr>
        <w:t xml:space="preserve"> и благоустройство Мегри" ОНО</w:t>
      </w:r>
    </w:p>
    <w:p w14:paraId="46D373D3" w14:textId="4540429E"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5025CD6A" w14:textId="130CE6D9" w:rsidR="009F0812" w:rsidRDefault="009F0812" w:rsidP="009F0812">
      <w:pPr>
        <w:pStyle w:val="aa"/>
        <w:widowControl w:val="0"/>
        <w:spacing w:after="160"/>
        <w:ind w:firstLine="567"/>
        <w:jc w:val="both"/>
        <w:rPr>
          <w:rFonts w:ascii="GHEA Grapalat" w:hAnsi="GHEA Grapalat"/>
          <w:i/>
          <w:lang w:val="hy-AM"/>
        </w:rPr>
      </w:pPr>
      <w:r>
        <w:rPr>
          <w:rFonts w:ascii="GHEA Grapalat" w:hAnsi="GHEA Grapalat"/>
          <w:i/>
          <w:lang w:val="hy-AM"/>
        </w:rPr>
        <w:lastRenderedPageBreak/>
        <w:t xml:space="preserve">                                                                                                 </w:t>
      </w:r>
      <w:r w:rsidRPr="009044F1">
        <w:rPr>
          <w:rFonts w:ascii="GHEA Grapalat" w:hAnsi="GHEA Grapalat"/>
          <w:i/>
        </w:rPr>
        <w:t>Утверждено</w:t>
      </w:r>
      <w:r>
        <w:rPr>
          <w:rFonts w:ascii="GHEA Grapalat" w:hAnsi="GHEA Grapalat"/>
          <w:i/>
        </w:rPr>
        <w:t xml:space="preserve"> </w:t>
      </w:r>
      <w:r>
        <w:rPr>
          <w:rFonts w:ascii="GHEA Grapalat" w:hAnsi="GHEA Grapalat"/>
          <w:i/>
          <w:lang w:val="hy-AM"/>
        </w:rPr>
        <w:t xml:space="preserve"> </w:t>
      </w:r>
    </w:p>
    <w:p w14:paraId="22E592EF" w14:textId="634FC622" w:rsidR="009F0812" w:rsidRPr="009044F1" w:rsidRDefault="009F0812" w:rsidP="009F0812">
      <w:pPr>
        <w:pStyle w:val="aa"/>
        <w:widowControl w:val="0"/>
        <w:spacing w:after="160"/>
        <w:ind w:firstLine="567"/>
        <w:jc w:val="both"/>
        <w:rPr>
          <w:rFonts w:ascii="GHEA Grapalat" w:hAnsi="GHEA Grapalat"/>
          <w:i/>
        </w:rPr>
      </w:pPr>
      <w:r>
        <w:rPr>
          <w:rFonts w:ascii="GHEA Grapalat" w:hAnsi="GHEA Grapalat"/>
          <w:i/>
        </w:rPr>
        <w:t xml:space="preserve">на запрос </w:t>
      </w:r>
      <w:proofErr w:type="gramStart"/>
      <w:r>
        <w:rPr>
          <w:rFonts w:ascii="GHEA Grapalat" w:hAnsi="GHEA Grapalat"/>
          <w:i/>
        </w:rPr>
        <w:t xml:space="preserve">котировок </w:t>
      </w:r>
      <w:r w:rsidRPr="009044F1">
        <w:rPr>
          <w:rFonts w:ascii="GHEA Grapalat" w:hAnsi="GHEA Grapalat"/>
        </w:rPr>
        <w:t xml:space="preserve"> конкурса</w:t>
      </w:r>
      <w:proofErr w:type="gramEnd"/>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lang w:val="en-US"/>
        </w:rPr>
        <w:t>MKTB</w:t>
      </w:r>
      <w:r w:rsidRPr="00975D8C">
        <w:rPr>
          <w:rFonts w:ascii="GHEA Grapalat" w:hAnsi="GHEA Grapalat"/>
          <w:i/>
        </w:rPr>
        <w:t>-</w:t>
      </w:r>
      <w:r>
        <w:rPr>
          <w:rFonts w:ascii="GHEA Grapalat" w:hAnsi="GHEA Grapalat"/>
          <w:i/>
          <w:lang w:val="en-US"/>
        </w:rPr>
        <w:t>GHAPDZB</w:t>
      </w:r>
      <w:r w:rsidRPr="00975D8C">
        <w:rPr>
          <w:rFonts w:ascii="GHEA Grapalat" w:hAnsi="GHEA Grapalat"/>
          <w:i/>
        </w:rPr>
        <w:t xml:space="preserve">  2</w:t>
      </w:r>
      <w:r w:rsidR="00132636">
        <w:rPr>
          <w:rFonts w:ascii="GHEA Grapalat" w:hAnsi="GHEA Grapalat"/>
          <w:i/>
        </w:rPr>
        <w:t>4</w:t>
      </w:r>
      <w:r w:rsidRPr="00975D8C">
        <w:rPr>
          <w:rFonts w:ascii="GHEA Grapalat" w:hAnsi="GHEA Grapalat"/>
          <w:i/>
        </w:rPr>
        <w:t>/</w:t>
      </w:r>
      <w:r w:rsidR="00CD3104">
        <w:rPr>
          <w:rFonts w:ascii="Sylfaen" w:hAnsi="Sylfaen"/>
          <w:i/>
        </w:rPr>
        <w:t>5</w:t>
      </w:r>
      <w:r w:rsidRPr="00975D8C">
        <w:rPr>
          <w:rFonts w:ascii="GHEA Grapalat" w:hAnsi="GHEA Grapalat"/>
          <w:i/>
        </w:rPr>
        <w:t xml:space="preserve"> </w:t>
      </w:r>
      <w:r>
        <w:rPr>
          <w:rFonts w:ascii="GHEA Grapalat" w:hAnsi="GHEA Grapalat"/>
          <w:i/>
        </w:rPr>
        <w:t>№</w:t>
      </w:r>
      <w:r w:rsidRPr="00975D8C">
        <w:rPr>
          <w:rFonts w:ascii="GHEA Grapalat" w:hAnsi="GHEA Grapalat"/>
          <w:i/>
        </w:rPr>
        <w:t xml:space="preserve">1 </w:t>
      </w:r>
      <w:r w:rsidRPr="009044F1">
        <w:rPr>
          <w:rFonts w:ascii="GHEA Grapalat" w:hAnsi="GHEA Grapalat"/>
          <w:i/>
        </w:rPr>
        <w:t xml:space="preserve">от </w:t>
      </w:r>
      <w:r w:rsidR="00CD3104">
        <w:rPr>
          <w:rFonts w:ascii="GHEA Grapalat" w:hAnsi="GHEA Grapalat"/>
          <w:i/>
        </w:rPr>
        <w:t>21</w:t>
      </w:r>
      <w:r w:rsidRPr="00975D8C">
        <w:rPr>
          <w:rFonts w:ascii="GHEA Grapalat" w:hAnsi="GHEA Grapalat"/>
          <w:i/>
        </w:rPr>
        <w:t>.0</w:t>
      </w:r>
      <w:r w:rsidR="00752C7B">
        <w:rPr>
          <w:rFonts w:ascii="GHEA Grapalat" w:hAnsi="GHEA Grapalat"/>
          <w:i/>
        </w:rPr>
        <w:t>5</w:t>
      </w:r>
      <w:r w:rsidRPr="00975D8C">
        <w:rPr>
          <w:rFonts w:ascii="GHEA Grapalat" w:hAnsi="GHEA Grapalat"/>
          <w:i/>
        </w:rPr>
        <w:t>.</w:t>
      </w:r>
      <w:r w:rsidRPr="009044F1">
        <w:rPr>
          <w:rFonts w:ascii="GHEA Grapalat" w:hAnsi="GHEA Grapalat"/>
          <w:i/>
        </w:rPr>
        <w:t>20</w:t>
      </w:r>
      <w:r w:rsidRPr="00975D8C">
        <w:rPr>
          <w:rFonts w:ascii="GHEA Grapalat" w:hAnsi="GHEA Grapalat"/>
          <w:i/>
        </w:rPr>
        <w:t>2</w:t>
      </w:r>
      <w:r w:rsidR="00132636">
        <w:rPr>
          <w:rFonts w:ascii="GHEA Grapalat" w:hAnsi="GHEA Grapalat"/>
          <w:i/>
        </w:rPr>
        <w:t>4</w:t>
      </w:r>
      <w:r>
        <w:rPr>
          <w:rFonts w:ascii="GHEA Grapalat" w:hAnsi="GHEA Grapalat"/>
          <w:i/>
        </w:rPr>
        <w:t xml:space="preserve"> </w:t>
      </w:r>
      <w:r w:rsidRPr="009044F1">
        <w:rPr>
          <w:rFonts w:ascii="GHEA Grapalat" w:hAnsi="GHEA Grapalat"/>
          <w:i/>
        </w:rPr>
        <w:t>г.</w:t>
      </w:r>
    </w:p>
    <w:p w14:paraId="59930B1B" w14:textId="77777777" w:rsidR="00096865" w:rsidRPr="009044F1" w:rsidRDefault="00096865" w:rsidP="00B46D58">
      <w:pPr>
        <w:pStyle w:val="aa"/>
        <w:widowControl w:val="0"/>
        <w:spacing w:after="160"/>
        <w:ind w:right="-7" w:firstLine="567"/>
        <w:jc w:val="center"/>
        <w:rPr>
          <w:rFonts w:ascii="GHEA Grapalat" w:hAnsi="GHEA Grapalat"/>
        </w:rPr>
      </w:pPr>
    </w:p>
    <w:p w14:paraId="791DFFB2" w14:textId="77777777" w:rsidR="00096865" w:rsidRPr="003A1EBB" w:rsidRDefault="00096865" w:rsidP="00B46D58">
      <w:pPr>
        <w:pStyle w:val="aa"/>
        <w:widowControl w:val="0"/>
        <w:spacing w:after="160"/>
        <w:ind w:right="-7" w:firstLine="567"/>
        <w:jc w:val="center"/>
        <w:rPr>
          <w:rFonts w:ascii="GHEA Grapalat" w:hAnsi="GHEA Grapalat"/>
        </w:rPr>
      </w:pPr>
    </w:p>
    <w:p w14:paraId="0EE7374B" w14:textId="77777777" w:rsidR="000763E5" w:rsidRPr="003A1EBB" w:rsidRDefault="000763E5" w:rsidP="00B46D58">
      <w:pPr>
        <w:pStyle w:val="aa"/>
        <w:widowControl w:val="0"/>
        <w:spacing w:after="160"/>
        <w:ind w:right="-7" w:firstLine="567"/>
        <w:jc w:val="center"/>
        <w:rPr>
          <w:rFonts w:ascii="GHEA Grapalat" w:hAnsi="GHEA Grapalat"/>
        </w:rPr>
      </w:pPr>
    </w:p>
    <w:p w14:paraId="64178590" w14:textId="77777777" w:rsidR="009F0812" w:rsidRPr="007F0044" w:rsidRDefault="009F0812" w:rsidP="009F0812">
      <w:pPr>
        <w:pStyle w:val="aa"/>
        <w:widowControl w:val="0"/>
        <w:spacing w:after="160" w:line="360" w:lineRule="auto"/>
        <w:ind w:right="-7"/>
        <w:jc w:val="center"/>
        <w:rPr>
          <w:rFonts w:ascii="GHEA Grapalat" w:hAnsi="GHEA Grapalat"/>
        </w:rPr>
      </w:pPr>
      <w:proofErr w:type="spellStart"/>
      <w:r w:rsidRPr="00D10FA9">
        <w:rPr>
          <w:rFonts w:ascii="Arial Unicode" w:hAnsi="Arial Unicode"/>
        </w:rPr>
        <w:t>Коммунальнаяэконокима</w:t>
      </w:r>
      <w:proofErr w:type="spellEnd"/>
      <w:r w:rsidRPr="00D10FA9">
        <w:rPr>
          <w:rFonts w:ascii="Arial Unicode" w:hAnsi="Arial Unicode"/>
        </w:rPr>
        <w:t xml:space="preserve"> и благоустройство Мегри" ОНО</w:t>
      </w:r>
    </w:p>
    <w:p w14:paraId="756BE330" w14:textId="77777777" w:rsidR="009F0812" w:rsidRPr="003A1EBB" w:rsidRDefault="009F0812" w:rsidP="009F0812">
      <w:pPr>
        <w:pStyle w:val="aa"/>
        <w:widowControl w:val="0"/>
        <w:spacing w:after="160"/>
        <w:ind w:right="-7" w:firstLine="567"/>
        <w:jc w:val="both"/>
        <w:rPr>
          <w:rFonts w:ascii="GHEA Grapalat" w:hAnsi="GHEA Grapalat"/>
        </w:rPr>
      </w:pPr>
    </w:p>
    <w:p w14:paraId="46F7AEA2" w14:textId="77777777" w:rsidR="009F0812" w:rsidRPr="003A1EBB" w:rsidRDefault="009F0812" w:rsidP="009F0812">
      <w:pPr>
        <w:pStyle w:val="aa"/>
        <w:widowControl w:val="0"/>
        <w:spacing w:after="160"/>
        <w:ind w:right="-7" w:firstLine="567"/>
        <w:jc w:val="both"/>
        <w:rPr>
          <w:rFonts w:ascii="GHEA Grapalat" w:hAnsi="GHEA Grapalat"/>
        </w:rPr>
      </w:pPr>
    </w:p>
    <w:p w14:paraId="26F362FB" w14:textId="77777777" w:rsidR="009F0812" w:rsidRPr="003A1EBB" w:rsidRDefault="009F0812" w:rsidP="009F0812">
      <w:pPr>
        <w:pStyle w:val="aa"/>
        <w:widowControl w:val="0"/>
        <w:spacing w:after="160"/>
        <w:ind w:right="-7" w:firstLine="567"/>
        <w:jc w:val="both"/>
        <w:rPr>
          <w:rFonts w:ascii="GHEA Grapalat" w:hAnsi="GHEA Grapalat"/>
        </w:rPr>
      </w:pPr>
    </w:p>
    <w:p w14:paraId="622900C3" w14:textId="77777777" w:rsidR="009F0812" w:rsidRPr="009044F1" w:rsidRDefault="009F0812" w:rsidP="009F0812">
      <w:pPr>
        <w:pStyle w:val="aa"/>
        <w:widowControl w:val="0"/>
        <w:spacing w:after="160"/>
        <w:ind w:right="-7" w:firstLine="567"/>
        <w:jc w:val="both"/>
        <w:rPr>
          <w:rFonts w:ascii="GHEA Grapalat" w:hAnsi="GHEA Grapalat" w:cs="Sylfaen"/>
        </w:rPr>
      </w:pPr>
      <w:r>
        <w:rPr>
          <w:rFonts w:ascii="GHEA Grapalat" w:hAnsi="GHEA Grapalat"/>
        </w:rPr>
        <w:t>ПРИГЛАШЕНИ</w:t>
      </w:r>
      <w:r w:rsidRPr="009044F1">
        <w:rPr>
          <w:rFonts w:ascii="GHEA Grapalat" w:hAnsi="GHEA Grapalat"/>
        </w:rPr>
        <w:t>Е</w:t>
      </w:r>
    </w:p>
    <w:p w14:paraId="5A0F20EA" w14:textId="77777777" w:rsidR="009F0812" w:rsidRPr="009044F1" w:rsidRDefault="009F0812" w:rsidP="009F0812">
      <w:pPr>
        <w:pStyle w:val="aa"/>
        <w:widowControl w:val="0"/>
        <w:spacing w:after="160"/>
        <w:ind w:right="-7" w:firstLine="567"/>
        <w:jc w:val="both"/>
        <w:rPr>
          <w:rFonts w:ascii="GHEA Grapalat" w:hAnsi="GHEA Grapalat" w:cs="Sylfaen"/>
        </w:rPr>
      </w:pPr>
    </w:p>
    <w:p w14:paraId="116E9650" w14:textId="77777777" w:rsidR="009F0812" w:rsidRPr="009044F1" w:rsidRDefault="009F0812" w:rsidP="009F0812">
      <w:pPr>
        <w:pStyle w:val="aa"/>
        <w:widowControl w:val="0"/>
        <w:spacing w:after="160"/>
        <w:ind w:right="-7" w:firstLine="567"/>
        <w:jc w:val="both"/>
        <w:rPr>
          <w:rFonts w:ascii="GHEA Grapalat" w:hAnsi="GHEA Grapalat" w:cs="Sylfaen"/>
        </w:rPr>
      </w:pPr>
    </w:p>
    <w:p w14:paraId="5A8944B7" w14:textId="49B5DA86" w:rsidR="009F0812" w:rsidRPr="00B75EEE" w:rsidRDefault="009F0812" w:rsidP="009F0812">
      <w:pPr>
        <w:pStyle w:val="HTML"/>
        <w:shd w:val="clear" w:color="auto" w:fill="F8F9FA"/>
        <w:spacing w:line="540" w:lineRule="atLeast"/>
        <w:rPr>
          <w:rFonts w:ascii="inherit" w:hAnsi="inherit"/>
          <w:color w:val="222222"/>
          <w:sz w:val="42"/>
          <w:szCs w:val="42"/>
        </w:rPr>
      </w:pPr>
      <w:r w:rsidRPr="00016450">
        <w:rPr>
          <w:rFonts w:ascii="GHEA Grapalat" w:hAnsi="GHEA Grapalat"/>
        </w:rPr>
        <w:t xml:space="preserve">НА ЗАПРОС КОТИРОВОК, ОБЪЯВЛЕННЫЙ С ЦЕЛЬЮ ПРИОБРЕТЕНИЯ </w:t>
      </w:r>
      <w:r w:rsidRPr="00515889">
        <w:rPr>
          <w:rFonts w:ascii="GHEA Grapalat" w:hAnsi="GHEA Grapalat"/>
          <w:sz w:val="16"/>
        </w:rPr>
        <w:t>"</w:t>
      </w:r>
      <w:r w:rsidR="00CD3104">
        <w:rPr>
          <w:rFonts w:ascii="Sylfaen" w:hAnsi="Sylfaen"/>
          <w:color w:val="222222"/>
          <w:sz w:val="28"/>
          <w:szCs w:val="28"/>
        </w:rPr>
        <w:t>запчастей</w:t>
      </w:r>
      <w:r w:rsidRPr="00515889">
        <w:rPr>
          <w:rFonts w:ascii="GHEA Grapalat" w:hAnsi="GHEA Grapalat"/>
          <w:sz w:val="16"/>
        </w:rPr>
        <w:t>"</w:t>
      </w:r>
      <w:r w:rsidRPr="00016450">
        <w:rPr>
          <w:rFonts w:ascii="GHEA Grapalat" w:hAnsi="GHEA Grapalat"/>
        </w:rPr>
        <w:t xml:space="preserve"> ДЛЯ НУЖД </w:t>
      </w:r>
      <w:r w:rsidRPr="00515889">
        <w:rPr>
          <w:rFonts w:ascii="GHEA Grapalat" w:hAnsi="GHEA Grapalat"/>
          <w:sz w:val="16"/>
        </w:rPr>
        <w:t>"</w:t>
      </w:r>
      <w:proofErr w:type="spellStart"/>
      <w:r w:rsidRPr="00D10FA9">
        <w:rPr>
          <w:rFonts w:ascii="Arial Unicode" w:hAnsi="Arial Unicode"/>
        </w:rPr>
        <w:t>Коммунальнаяэконокима</w:t>
      </w:r>
      <w:proofErr w:type="spellEnd"/>
      <w:r w:rsidRPr="00D10FA9">
        <w:rPr>
          <w:rFonts w:ascii="Arial Unicode" w:hAnsi="Arial Unicode"/>
        </w:rPr>
        <w:t xml:space="preserve"> и благоустройство Мегри" ОНО</w:t>
      </w:r>
    </w:p>
    <w:p w14:paraId="6CF49A9A" w14:textId="77777777" w:rsidR="00CE0D95" w:rsidRPr="009044F1" w:rsidRDefault="00CE0D95" w:rsidP="00B46D58">
      <w:pPr>
        <w:pStyle w:val="aa"/>
        <w:widowControl w:val="0"/>
        <w:spacing w:after="160"/>
        <w:ind w:right="-7" w:firstLine="567"/>
        <w:jc w:val="center"/>
        <w:rPr>
          <w:rFonts w:ascii="GHEA Grapalat" w:hAnsi="GHEA Grapalat"/>
        </w:rPr>
      </w:pPr>
    </w:p>
    <w:p w14:paraId="7EDC0399" w14:textId="77777777" w:rsidR="00CE0D95" w:rsidRPr="009044F1" w:rsidRDefault="00CE0D95" w:rsidP="00B46D58">
      <w:pPr>
        <w:pStyle w:val="aa"/>
        <w:widowControl w:val="0"/>
        <w:spacing w:after="160"/>
        <w:ind w:right="-7" w:firstLine="567"/>
        <w:jc w:val="center"/>
        <w:rPr>
          <w:rFonts w:ascii="GHEA Grapalat" w:hAnsi="GHEA Grapalat"/>
        </w:rPr>
      </w:pPr>
    </w:p>
    <w:p w14:paraId="5982F5F3" w14:textId="77777777" w:rsidR="000763E5" w:rsidRDefault="000763E5" w:rsidP="00B46D58">
      <w:pPr>
        <w:rPr>
          <w:rFonts w:ascii="GHEA Grapalat" w:hAnsi="GHEA Grapalat"/>
        </w:rPr>
      </w:pPr>
      <w:r>
        <w:rPr>
          <w:rFonts w:ascii="GHEA Grapalat" w:hAnsi="GHEA Grapalat"/>
        </w:rPr>
        <w:br w:type="page"/>
      </w:r>
    </w:p>
    <w:p w14:paraId="10223E6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CBFAD37" w14:textId="77777777" w:rsidR="00984BDB" w:rsidRPr="009044F1" w:rsidRDefault="00984BDB" w:rsidP="00B46D58">
      <w:pPr>
        <w:widowControl w:val="0"/>
        <w:spacing w:after="160"/>
        <w:ind w:firstLine="567"/>
        <w:jc w:val="both"/>
        <w:rPr>
          <w:rFonts w:ascii="GHEA Grapalat" w:hAnsi="GHEA Grapalat"/>
          <w:i/>
        </w:rPr>
      </w:pPr>
    </w:p>
    <w:p w14:paraId="3064BD4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3BDD2F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45216FB" w14:textId="77777777" w:rsidR="00160AE4" w:rsidRPr="009044F1" w:rsidRDefault="00160AE4" w:rsidP="00B46D58">
      <w:pPr>
        <w:widowControl w:val="0"/>
        <w:spacing w:after="160"/>
        <w:ind w:firstLine="567"/>
        <w:jc w:val="center"/>
        <w:rPr>
          <w:rFonts w:ascii="GHEA Grapalat" w:hAnsi="GHEA Grapalat"/>
          <w:i/>
        </w:rPr>
      </w:pPr>
    </w:p>
    <w:p w14:paraId="119D980B" w14:textId="28FB5E96" w:rsidR="009F0812" w:rsidRPr="00B75EEE" w:rsidRDefault="00CD3104" w:rsidP="009F0812">
      <w:pPr>
        <w:pStyle w:val="HTML"/>
        <w:shd w:val="clear" w:color="auto" w:fill="F8F9FA"/>
        <w:spacing w:line="540" w:lineRule="atLeast"/>
        <w:rPr>
          <w:rFonts w:ascii="inherit" w:hAnsi="inherit"/>
          <w:color w:val="222222"/>
          <w:sz w:val="42"/>
          <w:szCs w:val="42"/>
        </w:rPr>
      </w:pPr>
      <w:r>
        <w:rPr>
          <w:rFonts w:ascii="Sylfaen" w:hAnsi="Sylfaen"/>
          <w:color w:val="222222"/>
          <w:sz w:val="28"/>
          <w:szCs w:val="28"/>
        </w:rPr>
        <w:t>запчастей</w:t>
      </w:r>
      <w:r w:rsidR="009F0812" w:rsidRPr="005546BA">
        <w:rPr>
          <w:rFonts w:ascii="Sylfaen" w:hAnsi="Sylfaen"/>
          <w:color w:val="222222"/>
          <w:sz w:val="28"/>
          <w:szCs w:val="28"/>
        </w:rPr>
        <w:t xml:space="preserve"> </w:t>
      </w:r>
      <w:r w:rsidR="009F0812">
        <w:rPr>
          <w:rFonts w:ascii="GHEA Grapalat" w:hAnsi="GHEA Grapalat"/>
          <w:b/>
        </w:rPr>
        <w:t xml:space="preserve">ДЛЯ НУЖД </w:t>
      </w:r>
      <w:r w:rsidR="009F0812" w:rsidRPr="00515889">
        <w:rPr>
          <w:rFonts w:ascii="GHEA Grapalat" w:hAnsi="GHEA Grapalat"/>
          <w:sz w:val="16"/>
        </w:rPr>
        <w:t>"</w:t>
      </w:r>
      <w:proofErr w:type="spellStart"/>
      <w:r w:rsidR="009F0812" w:rsidRPr="00D10FA9">
        <w:rPr>
          <w:rFonts w:ascii="Arial Unicode" w:hAnsi="Arial Unicode"/>
        </w:rPr>
        <w:t>Коммунальнаяэконокима</w:t>
      </w:r>
      <w:proofErr w:type="spellEnd"/>
      <w:r w:rsidR="009F0812" w:rsidRPr="00D10FA9">
        <w:rPr>
          <w:rFonts w:ascii="Arial Unicode" w:hAnsi="Arial Unicode"/>
        </w:rPr>
        <w:t xml:space="preserve"> и благоустройство Мегри" ОНО</w:t>
      </w:r>
    </w:p>
    <w:p w14:paraId="39914FCA" w14:textId="77777777" w:rsidR="00160AE4" w:rsidRPr="003A1EBB" w:rsidRDefault="00160AE4" w:rsidP="00B46D58">
      <w:pPr>
        <w:widowControl w:val="0"/>
        <w:spacing w:after="160"/>
        <w:ind w:firstLine="567"/>
        <w:jc w:val="center"/>
        <w:rPr>
          <w:rFonts w:ascii="GHEA Grapalat" w:hAnsi="GHEA Grapalat"/>
        </w:rPr>
      </w:pPr>
    </w:p>
    <w:p w14:paraId="16AEC27D" w14:textId="20F6FDFE" w:rsidR="00096865" w:rsidRPr="009044F1" w:rsidRDefault="00160AE4" w:rsidP="00B46D58">
      <w:pPr>
        <w:widowControl w:val="0"/>
        <w:spacing w:after="160"/>
        <w:jc w:val="center"/>
        <w:rPr>
          <w:rFonts w:ascii="GHEA Grapalat" w:hAnsi="GHEA Grapalat"/>
          <w:i/>
        </w:rPr>
      </w:pPr>
      <w:r w:rsidRPr="009044F1">
        <w:rPr>
          <w:rFonts w:ascii="GHEA Grapalat" w:hAnsi="GHEA Grapalat"/>
          <w:b/>
        </w:rPr>
        <w:t>ПРИГЛАШЕНИЯ НА</w:t>
      </w:r>
      <w:r w:rsidR="009F0812">
        <w:rPr>
          <w:rFonts w:ascii="GHEA Grapalat" w:hAnsi="GHEA Grapalat"/>
          <w:b/>
          <w:lang w:val="hy-AM"/>
        </w:rPr>
        <w:t xml:space="preserve"> </w:t>
      </w:r>
      <w:r w:rsidR="009F0812">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9680189" w14:textId="77777777" w:rsidR="00C67E80" w:rsidRPr="009044F1" w:rsidRDefault="00C67E80" w:rsidP="00B46D58">
      <w:pPr>
        <w:widowControl w:val="0"/>
        <w:spacing w:after="160"/>
        <w:jc w:val="center"/>
        <w:rPr>
          <w:rFonts w:ascii="GHEA Grapalat" w:hAnsi="GHEA Grapalat" w:cs="Sylfaen"/>
          <w:b/>
        </w:rPr>
      </w:pPr>
    </w:p>
    <w:p w14:paraId="360FD39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8351423" w14:textId="77777777" w:rsidR="002E069D" w:rsidRPr="008842CE" w:rsidRDefault="002E069D" w:rsidP="00B46D58">
      <w:pPr>
        <w:widowControl w:val="0"/>
        <w:spacing w:after="160"/>
        <w:jc w:val="center"/>
        <w:rPr>
          <w:rFonts w:ascii="GHEA Grapalat" w:hAnsi="GHEA Grapalat"/>
        </w:rPr>
      </w:pPr>
    </w:p>
    <w:p w14:paraId="475232B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7718D6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A4B3F6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3CB293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3F990B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83216A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16ABF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BCFE68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1CC24B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4FAA09A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411ED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248E968" w14:textId="77777777" w:rsidR="00520F57" w:rsidRDefault="00520F57" w:rsidP="00B46D58">
      <w:pPr>
        <w:widowControl w:val="0"/>
        <w:spacing w:after="160"/>
        <w:jc w:val="center"/>
        <w:rPr>
          <w:rFonts w:ascii="GHEA Grapalat" w:hAnsi="GHEA Grapalat"/>
          <w:b/>
        </w:rPr>
      </w:pPr>
    </w:p>
    <w:p w14:paraId="222F29AD" w14:textId="77777777" w:rsidR="00520F57" w:rsidRDefault="00520F57" w:rsidP="00B46D58">
      <w:pPr>
        <w:widowControl w:val="0"/>
        <w:spacing w:after="160"/>
        <w:jc w:val="center"/>
        <w:rPr>
          <w:rFonts w:ascii="GHEA Grapalat" w:hAnsi="GHEA Grapalat"/>
          <w:b/>
        </w:rPr>
      </w:pPr>
    </w:p>
    <w:p w14:paraId="065EA51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7F05BFD" w14:textId="77777777" w:rsidR="008842CE" w:rsidRPr="00374F4A" w:rsidRDefault="008842CE" w:rsidP="00B46D58">
      <w:pPr>
        <w:widowControl w:val="0"/>
        <w:spacing w:after="160"/>
        <w:jc w:val="center"/>
        <w:rPr>
          <w:rFonts w:ascii="GHEA Grapalat" w:hAnsi="GHEA Grapalat"/>
          <w:b/>
        </w:rPr>
      </w:pPr>
    </w:p>
    <w:p w14:paraId="5B05E3AF" w14:textId="5BAB289D"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F0812">
        <w:rPr>
          <w:rFonts w:ascii="GHEA Grapalat" w:hAnsi="GHEA Grapalat"/>
          <w:b/>
        </w:rPr>
        <w:t>ЗАПРОС КОТИРОВОК</w:t>
      </w:r>
    </w:p>
    <w:p w14:paraId="0BFC8446" w14:textId="77777777" w:rsidR="00520F57" w:rsidRPr="008842CE" w:rsidRDefault="00520F57" w:rsidP="00B46D58">
      <w:pPr>
        <w:widowControl w:val="0"/>
        <w:spacing w:after="160"/>
        <w:jc w:val="center"/>
        <w:rPr>
          <w:rFonts w:ascii="GHEA Grapalat" w:hAnsi="GHEA Grapalat"/>
          <w:b/>
        </w:rPr>
      </w:pPr>
    </w:p>
    <w:p w14:paraId="716B20C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D5911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5D2B0F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7EFD8D9" w14:textId="77777777" w:rsidR="00E17B7F" w:rsidRDefault="00E17B7F">
      <w:pPr>
        <w:rPr>
          <w:rFonts w:ascii="GHEA Grapalat" w:hAnsi="GHEA Grapalat"/>
          <w:spacing w:val="-6"/>
        </w:rPr>
      </w:pPr>
      <w:r>
        <w:rPr>
          <w:rFonts w:ascii="GHEA Grapalat" w:hAnsi="GHEA Grapalat"/>
          <w:spacing w:val="-6"/>
        </w:rPr>
        <w:br w:type="page"/>
      </w:r>
    </w:p>
    <w:p w14:paraId="275EECB4" w14:textId="16A03DC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F0812" w:rsidRPr="00AC747A">
        <w:rPr>
          <w:rFonts w:ascii="GHEA Grapalat" w:hAnsi="GHEA Grapalat"/>
          <w:iCs/>
          <w:sz w:val="20"/>
          <w:szCs w:val="20"/>
          <w:lang w:val="en-US"/>
        </w:rPr>
        <w:t>MKTB</w:t>
      </w:r>
      <w:r w:rsidR="009F0812" w:rsidRPr="00AC747A">
        <w:rPr>
          <w:rFonts w:ascii="GHEA Grapalat" w:hAnsi="GHEA Grapalat"/>
          <w:iCs/>
          <w:sz w:val="20"/>
          <w:szCs w:val="20"/>
        </w:rPr>
        <w:t>-</w:t>
      </w:r>
      <w:r w:rsidR="009F0812" w:rsidRPr="00AC747A">
        <w:rPr>
          <w:rFonts w:ascii="GHEA Grapalat" w:hAnsi="GHEA Grapalat"/>
          <w:iCs/>
          <w:sz w:val="20"/>
          <w:szCs w:val="20"/>
          <w:lang w:val="en-US"/>
        </w:rPr>
        <w:t>GHAPDZB</w:t>
      </w:r>
      <w:r w:rsidR="009F0812" w:rsidRPr="00AC747A">
        <w:rPr>
          <w:rFonts w:ascii="GHEA Grapalat" w:hAnsi="GHEA Grapalat"/>
          <w:iCs/>
          <w:sz w:val="20"/>
          <w:szCs w:val="20"/>
        </w:rPr>
        <w:t xml:space="preserve"> 2</w:t>
      </w:r>
      <w:r w:rsidR="00AC747A" w:rsidRPr="00AC747A">
        <w:rPr>
          <w:rFonts w:ascii="GHEA Grapalat" w:hAnsi="GHEA Grapalat"/>
          <w:iCs/>
          <w:sz w:val="20"/>
          <w:szCs w:val="20"/>
        </w:rPr>
        <w:t>4</w:t>
      </w:r>
      <w:r w:rsidR="009F0812" w:rsidRPr="00AC747A">
        <w:rPr>
          <w:rFonts w:ascii="GHEA Grapalat" w:hAnsi="GHEA Grapalat"/>
          <w:iCs/>
          <w:sz w:val="20"/>
          <w:szCs w:val="20"/>
        </w:rPr>
        <w:t>/</w:t>
      </w:r>
      <w:r w:rsidR="00CD3104">
        <w:rPr>
          <w:rFonts w:ascii="Sylfaen" w:hAnsi="Sylfaen"/>
          <w:iCs/>
          <w:sz w:val="20"/>
          <w:szCs w:val="20"/>
        </w:rPr>
        <w:t>5</w:t>
      </w:r>
      <w:r w:rsidR="00AC747A">
        <w:rPr>
          <w:rFonts w:ascii="Sylfaen" w:hAnsi="Sylfaen"/>
          <w:i/>
        </w:rPr>
        <w:t xml:space="preserve"> </w:t>
      </w:r>
      <w:r w:rsidR="00096865" w:rsidRPr="006D2DF7">
        <w:rPr>
          <w:rFonts w:ascii="GHEA Grapalat" w:hAnsi="GHEA Grapalat"/>
          <w:spacing w:val="-6"/>
        </w:rPr>
        <w:t>(далее — процедура).</w:t>
      </w:r>
    </w:p>
    <w:p w14:paraId="7FAB7021"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F9B1C6"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C25E8A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55AFB8D" w14:textId="32884006"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503CE6" w:rsidRPr="00D10FA9">
          <w:rPr>
            <w:rStyle w:val="a9"/>
            <w:rFonts w:ascii="Arial Unicode" w:hAnsi="Arial Unicode" w:cs="Sylfaen"/>
            <w:b/>
            <w:lang w:val="hy-AM"/>
          </w:rPr>
          <w:t>meghrukomunal@mail.ru</w:t>
        </w:r>
      </w:hyperlink>
      <w:r w:rsidRPr="009044F1">
        <w:rPr>
          <w:rFonts w:ascii="GHEA Grapalat" w:hAnsi="GHEA Grapalat"/>
          <w:sz w:val="24"/>
          <w:szCs w:val="24"/>
        </w:rPr>
        <w:t>".</w:t>
      </w:r>
    </w:p>
    <w:p w14:paraId="1E71229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548066A"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72B065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8A039B5" w14:textId="6086B543"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503CE6" w:rsidRPr="009044F1">
        <w:rPr>
          <w:rFonts w:ascii="GHEA Grapalat" w:hAnsi="GHEA Grapalat"/>
          <w:i w:val="0"/>
          <w:sz w:val="24"/>
          <w:szCs w:val="24"/>
        </w:rPr>
        <w:t>Предметом закупки является приобретение "</w:t>
      </w:r>
      <w:r w:rsidR="00503CE6" w:rsidRPr="006B2E09">
        <w:rPr>
          <w:rFonts w:ascii="GHEA Grapalat" w:hAnsi="GHEA Grapalat"/>
          <w:i w:val="0"/>
          <w:sz w:val="24"/>
          <w:szCs w:val="24"/>
        </w:rPr>
        <w:t xml:space="preserve"> </w:t>
      </w:r>
      <w:r w:rsidR="00636421">
        <w:rPr>
          <w:rFonts w:ascii="GHEA Grapalat" w:hAnsi="GHEA Grapalat"/>
          <w:i w:val="0"/>
          <w:sz w:val="24"/>
          <w:szCs w:val="24"/>
        </w:rPr>
        <w:t>запчастей</w:t>
      </w:r>
      <w:r w:rsidR="00503CE6" w:rsidRPr="009044F1">
        <w:rPr>
          <w:rFonts w:ascii="GHEA Grapalat" w:hAnsi="GHEA Grapalat"/>
          <w:i w:val="0"/>
          <w:sz w:val="24"/>
          <w:szCs w:val="24"/>
        </w:rPr>
        <w:t xml:space="preserve"> закупки" (далее — также товар) для нужд "</w:t>
      </w:r>
      <w:r w:rsidR="00503CE6" w:rsidRPr="006B2E09">
        <w:rPr>
          <w:rFonts w:ascii="Arial Unicode" w:hAnsi="Arial Unicode"/>
        </w:rPr>
        <w:t xml:space="preserve"> </w:t>
      </w:r>
      <w:proofErr w:type="spellStart"/>
      <w:r w:rsidR="00503CE6" w:rsidRPr="00D10FA9">
        <w:rPr>
          <w:rFonts w:ascii="Arial Unicode" w:hAnsi="Arial Unicode"/>
        </w:rPr>
        <w:t>Коммунальнаяэконокима</w:t>
      </w:r>
      <w:proofErr w:type="spellEnd"/>
      <w:r w:rsidR="00503CE6" w:rsidRPr="00D10FA9">
        <w:rPr>
          <w:rFonts w:ascii="Arial Unicode" w:hAnsi="Arial Unicode"/>
        </w:rPr>
        <w:t xml:space="preserve"> и благоустройство Мегри" ОНО</w:t>
      </w:r>
      <w:r w:rsidR="00503CE6" w:rsidRPr="009044F1">
        <w:rPr>
          <w:rFonts w:ascii="GHEA Grapalat" w:hAnsi="GHEA Grapalat"/>
          <w:i w:val="0"/>
          <w:sz w:val="24"/>
          <w:szCs w:val="24"/>
        </w:rPr>
        <w:t xml:space="preserve"> ", которые сгруппированы в лоты "</w:t>
      </w:r>
      <w:r w:rsidR="00636421">
        <w:rPr>
          <w:rFonts w:ascii="GHEA Grapalat" w:hAnsi="GHEA Grapalat"/>
          <w:i w:val="0"/>
          <w:sz w:val="24"/>
          <w:szCs w:val="24"/>
        </w:rPr>
        <w:t>2</w:t>
      </w:r>
      <w:r w:rsidR="00503CE6"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208E6491" w14:textId="77777777" w:rsidTr="00AD432A">
        <w:trPr>
          <w:jc w:val="center"/>
        </w:trPr>
        <w:tc>
          <w:tcPr>
            <w:tcW w:w="2776" w:type="dxa"/>
            <w:gridSpan w:val="2"/>
            <w:vAlign w:val="center"/>
          </w:tcPr>
          <w:p w14:paraId="35D2D4BB"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437ED10"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F14441D" w14:textId="77777777" w:rsidTr="00AD432A">
        <w:trPr>
          <w:jc w:val="center"/>
        </w:trPr>
        <w:tc>
          <w:tcPr>
            <w:tcW w:w="1530" w:type="dxa"/>
            <w:vAlign w:val="center"/>
          </w:tcPr>
          <w:p w14:paraId="11B4DBEE"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265F75A"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CCF12E1"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752C7B" w:rsidRPr="009044F1" w14:paraId="453E8127" w14:textId="77777777" w:rsidTr="00AD432A">
        <w:trPr>
          <w:jc w:val="center"/>
        </w:trPr>
        <w:tc>
          <w:tcPr>
            <w:tcW w:w="1530" w:type="dxa"/>
            <w:vAlign w:val="center"/>
          </w:tcPr>
          <w:p w14:paraId="3785E879" w14:textId="06C7BBB6" w:rsidR="00752C7B" w:rsidRPr="009044F1" w:rsidRDefault="00752C7B" w:rsidP="00752C7B">
            <w:pPr>
              <w:pStyle w:val="23"/>
              <w:widowControl w:val="0"/>
              <w:spacing w:after="120" w:line="240" w:lineRule="auto"/>
              <w:ind w:firstLine="0"/>
              <w:jc w:val="center"/>
              <w:rPr>
                <w:rFonts w:ascii="GHEA Grapalat" w:hAnsi="GHEA Grapalat"/>
                <w:sz w:val="24"/>
                <w:szCs w:val="24"/>
              </w:rPr>
            </w:pPr>
            <w:r w:rsidRPr="00A71D81">
              <w:rPr>
                <w:rFonts w:ascii="GHEA Grapalat" w:hAnsi="GHEA Grapalat"/>
                <w:sz w:val="16"/>
              </w:rPr>
              <w:t>1</w:t>
            </w:r>
          </w:p>
        </w:tc>
        <w:tc>
          <w:tcPr>
            <w:tcW w:w="1246" w:type="dxa"/>
            <w:vAlign w:val="center"/>
          </w:tcPr>
          <w:p w14:paraId="27343EED" w14:textId="523167C8" w:rsidR="00752C7B" w:rsidRPr="00E86A64" w:rsidRDefault="00E86A64" w:rsidP="00752C7B">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3700000</w:t>
            </w:r>
          </w:p>
        </w:tc>
        <w:tc>
          <w:tcPr>
            <w:tcW w:w="6458" w:type="dxa"/>
            <w:vAlign w:val="center"/>
          </w:tcPr>
          <w:p w14:paraId="1A5EE331" w14:textId="320C423E" w:rsidR="00752C7B" w:rsidRPr="00E86A64" w:rsidRDefault="00E86A64" w:rsidP="00752C7B">
            <w:pPr>
              <w:pStyle w:val="23"/>
              <w:widowControl w:val="0"/>
              <w:spacing w:after="120" w:line="240" w:lineRule="auto"/>
              <w:ind w:firstLine="0"/>
              <w:rPr>
                <w:rFonts w:ascii="GHEA Grapalat" w:hAnsi="GHEA Grapalat"/>
                <w:sz w:val="24"/>
                <w:szCs w:val="24"/>
              </w:rPr>
            </w:pPr>
            <w:r>
              <w:rPr>
                <w:rFonts w:ascii="GHEA Grapalat" w:hAnsi="GHEA Grapalat"/>
                <w:sz w:val="24"/>
                <w:szCs w:val="24"/>
              </w:rPr>
              <w:t>Механические запчасти</w:t>
            </w:r>
          </w:p>
        </w:tc>
      </w:tr>
      <w:tr w:rsidR="00CD3104" w:rsidRPr="009044F1" w14:paraId="2336E32F" w14:textId="77777777" w:rsidTr="00AD432A">
        <w:trPr>
          <w:jc w:val="center"/>
        </w:trPr>
        <w:tc>
          <w:tcPr>
            <w:tcW w:w="1530" w:type="dxa"/>
            <w:vAlign w:val="center"/>
          </w:tcPr>
          <w:p w14:paraId="5BF5DD17" w14:textId="0BB63E18" w:rsidR="00CD3104" w:rsidRPr="00A71D81" w:rsidRDefault="00CD3104" w:rsidP="00752C7B">
            <w:pPr>
              <w:pStyle w:val="23"/>
              <w:widowControl w:val="0"/>
              <w:spacing w:after="120" w:line="240" w:lineRule="auto"/>
              <w:ind w:firstLine="0"/>
              <w:jc w:val="center"/>
              <w:rPr>
                <w:rFonts w:ascii="GHEA Grapalat" w:hAnsi="GHEA Grapalat"/>
                <w:sz w:val="16"/>
              </w:rPr>
            </w:pPr>
            <w:r>
              <w:rPr>
                <w:rFonts w:ascii="GHEA Grapalat" w:hAnsi="GHEA Grapalat"/>
                <w:sz w:val="16"/>
              </w:rPr>
              <w:t>2</w:t>
            </w:r>
          </w:p>
        </w:tc>
        <w:tc>
          <w:tcPr>
            <w:tcW w:w="1246" w:type="dxa"/>
            <w:vAlign w:val="center"/>
          </w:tcPr>
          <w:p w14:paraId="022FB352" w14:textId="7DB6788C" w:rsidR="00CD3104" w:rsidRPr="00636421" w:rsidRDefault="00E86A64" w:rsidP="00752C7B">
            <w:pPr>
              <w:pStyle w:val="23"/>
              <w:widowControl w:val="0"/>
              <w:spacing w:after="120" w:line="240" w:lineRule="auto"/>
              <w:ind w:firstLine="0"/>
              <w:jc w:val="center"/>
              <w:rPr>
                <w:rFonts w:ascii="GHEA Grapalat" w:hAnsi="GHEA Grapalat"/>
                <w:sz w:val="24"/>
                <w:szCs w:val="24"/>
              </w:rPr>
            </w:pPr>
            <w:r w:rsidRPr="00636421">
              <w:rPr>
                <w:rFonts w:ascii="GHEA Grapalat" w:hAnsi="GHEA Grapalat"/>
                <w:sz w:val="24"/>
                <w:szCs w:val="24"/>
              </w:rPr>
              <w:t>16</w:t>
            </w:r>
            <w:r w:rsidR="00636421" w:rsidRPr="00636421">
              <w:rPr>
                <w:rFonts w:ascii="GHEA Grapalat" w:hAnsi="GHEA Grapalat"/>
                <w:sz w:val="24"/>
                <w:szCs w:val="24"/>
              </w:rPr>
              <w:t>82000</w:t>
            </w:r>
          </w:p>
        </w:tc>
        <w:tc>
          <w:tcPr>
            <w:tcW w:w="6458" w:type="dxa"/>
            <w:vAlign w:val="center"/>
          </w:tcPr>
          <w:p w14:paraId="7AFEFCD8" w14:textId="71EAE3D4" w:rsidR="00CD3104" w:rsidRDefault="00636421" w:rsidP="00752C7B">
            <w:pPr>
              <w:pStyle w:val="23"/>
              <w:widowControl w:val="0"/>
              <w:spacing w:after="120" w:line="240" w:lineRule="auto"/>
              <w:ind w:firstLine="0"/>
              <w:rPr>
                <w:rFonts w:ascii="inherit" w:hAnsi="inherit"/>
                <w:color w:val="222222"/>
                <w:sz w:val="24"/>
                <w:szCs w:val="24"/>
              </w:rPr>
            </w:pPr>
            <w:r>
              <w:rPr>
                <w:rFonts w:ascii="inherit" w:hAnsi="inherit" w:hint="eastAsia"/>
                <w:color w:val="222222"/>
                <w:sz w:val="24"/>
                <w:szCs w:val="24"/>
              </w:rPr>
              <w:t>З</w:t>
            </w:r>
            <w:r>
              <w:rPr>
                <w:rFonts w:ascii="inherit" w:hAnsi="inherit"/>
                <w:color w:val="222222"/>
                <w:sz w:val="24"/>
                <w:szCs w:val="24"/>
              </w:rPr>
              <w:t>апчасти мотора</w:t>
            </w:r>
          </w:p>
        </w:tc>
      </w:tr>
    </w:tbl>
    <w:p w14:paraId="66D06131"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62B583B" w14:textId="77777777" w:rsidR="00096865" w:rsidRPr="009044F1" w:rsidRDefault="00096865" w:rsidP="00B46D58">
      <w:pPr>
        <w:widowControl w:val="0"/>
        <w:spacing w:after="160"/>
        <w:ind w:firstLine="567"/>
        <w:jc w:val="center"/>
        <w:rPr>
          <w:rFonts w:ascii="GHEA Grapalat" w:hAnsi="GHEA Grapalat" w:cs="Sylfaen"/>
          <w:i/>
        </w:rPr>
      </w:pPr>
    </w:p>
    <w:p w14:paraId="57E4A04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8E5C39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18E7FF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2CFA1B5"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27B967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7A471FE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5A0ADC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03672E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3E2945B"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66246BE"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340BF23"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15F192EF"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F9E9FF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36C5320"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5DBDBEA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48DAB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CFAD5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DDA8C9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45150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E9B8C6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065937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3D6625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286987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093DB6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354036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912D41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5E2E2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21D347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5723F6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AF61BAB"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E904823"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02C3876"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7EE739"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E796652"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257584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BE2FC8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DFDB0BD"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58720E4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A9A04B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1B4D62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188439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F0E6F06" w14:textId="77777777" w:rsidR="00B051BE" w:rsidRPr="009044F1" w:rsidRDefault="00B051BE" w:rsidP="00B46D58">
      <w:pPr>
        <w:widowControl w:val="0"/>
        <w:spacing w:after="160"/>
        <w:jc w:val="center"/>
        <w:rPr>
          <w:rFonts w:ascii="GHEA Grapalat" w:hAnsi="GHEA Grapalat"/>
          <w:b/>
        </w:rPr>
      </w:pPr>
    </w:p>
    <w:p w14:paraId="57C6072E"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30E4CEB"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6A9D21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BED02AA"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E8BEC7B"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7D4EAF5" w14:textId="65D808B6" w:rsidR="00662BD0" w:rsidRDefault="00662BD0" w:rsidP="00662BD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Pr="00D10FA9">
        <w:rPr>
          <w:rFonts w:ascii="Arial Unicode" w:hAnsi="Arial Unicode"/>
          <w:szCs w:val="24"/>
        </w:rPr>
        <w:t>г.Агарак</w:t>
      </w:r>
      <w:proofErr w:type="spellEnd"/>
      <w:r>
        <w:rPr>
          <w:rFonts w:ascii="Arial Unicode" w:hAnsi="Arial Unicode"/>
          <w:szCs w:val="24"/>
        </w:rPr>
        <w:t xml:space="preserve"> </w:t>
      </w:r>
      <w:proofErr w:type="spellStart"/>
      <w:r w:rsidRPr="00D10FA9">
        <w:rPr>
          <w:rFonts w:ascii="Arial Unicode" w:hAnsi="Arial Unicode"/>
          <w:szCs w:val="24"/>
        </w:rPr>
        <w:t>ул.Гарегина</w:t>
      </w:r>
      <w:proofErr w:type="spellEnd"/>
      <w:r>
        <w:rPr>
          <w:rFonts w:ascii="Arial Unicode" w:hAnsi="Arial Unicode"/>
          <w:szCs w:val="24"/>
        </w:rPr>
        <w:t xml:space="preserve"> </w:t>
      </w:r>
      <w:proofErr w:type="spellStart"/>
      <w:r w:rsidRPr="00D10FA9">
        <w:rPr>
          <w:rFonts w:ascii="Arial Unicode" w:hAnsi="Arial Unicode"/>
          <w:szCs w:val="24"/>
        </w:rPr>
        <w:t>Нждейа</w:t>
      </w:r>
      <w:proofErr w:type="spellEnd"/>
      <w:r w:rsidRPr="00D10FA9">
        <w:rPr>
          <w:rFonts w:ascii="Arial Unicode" w:hAnsi="Arial Unicode"/>
          <w:szCs w:val="24"/>
        </w:rPr>
        <w:t xml:space="preserve"> </w:t>
      </w:r>
      <w:proofErr w:type="gramStart"/>
      <w:r w:rsidRPr="00D10FA9">
        <w:rPr>
          <w:rFonts w:ascii="Arial Unicode" w:hAnsi="Arial Unicode"/>
          <w:szCs w:val="24"/>
        </w:rPr>
        <w:t>6</w:t>
      </w:r>
      <w:r w:rsidRPr="001B478D">
        <w:rPr>
          <w:rFonts w:ascii="Arial Unicode" w:hAnsi="Arial Unicode"/>
          <w:szCs w:val="24"/>
        </w:rPr>
        <w:t xml:space="preserve"> </w:t>
      </w:r>
      <w:r>
        <w:rPr>
          <w:rFonts w:ascii="GHEA Grapalat" w:hAnsi="GHEA Grapalat"/>
          <w:sz w:val="24"/>
          <w:szCs w:val="24"/>
        </w:rPr>
        <w:t xml:space="preserve"> </w:t>
      </w:r>
      <w:r w:rsidRPr="00D10FA9">
        <w:rPr>
          <w:rFonts w:ascii="Arial Unicode" w:hAnsi="Arial Unicode"/>
          <w:sz w:val="24"/>
          <w:szCs w:val="24"/>
        </w:rPr>
        <w:t>не</w:t>
      </w:r>
      <w:proofErr w:type="gramEnd"/>
      <w:r w:rsidRPr="00D10FA9">
        <w:rPr>
          <w:rFonts w:ascii="Arial Unicode" w:hAnsi="Arial Unicode"/>
          <w:sz w:val="24"/>
          <w:szCs w:val="24"/>
        </w:rPr>
        <w:t xml:space="preserve"> позднее, чем </w:t>
      </w:r>
      <w:r>
        <w:rPr>
          <w:rFonts w:ascii="Arial Unicode" w:hAnsi="Arial Unicode"/>
          <w:i/>
          <w:sz w:val="24"/>
          <w:szCs w:val="24"/>
        </w:rPr>
        <w:t>1</w:t>
      </w:r>
      <w:r w:rsidR="004C178C" w:rsidRPr="004C178C">
        <w:rPr>
          <w:rFonts w:ascii="Sylfaen" w:hAnsi="Sylfaen"/>
          <w:i/>
          <w:sz w:val="24"/>
          <w:szCs w:val="24"/>
        </w:rPr>
        <w:t>8</w:t>
      </w:r>
      <w:r w:rsidRPr="00D10FA9">
        <w:rPr>
          <w:rFonts w:ascii="Arial Unicode" w:hAnsi="Arial Unicode"/>
          <w:i/>
          <w:sz w:val="24"/>
          <w:szCs w:val="24"/>
        </w:rPr>
        <w:t>:00 часов7-го</w:t>
      </w:r>
      <w:r>
        <w:rPr>
          <w:rFonts w:ascii="GHEA Grapalat" w:hAnsi="GHEA Grapalat"/>
          <w:sz w:val="24"/>
          <w:szCs w:val="24"/>
        </w:rPr>
        <w:t xml:space="preserve"> дня с даты опубликования в бюллетене объявления и приглашения на настоящую процедуру.</w:t>
      </w:r>
    </w:p>
    <w:p w14:paraId="14695B55" w14:textId="69F103D4"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662BD0" w:rsidRPr="00662BD0">
        <w:rPr>
          <w:rFonts w:ascii="GHEA Grapalat" w:hAnsi="GHEA Grapalat"/>
          <w:sz w:val="24"/>
          <w:szCs w:val="24"/>
        </w:rPr>
        <w:t xml:space="preserve"> </w:t>
      </w:r>
      <w:r w:rsidR="00662BD0">
        <w:rPr>
          <w:rFonts w:ascii="GHEA Grapalat" w:hAnsi="GHEA Grapalat"/>
          <w:sz w:val="24"/>
          <w:szCs w:val="24"/>
        </w:rPr>
        <w:t xml:space="preserve">Карапетян </w:t>
      </w:r>
      <w:proofErr w:type="spellStart"/>
      <w:r w:rsidR="00662BD0">
        <w:rPr>
          <w:rFonts w:ascii="GHEA Grapalat" w:hAnsi="GHEA Grapalat"/>
          <w:sz w:val="24"/>
          <w:szCs w:val="24"/>
        </w:rPr>
        <w:t>Гегануш</w:t>
      </w:r>
      <w:proofErr w:type="spellEnd"/>
      <w:r w:rsidR="00662BD0">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8E18DF8"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0101E8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56F630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D35E7E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80EF1F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064A70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5067C640"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382D6CE0" w14:textId="122A2EE8"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14:paraId="41B6AF3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428B45C"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89BFD6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353F81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7611DE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3C55D25"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59324B0" w14:textId="77777777" w:rsidR="0049655D" w:rsidRDefault="0049655D">
      <w:pPr>
        <w:rPr>
          <w:rFonts w:ascii="GHEA Grapalat" w:hAnsi="GHEA Grapalat"/>
          <w:b/>
        </w:rPr>
      </w:pPr>
    </w:p>
    <w:p w14:paraId="58F3626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C12196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D65490E"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1B0604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6939A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w:t>
      </w:r>
      <w:r w:rsidR="00F677F1"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DD4F98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74BB28"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3CB996"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7A870FA"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4031D9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5692B33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F2603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629F0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F7CE44E"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4F66D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2A2717" w14:textId="77777777" w:rsidR="00FA0E41" w:rsidRPr="009044F1" w:rsidRDefault="00FA0E41" w:rsidP="00B46D58">
      <w:pPr>
        <w:widowControl w:val="0"/>
        <w:spacing w:after="160"/>
        <w:ind w:firstLine="567"/>
        <w:jc w:val="center"/>
        <w:rPr>
          <w:rFonts w:ascii="GHEA Grapalat" w:hAnsi="GHEA Grapalat"/>
          <w:b/>
        </w:rPr>
      </w:pPr>
    </w:p>
    <w:p w14:paraId="562A9264"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A3EFC0B"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1D57F330"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lastRenderedPageBreak/>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2192CF6"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2ADEBFDF"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3E739412"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73044A02"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00B72055" w:rsidRPr="00A502FC">
        <w:rPr>
          <w:rFonts w:ascii="GHEA Grapalat" w:hAnsi="GHEA Grapalat"/>
        </w:rPr>
        <w:t>закупок  по</w:t>
      </w:r>
      <w:proofErr w:type="gramEnd"/>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138D1D68"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27ADD4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52AFDC6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FA7B3F6"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lastRenderedPageBreak/>
        <w:t>7.</w:t>
      </w:r>
      <w:r w:rsidR="00B04EBE">
        <w:rPr>
          <w:rFonts w:ascii="GHEA Grapalat" w:hAnsi="GHEA Grapalat"/>
        </w:rPr>
        <w:t>4</w:t>
      </w:r>
      <w:r>
        <w:rPr>
          <w:rFonts w:ascii="GHEA Grapalat" w:hAnsi="GHEA Grapalat"/>
        </w:rPr>
        <w:t xml:space="preserve">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 подачи заявки.</w:t>
      </w:r>
      <w:r w:rsidR="00CD5802" w:rsidRPr="00CD5802">
        <w:rPr>
          <w:rFonts w:ascii="GHEA Grapalat" w:hAnsi="GHEA Grapalat"/>
          <w:vertAlign w:val="superscript"/>
        </w:rPr>
        <w:t>9.2</w:t>
      </w:r>
      <w:r w:rsidR="006F5184" w:rsidRPr="009044F1">
        <w:rPr>
          <w:rFonts w:ascii="GHEA Grapalat" w:hAnsi="GHEA Grapalat"/>
        </w:rPr>
        <w:t xml:space="preserve"> </w:t>
      </w:r>
    </w:p>
    <w:p w14:paraId="1FAFBBF6"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sidR="00FA0EEA">
        <w:rPr>
          <w:rFonts w:ascii="GHEA Grapalat" w:hAnsi="GHEA Grapalat"/>
        </w:rPr>
        <w:t>вылаты</w:t>
      </w:r>
      <w:proofErr w:type="spellEnd"/>
      <w:r w:rsidR="00FA0EEA">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3CA8CCE"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C889CC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FF2F48E" w14:textId="77777777" w:rsidR="002626F7" w:rsidRDefault="002626F7" w:rsidP="00B46D58">
      <w:pPr>
        <w:rPr>
          <w:rFonts w:ascii="GHEA Grapalat" w:hAnsi="GHEA Grapalat" w:cs="Sylfaen"/>
        </w:rPr>
      </w:pPr>
    </w:p>
    <w:p w14:paraId="469CAE0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3CDE0A0" w14:textId="63384F5F"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D50AC9">
        <w:rPr>
          <w:rFonts w:ascii="GHEA Grapalat" w:hAnsi="GHEA Grapalat"/>
          <w:sz w:val="24"/>
          <w:szCs w:val="24"/>
        </w:rPr>
        <w:t xml:space="preserve">Вскрытие заявок произойдет на </w:t>
      </w:r>
      <w:r w:rsidR="00D50AC9">
        <w:rPr>
          <w:rFonts w:ascii="Sylfaen" w:hAnsi="Sylfaen"/>
          <w:sz w:val="24"/>
          <w:szCs w:val="24"/>
          <w:lang w:val="hy-AM"/>
        </w:rPr>
        <w:t>7</w:t>
      </w:r>
      <w:r w:rsidR="00D50AC9">
        <w:rPr>
          <w:rFonts w:ascii="GHEA Grapalat" w:hAnsi="GHEA Grapalat"/>
          <w:sz w:val="24"/>
          <w:szCs w:val="24"/>
        </w:rPr>
        <w:t>"-</w:t>
      </w:r>
      <w:proofErr w:type="spellStart"/>
      <w:r w:rsidR="00D50AC9">
        <w:rPr>
          <w:rFonts w:ascii="GHEA Grapalat" w:hAnsi="GHEA Grapalat"/>
          <w:sz w:val="24"/>
          <w:szCs w:val="24"/>
        </w:rPr>
        <w:t>ый</w:t>
      </w:r>
      <w:proofErr w:type="spellEnd"/>
      <w:r w:rsidR="00D50AC9">
        <w:rPr>
          <w:rFonts w:ascii="GHEA Grapalat" w:hAnsi="GHEA Grapalat"/>
          <w:sz w:val="24"/>
          <w:szCs w:val="24"/>
        </w:rPr>
        <w:t xml:space="preserve"> день в "</w:t>
      </w:r>
      <w:r w:rsidR="00D50AC9">
        <w:rPr>
          <w:rFonts w:ascii="Sylfaen" w:hAnsi="Sylfaen"/>
          <w:sz w:val="24"/>
          <w:szCs w:val="24"/>
          <w:lang w:val="hy-AM"/>
        </w:rPr>
        <w:t>1</w:t>
      </w:r>
      <w:r w:rsidR="00752C7B">
        <w:rPr>
          <w:rFonts w:ascii="Sylfaen" w:hAnsi="Sylfaen"/>
          <w:sz w:val="24"/>
          <w:szCs w:val="24"/>
        </w:rPr>
        <w:t>8</w:t>
      </w:r>
      <w:r w:rsidR="00D50AC9">
        <w:rPr>
          <w:rFonts w:ascii="Sylfaen" w:hAnsi="Sylfaen"/>
          <w:sz w:val="24"/>
          <w:szCs w:val="24"/>
          <w:lang w:val="hy-AM"/>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C2EFA93"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14F7F7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1D9DC8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EF3C1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DE1BB2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7D60EB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9FEDE1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19A016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lastRenderedPageBreak/>
        <w:t>рабочих дней.</w:t>
      </w:r>
    </w:p>
    <w:p w14:paraId="7C33997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294338A"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A8A1AF5"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3"/>
        <w:t>10</w:t>
      </w:r>
      <w:r w:rsidR="00A01157">
        <w:rPr>
          <w:rFonts w:ascii="GHEA Grapalat" w:hAnsi="GHEA Grapalat"/>
          <w:i w:val="0"/>
          <w:sz w:val="24"/>
          <w:szCs w:val="24"/>
        </w:rPr>
        <w:t>.</w:t>
      </w:r>
    </w:p>
    <w:p w14:paraId="4F392370"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E1151E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97F2E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7F37520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8527E8F"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FCDE76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w:t>
      </w:r>
      <w:r w:rsidRPr="009044F1">
        <w:rPr>
          <w:rFonts w:ascii="GHEA Grapalat" w:hAnsi="GHEA Grapalat"/>
          <w:sz w:val="24"/>
          <w:szCs w:val="24"/>
        </w:rPr>
        <w:lastRenderedPageBreak/>
        <w:t>переговоров окончательного срока участник может пересмотреть свое ценовое предложение,</w:t>
      </w:r>
    </w:p>
    <w:p w14:paraId="79341244" w14:textId="77777777"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DADBA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CD6E8C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BADF98F" w14:textId="77777777" w:rsidR="009B6D58" w:rsidRPr="009044F1" w:rsidDel="00AE108B" w:rsidRDefault="009B6D58" w:rsidP="00B46D58">
      <w:pPr>
        <w:pStyle w:val="norm"/>
        <w:widowControl w:val="0"/>
        <w:tabs>
          <w:tab w:val="left" w:pos="1134"/>
        </w:tabs>
        <w:spacing w:after="160" w:line="240" w:lineRule="auto"/>
        <w:ind w:firstLine="567"/>
        <w:rPr>
          <w:del w:id="4" w:author="Vardan" w:date="2022-10-29T23:58:00Z"/>
          <w:rFonts w:ascii="GHEA Grapalat" w:hAnsi="GHEA Grapalat" w:cs="Sylfaen"/>
          <w:sz w:val="24"/>
          <w:szCs w:val="24"/>
        </w:rPr>
      </w:pPr>
    </w:p>
    <w:p w14:paraId="2C4BAACF"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DE48217"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725FA3B7"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188AF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участник исправляет зафиксированное несоответствие в срок, </w:t>
      </w:r>
      <w:r w:rsidRPr="009044F1">
        <w:rPr>
          <w:rFonts w:ascii="GHEA Grapalat" w:hAnsi="GHEA Grapalat"/>
          <w:sz w:val="24"/>
          <w:szCs w:val="24"/>
        </w:rPr>
        <w:lastRenderedPageBreak/>
        <w:t>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A97ACFF"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7D4A43B"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3AD2CF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5A40A0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1209A43"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CAC44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w:t>
      </w:r>
      <w:r w:rsidR="0052468C" w:rsidRPr="00551FD6">
        <w:rPr>
          <w:rFonts w:ascii="GHEA Grapalat" w:hAnsi="GHEA Grapalat"/>
        </w:rPr>
        <w:lastRenderedPageBreak/>
        <w:t xml:space="preserve">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FD8734A"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DCBD11F"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F227A2F"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8B65ACE"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6C662E2" w14:textId="77777777" w:rsidR="00C20AD3" w:rsidRPr="00637CD2" w:rsidRDefault="00C20AD3" w:rsidP="00637CD2">
      <w:pPr>
        <w:widowControl w:val="0"/>
        <w:ind w:left="284"/>
        <w:contextualSpacing/>
        <w:jc w:val="both"/>
        <w:rPr>
          <w:rFonts w:ascii="GHEA Grapalat" w:hAnsi="GHEA Grapalat"/>
        </w:rPr>
      </w:pPr>
    </w:p>
    <w:p w14:paraId="23CC4DF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FD8031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CFAE3E4"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005828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E6E94E4"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04410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E405832"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5845B7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1B5D440"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79C63E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5B282A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C4ABDF8" w14:textId="63B1CE09"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000C4CC9">
        <w:rPr>
          <w:rFonts w:ascii="GHEA Grapalat" w:hAnsi="GHEA Grapalat"/>
          <w:sz w:val="24"/>
          <w:szCs w:val="24"/>
        </w:rPr>
        <w:t>1</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A66BE9D"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2AB7FF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85965B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8A0441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76248E5" w14:textId="77777777" w:rsidR="00B47535" w:rsidRDefault="00B47535">
      <w:pPr>
        <w:rPr>
          <w:rFonts w:ascii="GHEA Grapalat" w:hAnsi="GHEA Grapalat"/>
          <w:b/>
        </w:rPr>
      </w:pPr>
      <w:r>
        <w:rPr>
          <w:rFonts w:ascii="GHEA Grapalat" w:hAnsi="GHEA Grapalat"/>
          <w:b/>
        </w:rPr>
        <w:br w:type="page"/>
      </w:r>
    </w:p>
    <w:p w14:paraId="40935C7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04F5B4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F6DC461"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113946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7303099"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EC50B83"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85787B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0FD68B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4A819E3" w14:textId="114959F1"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FF603A3" w14:textId="7559297A"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исчисляется в </w:t>
      </w:r>
      <w:r w:rsidR="00382A99" w:rsidRPr="00382A99">
        <w:rPr>
          <w:rFonts w:ascii="GHEA Grapalat" w:hAnsi="GHEA Grapalat"/>
        </w:rPr>
        <w:lastRenderedPageBreak/>
        <w:t>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BF66CE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7BC373A"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2BF1EC1" w14:textId="78992CD8" w:rsidR="00801A4F" w:rsidRPr="00FF309F" w:rsidRDefault="00801A4F" w:rsidP="00DA0186">
      <w:pPr>
        <w:widowControl w:val="0"/>
        <w:tabs>
          <w:tab w:val="left" w:pos="1276"/>
        </w:tabs>
        <w:spacing w:after="160"/>
        <w:ind w:firstLine="567"/>
        <w:jc w:val="both"/>
        <w:rPr>
          <w:rFonts w:ascii="GHEA Grapalat" w:hAnsi="GHEA Grapalat"/>
          <w:color w:val="FF0000"/>
        </w:rPr>
      </w:pPr>
    </w:p>
    <w:p w14:paraId="790B8AC2" w14:textId="39A81F26"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 xml:space="preserve">бранный участник представляет согласно приложению </w:t>
      </w:r>
      <w:proofErr w:type="gramStart"/>
      <w:r w:rsidRPr="00DC29D8">
        <w:rPr>
          <w:rFonts w:ascii="GHEA Grapalat" w:hAnsi="GHEA Grapalat" w:cs="Sylfaen"/>
        </w:rPr>
        <w:t xml:space="preserve">4 </w:t>
      </w:r>
      <w:r w:rsidR="00853CBA" w:rsidRPr="0027573B">
        <w:rPr>
          <w:rFonts w:ascii="GHEA Grapalat" w:hAnsi="GHEA Grapalat"/>
        </w:rPr>
        <w:t>.</w:t>
      </w:r>
      <w:proofErr w:type="gramEnd"/>
    </w:p>
    <w:p w14:paraId="4AD71A9B"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9248CE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A3DE5D6" w14:textId="5E78AEE1"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8952BB"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43A728D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ED7BC96" w14:textId="6254CA43" w:rsidR="00BE0C42" w:rsidRPr="0025254A" w:rsidRDefault="00BE0C42" w:rsidP="00B46D58">
      <w:pPr>
        <w:widowControl w:val="0"/>
        <w:tabs>
          <w:tab w:val="left" w:pos="1276"/>
        </w:tabs>
        <w:spacing w:after="160"/>
        <w:ind w:firstLine="567"/>
        <w:jc w:val="both"/>
        <w:rPr>
          <w:rFonts w:ascii="GHEA Grapalat" w:hAnsi="GHEA Grapalat"/>
          <w:lang w:val="hy-AM"/>
        </w:rPr>
      </w:pPr>
    </w:p>
    <w:p w14:paraId="356AD4EF"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E7793D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C6F6FB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A1E1D7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05E4C56"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CA31F63"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8F7EFE2"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3ABA8DF0" w14:textId="77777777" w:rsidR="00362FEF" w:rsidRDefault="00362FEF">
      <w:pPr>
        <w:rPr>
          <w:rFonts w:ascii="GHEA Grapalat" w:hAnsi="GHEA Grapalat" w:cs="Sylfaen"/>
        </w:rPr>
      </w:pPr>
      <w:r>
        <w:rPr>
          <w:rFonts w:ascii="GHEA Grapalat" w:hAnsi="GHEA Grapalat" w:cs="Sylfaen"/>
        </w:rPr>
        <w:br w:type="page"/>
      </w:r>
    </w:p>
    <w:p w14:paraId="21E40C0D"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44AF1CB9"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CEDC26C" w14:textId="77777777" w:rsidR="003D5CAF" w:rsidRPr="009044F1" w:rsidRDefault="003D5CAF" w:rsidP="005066AC">
      <w:pPr>
        <w:rPr>
          <w:rFonts w:ascii="GHEA Grapalat" w:hAnsi="GHEA Grapalat" w:cs="Arial"/>
          <w:b/>
        </w:rPr>
      </w:pPr>
    </w:p>
    <w:p w14:paraId="18485B37"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E0066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F616F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4"/>
        <w:t>14</w:t>
      </w:r>
      <w:r w:rsidRPr="009044F1">
        <w:rPr>
          <w:rFonts w:ascii="GHEA Grapalat" w:hAnsi="GHEA Grapalat"/>
        </w:rPr>
        <w:t>.</w:t>
      </w:r>
    </w:p>
    <w:p w14:paraId="0810F71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DE465E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E26375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B26F2ED" w14:textId="77777777" w:rsidR="00C54730" w:rsidRPr="00182C2E" w:rsidRDefault="00C54730" w:rsidP="00C54730">
      <w:pPr>
        <w:jc w:val="center"/>
        <w:rPr>
          <w:rFonts w:ascii="GHEA Grapalat" w:hAnsi="GHEA Grapalat"/>
          <w:b/>
        </w:rPr>
      </w:pPr>
    </w:p>
    <w:p w14:paraId="50426FDF"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FCAAEEE" w14:textId="77777777" w:rsidR="00C54730" w:rsidRPr="00182C2E" w:rsidRDefault="00C54730" w:rsidP="00C54730">
      <w:pPr>
        <w:jc w:val="center"/>
        <w:rPr>
          <w:rFonts w:ascii="GHEA Grapalat" w:hAnsi="GHEA Grapalat"/>
          <w:b/>
        </w:rPr>
      </w:pPr>
    </w:p>
    <w:p w14:paraId="3DA5B00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185F1F5D"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4430150"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9961B5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EA3210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362C1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046F49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D22AE4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83EC8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E16972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3B1299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E94E303"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0D5D88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6E0CF91"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987D8AD"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B90270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35607A"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EC2FF9C"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9D4F4F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9C673C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D54A781"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3AAF6A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0C42E3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12DE8D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94B744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EB8834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79169E7" w14:textId="77777777" w:rsidR="00AE679C" w:rsidRPr="009044F1" w:rsidRDefault="00AE679C" w:rsidP="00B46D58">
      <w:pPr>
        <w:widowControl w:val="0"/>
        <w:spacing w:after="160"/>
        <w:jc w:val="center"/>
        <w:rPr>
          <w:rFonts w:ascii="GHEA Grapalat" w:hAnsi="GHEA Grapalat" w:cs="Sylfaen"/>
          <w:b/>
        </w:rPr>
      </w:pPr>
    </w:p>
    <w:p w14:paraId="7098896C" w14:textId="77777777" w:rsidR="004373E3" w:rsidRDefault="004373E3" w:rsidP="00B46D58">
      <w:pPr>
        <w:rPr>
          <w:rFonts w:ascii="GHEA Grapalat" w:hAnsi="GHEA Grapalat"/>
          <w:b/>
        </w:rPr>
      </w:pPr>
      <w:r>
        <w:rPr>
          <w:rFonts w:ascii="GHEA Grapalat" w:hAnsi="GHEA Grapalat"/>
          <w:b/>
        </w:rPr>
        <w:br w:type="page"/>
      </w:r>
    </w:p>
    <w:p w14:paraId="26DCF18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52A2368" w14:textId="77777777" w:rsidR="008842CE" w:rsidRPr="00374F4A" w:rsidRDefault="008842CE" w:rsidP="00B46D58">
      <w:pPr>
        <w:widowControl w:val="0"/>
        <w:spacing w:after="160"/>
        <w:jc w:val="center"/>
        <w:rPr>
          <w:rFonts w:ascii="GHEA Grapalat" w:hAnsi="GHEA Grapalat"/>
          <w:b/>
        </w:rPr>
      </w:pPr>
    </w:p>
    <w:p w14:paraId="3C9D0713" w14:textId="682A0793" w:rsidR="00096865" w:rsidRPr="008952BB"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952BB">
        <w:rPr>
          <w:rFonts w:ascii="GHEA Grapalat" w:hAnsi="GHEA Grapalat"/>
          <w:b/>
        </w:rPr>
        <w:t>ЗАПРОС КАТИРОВОК</w:t>
      </w:r>
    </w:p>
    <w:p w14:paraId="6F2549E1" w14:textId="77777777" w:rsidR="00096865" w:rsidRPr="009044F1" w:rsidRDefault="00096865" w:rsidP="00B46D58">
      <w:pPr>
        <w:widowControl w:val="0"/>
        <w:spacing w:after="160"/>
        <w:jc w:val="center"/>
        <w:rPr>
          <w:rFonts w:ascii="GHEA Grapalat" w:hAnsi="GHEA Grapalat"/>
        </w:rPr>
      </w:pPr>
    </w:p>
    <w:p w14:paraId="04901EC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7F84F5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C08A12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21B729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207FCD3" w14:textId="77777777" w:rsidR="008F15B9" w:rsidRDefault="008F15B9" w:rsidP="00B46D58">
      <w:pPr>
        <w:widowControl w:val="0"/>
        <w:spacing w:after="160"/>
        <w:jc w:val="center"/>
        <w:rPr>
          <w:rFonts w:ascii="GHEA Grapalat" w:hAnsi="GHEA Grapalat"/>
          <w:b/>
        </w:rPr>
      </w:pPr>
    </w:p>
    <w:p w14:paraId="277AE8C5" w14:textId="77777777" w:rsidR="008F15B9" w:rsidRDefault="008F15B9" w:rsidP="00B46D58">
      <w:pPr>
        <w:widowControl w:val="0"/>
        <w:spacing w:after="160"/>
        <w:jc w:val="center"/>
        <w:rPr>
          <w:rFonts w:ascii="GHEA Grapalat" w:hAnsi="GHEA Grapalat"/>
          <w:b/>
        </w:rPr>
      </w:pPr>
    </w:p>
    <w:p w14:paraId="3140974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5F90E43"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EA4D70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64DA650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962F246"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3F51F6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5"/>
        <w:t>15</w:t>
      </w:r>
    </w:p>
    <w:p w14:paraId="29BCC679"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A16CE5F"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7F7F81D"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EF65610" w14:textId="64670BE1"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7A6AED">
        <w:rPr>
          <w:rFonts w:ascii="GHEA Grapalat" w:hAnsi="GHEA Grapalat"/>
        </w:rPr>
        <w:t>1</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50825F"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A6593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AB88F1A"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556E4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18E155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2D6439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0EBB1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CF8E378" w14:textId="77777777" w:rsidR="00ED59E0" w:rsidRDefault="00ED59E0" w:rsidP="00B46D58">
      <w:pPr>
        <w:widowControl w:val="0"/>
        <w:tabs>
          <w:tab w:val="left" w:pos="1134"/>
        </w:tabs>
        <w:spacing w:after="160"/>
        <w:ind w:firstLine="567"/>
        <w:jc w:val="both"/>
        <w:rPr>
          <w:rFonts w:ascii="GHEA Grapalat" w:hAnsi="GHEA Grapalat"/>
        </w:rPr>
      </w:pPr>
    </w:p>
    <w:p w14:paraId="133B2E2A" w14:textId="77777777" w:rsidR="00ED59E0" w:rsidRDefault="00ED59E0" w:rsidP="00B46D58">
      <w:pPr>
        <w:widowControl w:val="0"/>
        <w:tabs>
          <w:tab w:val="left" w:pos="1134"/>
        </w:tabs>
        <w:spacing w:after="160"/>
        <w:ind w:firstLine="567"/>
        <w:jc w:val="both"/>
        <w:rPr>
          <w:rFonts w:ascii="GHEA Grapalat" w:hAnsi="GHEA Grapalat"/>
        </w:rPr>
      </w:pPr>
    </w:p>
    <w:p w14:paraId="6066C43E" w14:textId="77777777" w:rsidR="00ED59E0" w:rsidRPr="00E267E5" w:rsidRDefault="00ED59E0" w:rsidP="00B46D58">
      <w:pPr>
        <w:widowControl w:val="0"/>
        <w:tabs>
          <w:tab w:val="left" w:pos="1134"/>
        </w:tabs>
        <w:spacing w:after="160"/>
        <w:ind w:firstLine="567"/>
        <w:jc w:val="both"/>
        <w:rPr>
          <w:rFonts w:ascii="GHEA Grapalat" w:hAnsi="GHEA Grapalat"/>
        </w:rPr>
      </w:pPr>
    </w:p>
    <w:p w14:paraId="6183673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1ADF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70A7D3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73A59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7A370B0"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4426CE94" w14:textId="226D9E28"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lastRenderedPageBreak/>
        <w:t xml:space="preserve">под кодом </w:t>
      </w:r>
      <w:r w:rsidR="006132ED">
        <w:rPr>
          <w:rFonts w:ascii="GHEA Grapalat" w:hAnsi="GHEA Grapalat"/>
          <w:sz w:val="24"/>
          <w:szCs w:val="24"/>
        </w:rPr>
        <w:t>"</w:t>
      </w:r>
      <w:r w:rsidR="007A6AED">
        <w:rPr>
          <w:rFonts w:ascii="GHEA Grapalat" w:hAnsi="GHEA Grapalat"/>
          <w:b/>
          <w:sz w:val="24"/>
          <w:szCs w:val="24"/>
          <w:lang w:val="en-US"/>
        </w:rPr>
        <w:t>MKTB</w:t>
      </w:r>
      <w:r w:rsidR="007A6AED" w:rsidRPr="007A6AED">
        <w:rPr>
          <w:rFonts w:ascii="GHEA Grapalat" w:hAnsi="GHEA Grapalat"/>
          <w:b/>
          <w:sz w:val="24"/>
          <w:szCs w:val="24"/>
        </w:rPr>
        <w:t>-</w:t>
      </w:r>
      <w:r w:rsidR="007A6AED">
        <w:rPr>
          <w:rFonts w:ascii="GHEA Grapalat" w:hAnsi="GHEA Grapalat"/>
          <w:b/>
          <w:sz w:val="24"/>
          <w:szCs w:val="24"/>
          <w:lang w:val="en-US"/>
        </w:rPr>
        <w:t>GH</w:t>
      </w:r>
      <w:proofErr w:type="spellStart"/>
      <w:r w:rsidRPr="00374F4A">
        <w:rPr>
          <w:rFonts w:ascii="GHEA Grapalat" w:hAnsi="GHEA Grapalat"/>
          <w:b/>
          <w:sz w:val="24"/>
          <w:szCs w:val="24"/>
        </w:rPr>
        <w:t>APDzB</w:t>
      </w:r>
      <w:proofErr w:type="spellEnd"/>
      <w:r w:rsidR="00EB6A4F">
        <w:rPr>
          <w:rFonts w:ascii="GHEA Grapalat" w:hAnsi="GHEA Grapalat"/>
          <w:b/>
          <w:sz w:val="24"/>
          <w:szCs w:val="24"/>
        </w:rPr>
        <w:t xml:space="preserve"> 24/</w:t>
      </w:r>
      <w:r w:rsidR="00636421">
        <w:rPr>
          <w:rFonts w:ascii="GHEA Grapalat" w:hAnsi="GHEA Grapalat"/>
          <w:b/>
          <w:sz w:val="24"/>
          <w:szCs w:val="24"/>
        </w:rPr>
        <w:t>5</w:t>
      </w:r>
      <w:r w:rsidR="00B666FB">
        <w:rPr>
          <w:rStyle w:val="af6"/>
          <w:rFonts w:ascii="GHEA Grapalat" w:hAnsi="GHEA Grapalat"/>
          <w:b/>
          <w:sz w:val="24"/>
          <w:szCs w:val="24"/>
        </w:rPr>
        <w:footnoteReference w:customMarkFollows="1" w:id="6"/>
        <w:t>*</w:t>
      </w:r>
      <w:r w:rsidR="006132ED">
        <w:rPr>
          <w:rFonts w:ascii="GHEA Grapalat" w:hAnsi="GHEA Grapalat"/>
          <w:sz w:val="24"/>
          <w:szCs w:val="24"/>
        </w:rPr>
        <w:t>"</w:t>
      </w:r>
    </w:p>
    <w:p w14:paraId="1FCFD7EA" w14:textId="77777777" w:rsidR="00B2572B" w:rsidRPr="00374F4A" w:rsidRDefault="00B2572B" w:rsidP="00B46D58">
      <w:pPr>
        <w:widowControl w:val="0"/>
        <w:spacing w:after="120"/>
        <w:jc w:val="center"/>
        <w:rPr>
          <w:rFonts w:ascii="GHEA Grapalat" w:hAnsi="GHEA Grapalat" w:cs="Sylfaen"/>
          <w:b/>
        </w:rPr>
      </w:pPr>
    </w:p>
    <w:p w14:paraId="039ADED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67628AE1"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A76D838" w14:textId="77777777" w:rsidR="00B2572B" w:rsidRPr="00374F4A" w:rsidRDefault="00B2572B" w:rsidP="00B46D58">
      <w:pPr>
        <w:widowControl w:val="0"/>
        <w:spacing w:after="120"/>
        <w:jc w:val="center"/>
        <w:rPr>
          <w:rFonts w:ascii="GHEA Grapalat" w:hAnsi="GHEA Grapalat"/>
        </w:rPr>
      </w:pPr>
    </w:p>
    <w:p w14:paraId="4C51A73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88149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68B90A5"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338DA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7119223" w14:textId="1261CF37" w:rsidR="00374F4A" w:rsidRPr="00D50AC9" w:rsidRDefault="00374F4A" w:rsidP="00B46D58">
      <w:pPr>
        <w:jc w:val="both"/>
        <w:rPr>
          <w:rFonts w:ascii="Sylfaen" w:hAnsi="Sylfaen"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A6AED">
        <w:rPr>
          <w:rFonts w:ascii="GHEA Grapalat" w:hAnsi="GHEA Grapalat"/>
          <w:b/>
          <w:lang w:val="en-US"/>
        </w:rPr>
        <w:t>MKTB</w:t>
      </w:r>
      <w:r w:rsidR="007A6AED" w:rsidRPr="007A6AED">
        <w:rPr>
          <w:rFonts w:ascii="GHEA Grapalat" w:hAnsi="GHEA Grapalat"/>
          <w:b/>
        </w:rPr>
        <w:t>-</w:t>
      </w:r>
      <w:r w:rsidR="007A6AED">
        <w:rPr>
          <w:rFonts w:ascii="GHEA Grapalat" w:hAnsi="GHEA Grapalat"/>
          <w:b/>
          <w:lang w:val="en-US"/>
        </w:rPr>
        <w:t>GH</w:t>
      </w:r>
      <w:proofErr w:type="spellStart"/>
      <w:r w:rsidR="007A6AED" w:rsidRPr="00374F4A">
        <w:rPr>
          <w:rFonts w:ascii="GHEA Grapalat" w:hAnsi="GHEA Grapalat"/>
          <w:b/>
        </w:rPr>
        <w:t>APDzB</w:t>
      </w:r>
      <w:proofErr w:type="spellEnd"/>
      <w:r w:rsidR="00EB6A4F">
        <w:rPr>
          <w:rFonts w:ascii="GHEA Grapalat" w:hAnsi="GHEA Grapalat"/>
          <w:b/>
        </w:rPr>
        <w:t xml:space="preserve"> 24/</w:t>
      </w:r>
      <w:r w:rsidR="00636421">
        <w:rPr>
          <w:rFonts w:ascii="GHEA Grapalat" w:hAnsi="GHEA Grapalat"/>
          <w:b/>
        </w:rPr>
        <w:t>5</w:t>
      </w:r>
      <w:r w:rsidR="007A6AED">
        <w:rPr>
          <w:rStyle w:val="af6"/>
          <w:rFonts w:ascii="GHEA Grapalat" w:hAnsi="GHEA Grapalat"/>
          <w:b/>
        </w:rPr>
        <w:footnoteReference w:customMarkFollows="1" w:id="7"/>
        <w:t>*</w:t>
      </w:r>
    </w:p>
    <w:p w14:paraId="2820471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955342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4BE5F0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64FBB6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BD5129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8362EB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1AA63B0" w14:textId="77777777" w:rsidR="000612B9" w:rsidRDefault="000612B9" w:rsidP="00B46D58">
      <w:pPr>
        <w:jc w:val="both"/>
        <w:rPr>
          <w:rFonts w:ascii="GHEA Grapalat" w:hAnsi="GHEA Grapalat"/>
        </w:rPr>
      </w:pPr>
    </w:p>
    <w:p w14:paraId="30BF4EE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3642A00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502EC0A" w14:textId="77777777" w:rsidR="000612B9" w:rsidRDefault="000612B9" w:rsidP="00B46D58">
      <w:pPr>
        <w:jc w:val="both"/>
        <w:rPr>
          <w:rFonts w:ascii="GHEA Grapalat" w:hAnsi="GHEA Grapalat"/>
        </w:rPr>
      </w:pPr>
    </w:p>
    <w:p w14:paraId="4C2602E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949B4B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BA628FE" w14:textId="77777777" w:rsidR="00B138F3" w:rsidRDefault="00B138F3" w:rsidP="00B46D58">
      <w:pPr>
        <w:jc w:val="both"/>
        <w:rPr>
          <w:rFonts w:ascii="GHEA Grapalat" w:hAnsi="GHEA Grapalat"/>
        </w:rPr>
      </w:pPr>
    </w:p>
    <w:p w14:paraId="407F7CA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5DEE1F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28FE13B" w14:textId="77777777" w:rsidR="00B138F3" w:rsidRDefault="00B138F3" w:rsidP="00F96993">
      <w:pPr>
        <w:jc w:val="both"/>
        <w:rPr>
          <w:rFonts w:ascii="GHEA Grapalat" w:hAnsi="GHEA Grapalat"/>
        </w:rPr>
      </w:pPr>
    </w:p>
    <w:p w14:paraId="64C04AE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006822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4BBAA72" w14:textId="77777777" w:rsidR="00B16483" w:rsidRDefault="00B16483" w:rsidP="00F96993">
      <w:pPr>
        <w:jc w:val="both"/>
        <w:rPr>
          <w:rFonts w:ascii="GHEA Grapalat" w:hAnsi="GHEA Grapalat"/>
          <w:sz w:val="18"/>
          <w:szCs w:val="18"/>
        </w:rPr>
      </w:pPr>
    </w:p>
    <w:p w14:paraId="3E86AB8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F70661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0A4638" w14:textId="77777777" w:rsidR="00B16483" w:rsidRPr="00D3436F" w:rsidRDefault="00B16483" w:rsidP="00B16483">
      <w:pPr>
        <w:tabs>
          <w:tab w:val="left" w:pos="7371"/>
        </w:tabs>
        <w:spacing w:after="160"/>
        <w:ind w:left="3544" w:firstLine="3"/>
        <w:jc w:val="both"/>
        <w:rPr>
          <w:rFonts w:ascii="GHEA Grapalat" w:hAnsi="GHEA Grapalat"/>
          <w:sz w:val="16"/>
        </w:rPr>
      </w:pPr>
    </w:p>
    <w:p w14:paraId="7334AA7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467C3BB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70BED5E"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F9DFBB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3ACEDA79" w14:textId="77777777" w:rsidR="009E1F0A" w:rsidRPr="004F23CF" w:rsidRDefault="009E1F0A" w:rsidP="009E1F0A">
      <w:pPr>
        <w:rPr>
          <w:rFonts w:ascii="GHEA Grapalat" w:hAnsi="GHEA Grapalat"/>
          <w:i/>
          <w:sz w:val="16"/>
          <w:vertAlign w:val="superscript"/>
          <w:lang w:val="es-ES"/>
        </w:rPr>
      </w:pPr>
    </w:p>
    <w:p w14:paraId="2CA02DDF" w14:textId="25A53114"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A6AED">
        <w:rPr>
          <w:rFonts w:ascii="GHEA Grapalat" w:hAnsi="GHEA Grapalat"/>
          <w:b/>
          <w:lang w:val="en-US"/>
        </w:rPr>
        <w:t>MKTB</w:t>
      </w:r>
      <w:r w:rsidR="007A6AED" w:rsidRPr="007A6AED">
        <w:rPr>
          <w:rFonts w:ascii="GHEA Grapalat" w:hAnsi="GHEA Grapalat"/>
          <w:b/>
        </w:rPr>
        <w:t>-</w:t>
      </w:r>
      <w:r w:rsidR="007A6AED">
        <w:rPr>
          <w:rFonts w:ascii="GHEA Grapalat" w:hAnsi="GHEA Grapalat"/>
          <w:b/>
          <w:lang w:val="en-US"/>
        </w:rPr>
        <w:t>GH</w:t>
      </w:r>
      <w:proofErr w:type="spellStart"/>
      <w:r w:rsidR="007A6AED" w:rsidRPr="00374F4A">
        <w:rPr>
          <w:rFonts w:ascii="GHEA Grapalat" w:hAnsi="GHEA Grapalat"/>
          <w:b/>
        </w:rPr>
        <w:t>APDzB</w:t>
      </w:r>
      <w:proofErr w:type="spellEnd"/>
      <w:r w:rsidR="00EB6A4F">
        <w:rPr>
          <w:rFonts w:ascii="GHEA Grapalat" w:hAnsi="GHEA Grapalat"/>
          <w:b/>
        </w:rPr>
        <w:t xml:space="preserve"> 24/</w:t>
      </w:r>
      <w:r w:rsidR="00636421">
        <w:rPr>
          <w:rFonts w:ascii="GHEA Grapalat" w:hAnsi="GHEA Grapalat"/>
          <w:b/>
        </w:rPr>
        <w:t>5</w:t>
      </w:r>
      <w:r w:rsidR="007A6AED">
        <w:rPr>
          <w:rStyle w:val="af6"/>
          <w:rFonts w:ascii="GHEA Grapalat" w:hAnsi="GHEA Grapalat"/>
          <w:b/>
        </w:rPr>
        <w:footnoteReference w:customMarkFollows="1" w:id="8"/>
        <w:t>*</w:t>
      </w:r>
      <w:r w:rsidR="007A6AED" w:rsidRPr="007A6AE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180C9CA8"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6E287F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B85D0CA" w14:textId="5BDDD782"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A6AED">
        <w:rPr>
          <w:rFonts w:ascii="GHEA Grapalat" w:hAnsi="GHEA Grapalat"/>
          <w:b/>
          <w:lang w:val="en-US"/>
        </w:rPr>
        <w:t>MKTB</w:t>
      </w:r>
      <w:r w:rsidR="007A6AED" w:rsidRPr="007A6AED">
        <w:rPr>
          <w:rFonts w:ascii="GHEA Grapalat" w:hAnsi="GHEA Grapalat"/>
          <w:b/>
        </w:rPr>
        <w:t>-</w:t>
      </w:r>
      <w:r w:rsidR="007A6AED">
        <w:rPr>
          <w:rFonts w:ascii="GHEA Grapalat" w:hAnsi="GHEA Grapalat"/>
          <w:b/>
          <w:lang w:val="en-US"/>
        </w:rPr>
        <w:t>GH</w:t>
      </w:r>
      <w:proofErr w:type="spellStart"/>
      <w:r w:rsidR="007A6AED" w:rsidRPr="00374F4A">
        <w:rPr>
          <w:rFonts w:ascii="GHEA Grapalat" w:hAnsi="GHEA Grapalat"/>
          <w:b/>
        </w:rPr>
        <w:t>APDzB</w:t>
      </w:r>
      <w:proofErr w:type="spellEnd"/>
      <w:r w:rsidR="00EB6A4F">
        <w:rPr>
          <w:rFonts w:ascii="GHEA Grapalat" w:hAnsi="GHEA Grapalat"/>
          <w:b/>
        </w:rPr>
        <w:t xml:space="preserve"> 24/</w:t>
      </w:r>
      <w:r w:rsidR="00636421">
        <w:rPr>
          <w:rFonts w:ascii="GHEA Grapalat" w:hAnsi="GHEA Grapalat"/>
          <w:b/>
        </w:rPr>
        <w:t>5</w:t>
      </w:r>
      <w:r w:rsidR="007A6AED">
        <w:rPr>
          <w:rStyle w:val="af6"/>
          <w:rFonts w:ascii="GHEA Grapalat" w:hAnsi="GHEA Grapalat"/>
          <w:b/>
        </w:rPr>
        <w:footnoteReference w:customMarkFollows="1" w:id="9"/>
        <w:t>*</w:t>
      </w:r>
    </w:p>
    <w:p w14:paraId="47A79D9D"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04566DC6"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2BE0153"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E45901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DB4978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425B4C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59488C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E5163AA"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3692AE6"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49FB7F5"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E611C4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0"/>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3E85B2D2" w14:textId="77777777" w:rsidR="00923711" w:rsidRDefault="00923711">
      <w:pPr>
        <w:rPr>
          <w:rFonts w:ascii="GHEA Grapalat" w:hAnsi="GHEA Grapalat"/>
        </w:rPr>
      </w:pPr>
    </w:p>
    <w:p w14:paraId="2A29E786" w14:textId="77777777" w:rsidR="00110534" w:rsidRDefault="00F36AD3" w:rsidP="00B46D58">
      <w:pPr>
        <w:jc w:val="both"/>
        <w:rPr>
          <w:rFonts w:ascii="GHEA Grapalat" w:hAnsi="GHEA Grapalat"/>
        </w:rPr>
      </w:pPr>
      <w:r>
        <w:rPr>
          <w:rFonts w:ascii="GHEA Grapalat" w:hAnsi="GHEA Grapalat"/>
        </w:rPr>
        <w:t xml:space="preserve"> </w:t>
      </w:r>
    </w:p>
    <w:p w14:paraId="24A3D33A"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BEB1FD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631C87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EE51229" w14:textId="77777777" w:rsidR="00F855BB" w:rsidRDefault="00F855BB" w:rsidP="00B46D58">
      <w:pPr>
        <w:tabs>
          <w:tab w:val="left" w:pos="7371"/>
        </w:tabs>
        <w:spacing w:after="160"/>
        <w:ind w:left="3544" w:firstLine="3"/>
        <w:jc w:val="both"/>
        <w:rPr>
          <w:rFonts w:ascii="GHEA Grapalat" w:hAnsi="GHEA Grapalat"/>
          <w:sz w:val="16"/>
          <w:lang w:val="hy-AM"/>
        </w:rPr>
      </w:pPr>
    </w:p>
    <w:p w14:paraId="34F6BC4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8A20D10" w14:textId="77777777" w:rsidR="006B3E56" w:rsidRPr="00D3436F" w:rsidRDefault="006B3E56" w:rsidP="00B46D58">
      <w:pPr>
        <w:tabs>
          <w:tab w:val="left" w:pos="7371"/>
        </w:tabs>
        <w:spacing w:after="160"/>
        <w:ind w:left="3544" w:firstLine="3"/>
        <w:jc w:val="both"/>
        <w:rPr>
          <w:rFonts w:ascii="GHEA Grapalat" w:hAnsi="GHEA Grapalat"/>
          <w:sz w:val="16"/>
        </w:rPr>
      </w:pPr>
    </w:p>
    <w:p w14:paraId="7BDC2920" w14:textId="77777777" w:rsidR="006B3E56" w:rsidRPr="00770B03" w:rsidRDefault="006B3E56" w:rsidP="00B46D58">
      <w:pPr>
        <w:tabs>
          <w:tab w:val="left" w:pos="7371"/>
        </w:tabs>
        <w:spacing w:after="160"/>
        <w:ind w:left="3544" w:firstLine="3"/>
        <w:jc w:val="both"/>
        <w:rPr>
          <w:rFonts w:ascii="GHEA Grapalat" w:hAnsi="GHEA Grapalat"/>
          <w:sz w:val="16"/>
        </w:rPr>
      </w:pPr>
    </w:p>
    <w:p w14:paraId="4822BCD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7B2721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CEF5B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B4DA3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624A2C3" w14:textId="77777777" w:rsidR="00123294" w:rsidRDefault="00123294" w:rsidP="00B46D58">
      <w:pPr>
        <w:rPr>
          <w:rFonts w:ascii="GHEA Grapalat" w:hAnsi="GHEA Grapalat"/>
          <w:b/>
        </w:rPr>
      </w:pPr>
      <w:r>
        <w:rPr>
          <w:rFonts w:ascii="GHEA Grapalat" w:hAnsi="GHEA Grapalat"/>
          <w:b/>
        </w:rPr>
        <w:br w:type="page"/>
      </w:r>
    </w:p>
    <w:p w14:paraId="4684D573" w14:textId="77777777" w:rsidR="00B048B2" w:rsidRDefault="00B048B2" w:rsidP="00B46D58">
      <w:pPr>
        <w:rPr>
          <w:rFonts w:ascii="GHEA Grapalat" w:hAnsi="GHEA Grapalat"/>
          <w:b/>
        </w:rPr>
      </w:pPr>
    </w:p>
    <w:p w14:paraId="70FD88F9"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7C9D63" w14:textId="14356F46" w:rsidR="00D043C1" w:rsidRPr="00D50AC9" w:rsidRDefault="00D043C1" w:rsidP="00D043C1">
      <w:pPr>
        <w:pStyle w:val="31"/>
        <w:widowControl w:val="0"/>
        <w:spacing w:after="160" w:line="240" w:lineRule="auto"/>
        <w:jc w:val="right"/>
        <w:rPr>
          <w:rFonts w:ascii="Sylfaen" w:hAnsi="Sylfaen"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A6AED">
        <w:rPr>
          <w:rFonts w:ascii="GHEA Grapalat" w:hAnsi="GHEA Grapalat"/>
          <w:b/>
          <w:sz w:val="24"/>
          <w:szCs w:val="24"/>
          <w:lang w:val="en-US"/>
        </w:rPr>
        <w:t>MKTB</w:t>
      </w:r>
      <w:r w:rsidR="007A6AED" w:rsidRPr="007A6AED">
        <w:rPr>
          <w:rFonts w:ascii="GHEA Grapalat" w:hAnsi="GHEA Grapalat"/>
          <w:b/>
          <w:sz w:val="24"/>
          <w:szCs w:val="24"/>
        </w:rPr>
        <w:t>-</w:t>
      </w:r>
      <w:r w:rsidR="007A6AED">
        <w:rPr>
          <w:rFonts w:ascii="GHEA Grapalat" w:hAnsi="GHEA Grapalat"/>
          <w:b/>
          <w:sz w:val="24"/>
          <w:szCs w:val="24"/>
          <w:lang w:val="en-US"/>
        </w:rPr>
        <w:t>GH</w:t>
      </w:r>
      <w:proofErr w:type="spellStart"/>
      <w:r w:rsidR="007A6AED" w:rsidRPr="00374F4A">
        <w:rPr>
          <w:rFonts w:ascii="GHEA Grapalat" w:hAnsi="GHEA Grapalat"/>
          <w:b/>
          <w:sz w:val="24"/>
          <w:szCs w:val="24"/>
        </w:rPr>
        <w:t>APDzB</w:t>
      </w:r>
      <w:proofErr w:type="spellEnd"/>
      <w:r w:rsidR="00EB6A4F">
        <w:rPr>
          <w:rFonts w:ascii="GHEA Grapalat" w:hAnsi="GHEA Grapalat"/>
          <w:b/>
          <w:sz w:val="24"/>
          <w:szCs w:val="24"/>
        </w:rPr>
        <w:t xml:space="preserve"> 24/</w:t>
      </w:r>
      <w:r w:rsidR="00636421">
        <w:rPr>
          <w:rFonts w:ascii="GHEA Grapalat" w:hAnsi="GHEA Grapalat"/>
          <w:b/>
          <w:sz w:val="24"/>
          <w:szCs w:val="24"/>
        </w:rPr>
        <w:t>5</w:t>
      </w:r>
      <w:r w:rsidR="007A6AED">
        <w:rPr>
          <w:rStyle w:val="af6"/>
          <w:rFonts w:ascii="GHEA Grapalat" w:hAnsi="GHEA Grapalat"/>
          <w:b/>
          <w:sz w:val="24"/>
          <w:szCs w:val="24"/>
        </w:rPr>
        <w:footnoteReference w:customMarkFollows="1" w:id="11"/>
        <w:t>*</w:t>
      </w:r>
    </w:p>
    <w:p w14:paraId="4CAEAC37" w14:textId="77777777" w:rsidR="00D043C1" w:rsidRPr="009044F1" w:rsidRDefault="00D043C1" w:rsidP="00D043C1">
      <w:pPr>
        <w:widowControl w:val="0"/>
        <w:spacing w:after="160"/>
        <w:ind w:left="567" w:right="565"/>
        <w:jc w:val="center"/>
        <w:rPr>
          <w:rFonts w:ascii="GHEA Grapalat" w:hAnsi="GHEA Grapalat"/>
          <w:b/>
        </w:rPr>
      </w:pPr>
    </w:p>
    <w:p w14:paraId="64119E3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2F03EF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5AD259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E86BAE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11BC6B7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4725A91" w14:textId="294650C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7A6AED">
        <w:rPr>
          <w:rFonts w:ascii="GHEA Grapalat" w:hAnsi="GHEA Grapalat"/>
          <w:b/>
          <w:lang w:val="en-US"/>
        </w:rPr>
        <w:t>MKTB</w:t>
      </w:r>
      <w:r w:rsidR="007A6AED" w:rsidRPr="007A6AED">
        <w:rPr>
          <w:rFonts w:ascii="GHEA Grapalat" w:hAnsi="GHEA Grapalat"/>
          <w:b/>
        </w:rPr>
        <w:t>-</w:t>
      </w:r>
      <w:r w:rsidR="007A6AED">
        <w:rPr>
          <w:rFonts w:ascii="GHEA Grapalat" w:hAnsi="GHEA Grapalat"/>
          <w:b/>
          <w:lang w:val="en-US"/>
        </w:rPr>
        <w:t>GH</w:t>
      </w:r>
      <w:proofErr w:type="spellStart"/>
      <w:r w:rsidR="007A6AED" w:rsidRPr="00374F4A">
        <w:rPr>
          <w:rFonts w:ascii="GHEA Grapalat" w:hAnsi="GHEA Grapalat"/>
          <w:b/>
        </w:rPr>
        <w:t>APDzB</w:t>
      </w:r>
      <w:proofErr w:type="spellEnd"/>
      <w:r w:rsidR="00EB6A4F">
        <w:rPr>
          <w:rFonts w:ascii="GHEA Grapalat" w:hAnsi="GHEA Grapalat"/>
          <w:b/>
        </w:rPr>
        <w:t xml:space="preserve"> 24/</w:t>
      </w:r>
      <w:r w:rsidR="00636421">
        <w:rPr>
          <w:rFonts w:ascii="GHEA Grapalat" w:hAnsi="GHEA Grapalat"/>
          <w:b/>
        </w:rPr>
        <w:t>5</w:t>
      </w:r>
      <w:r w:rsidR="007A6AED">
        <w:rPr>
          <w:rStyle w:val="af6"/>
          <w:rFonts w:ascii="GHEA Grapalat" w:hAnsi="GHEA Grapalat"/>
          <w:b/>
        </w:rPr>
        <w:footnoteReference w:customMarkFollows="1" w:id="12"/>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7997E708" w14:textId="77777777" w:rsidTr="00FF3F2A">
        <w:tc>
          <w:tcPr>
            <w:tcW w:w="1042" w:type="dxa"/>
            <w:vMerge w:val="restart"/>
            <w:vAlign w:val="center"/>
          </w:tcPr>
          <w:p w14:paraId="32092CF7" w14:textId="77777777" w:rsidR="00EE1022" w:rsidRDefault="00EE1022" w:rsidP="00FF3F2A">
            <w:pPr>
              <w:widowControl w:val="0"/>
              <w:jc w:val="center"/>
              <w:rPr>
                <w:rFonts w:ascii="GHEA Grapalat" w:hAnsi="GHEA Grapalat"/>
                <w:b/>
                <w:sz w:val="20"/>
                <w:szCs w:val="20"/>
              </w:rPr>
            </w:pPr>
          </w:p>
          <w:p w14:paraId="250ED3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4DD51C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8A90EFB" w14:textId="77777777" w:rsidTr="000811C1">
        <w:trPr>
          <w:trHeight w:val="696"/>
        </w:trPr>
        <w:tc>
          <w:tcPr>
            <w:tcW w:w="1042" w:type="dxa"/>
            <w:vMerge/>
            <w:vAlign w:val="center"/>
          </w:tcPr>
          <w:p w14:paraId="53871BA3"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013C0E44"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7FBF63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8212F3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4C1E1066"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867FF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8C996C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D807BC9" w14:textId="77777777" w:rsidTr="00FF3F2A">
        <w:tc>
          <w:tcPr>
            <w:tcW w:w="1042" w:type="dxa"/>
          </w:tcPr>
          <w:p w14:paraId="48B074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47B9AC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4ECB00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7292B0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164470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F063DE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7C31A10" w14:textId="77777777" w:rsidTr="00FF3F2A">
        <w:tc>
          <w:tcPr>
            <w:tcW w:w="1042" w:type="dxa"/>
          </w:tcPr>
          <w:p w14:paraId="4519BDD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93AEB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7A1F6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B7D2E4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C665C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DF47F43"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42E1D35" w14:textId="77777777" w:rsidTr="00FF3F2A">
        <w:tc>
          <w:tcPr>
            <w:tcW w:w="1042" w:type="dxa"/>
          </w:tcPr>
          <w:p w14:paraId="02CBA0D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8E7424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AE7AC7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D115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4308EA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5DE8201"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823409D" w14:textId="77777777" w:rsidR="00D043C1" w:rsidRDefault="00D043C1" w:rsidP="00D043C1">
      <w:pPr>
        <w:widowControl w:val="0"/>
        <w:tabs>
          <w:tab w:val="left" w:pos="6804"/>
        </w:tabs>
        <w:jc w:val="center"/>
        <w:rPr>
          <w:rFonts w:ascii="GHEA Grapalat" w:hAnsi="GHEA Grapalat"/>
          <w:lang w:val="en-US"/>
        </w:rPr>
      </w:pPr>
    </w:p>
    <w:p w14:paraId="0B72900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50BC02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ED72B59" w14:textId="77777777" w:rsidR="00D043C1" w:rsidRPr="008875C7" w:rsidRDefault="00D043C1" w:rsidP="00D043C1">
      <w:pPr>
        <w:widowControl w:val="0"/>
        <w:spacing w:after="160"/>
        <w:jc w:val="right"/>
        <w:rPr>
          <w:rFonts w:ascii="GHEA Grapalat" w:hAnsi="GHEA Grapalat"/>
        </w:rPr>
      </w:pPr>
    </w:p>
    <w:p w14:paraId="4FA6E25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0467BA0" w14:textId="77777777" w:rsidR="00D043C1" w:rsidRDefault="00D043C1" w:rsidP="00D043C1">
      <w:pPr>
        <w:rPr>
          <w:rFonts w:ascii="GHEA Grapalat" w:hAnsi="GHEA Grapalat"/>
        </w:rPr>
      </w:pPr>
      <w:r>
        <w:rPr>
          <w:rFonts w:ascii="GHEA Grapalat" w:hAnsi="GHEA Grapalat"/>
        </w:rPr>
        <w:br w:type="page"/>
      </w:r>
    </w:p>
    <w:p w14:paraId="3B01764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2244542"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481D44A" w14:textId="069D41B5" w:rsidR="00AB6E69" w:rsidRPr="00D50AC9" w:rsidRDefault="00AB6E69" w:rsidP="00AB6E69">
      <w:pPr>
        <w:pStyle w:val="3"/>
        <w:keepNext w:val="0"/>
        <w:widowControl w:val="0"/>
        <w:spacing w:after="160" w:line="240" w:lineRule="auto"/>
        <w:ind w:firstLine="567"/>
        <w:jc w:val="right"/>
        <w:rPr>
          <w:rFonts w:ascii="Sylfaen" w:hAnsi="Sylfaen" w:cs="Arial"/>
          <w:b/>
          <w:sz w:val="24"/>
          <w:szCs w:val="24"/>
          <w:lang w:val="hy-AM"/>
        </w:rPr>
      </w:pPr>
      <w:r w:rsidRPr="009044F1">
        <w:rPr>
          <w:rFonts w:ascii="GHEA Grapalat" w:hAnsi="GHEA Grapalat"/>
          <w:b/>
          <w:sz w:val="24"/>
          <w:szCs w:val="24"/>
        </w:rPr>
        <w:t xml:space="preserve">под кодом </w:t>
      </w:r>
      <w:r w:rsidR="007A6AED">
        <w:rPr>
          <w:rFonts w:ascii="GHEA Grapalat" w:hAnsi="GHEA Grapalat"/>
          <w:b/>
          <w:sz w:val="24"/>
          <w:szCs w:val="24"/>
          <w:lang w:val="en-US"/>
        </w:rPr>
        <w:t>MKTB</w:t>
      </w:r>
      <w:r w:rsidR="007A6AED" w:rsidRPr="007A6AED">
        <w:rPr>
          <w:rFonts w:ascii="GHEA Grapalat" w:hAnsi="GHEA Grapalat"/>
          <w:b/>
          <w:sz w:val="24"/>
          <w:szCs w:val="24"/>
        </w:rPr>
        <w:t>-</w:t>
      </w:r>
      <w:r w:rsidR="007A6AED">
        <w:rPr>
          <w:rFonts w:ascii="GHEA Grapalat" w:hAnsi="GHEA Grapalat"/>
          <w:b/>
          <w:sz w:val="24"/>
          <w:szCs w:val="24"/>
          <w:lang w:val="en-US"/>
        </w:rPr>
        <w:t>GH</w:t>
      </w:r>
      <w:proofErr w:type="spellStart"/>
      <w:r w:rsidR="007A6AED" w:rsidRPr="00374F4A">
        <w:rPr>
          <w:rFonts w:ascii="GHEA Grapalat" w:hAnsi="GHEA Grapalat"/>
          <w:b/>
          <w:sz w:val="24"/>
          <w:szCs w:val="24"/>
        </w:rPr>
        <w:t>APDzB</w:t>
      </w:r>
      <w:proofErr w:type="spellEnd"/>
      <w:r w:rsidR="00EB6A4F">
        <w:rPr>
          <w:rFonts w:ascii="GHEA Grapalat" w:hAnsi="GHEA Grapalat"/>
          <w:b/>
          <w:sz w:val="24"/>
          <w:szCs w:val="24"/>
        </w:rPr>
        <w:t xml:space="preserve"> 24/</w:t>
      </w:r>
      <w:r w:rsidR="00636421">
        <w:rPr>
          <w:rFonts w:ascii="GHEA Grapalat" w:hAnsi="GHEA Grapalat"/>
          <w:b/>
          <w:sz w:val="24"/>
          <w:szCs w:val="24"/>
        </w:rPr>
        <w:t>5</w:t>
      </w:r>
      <w:r w:rsidR="007A6AED">
        <w:rPr>
          <w:rStyle w:val="af6"/>
          <w:rFonts w:ascii="GHEA Grapalat" w:hAnsi="GHEA Grapalat"/>
          <w:b/>
          <w:sz w:val="24"/>
          <w:szCs w:val="24"/>
        </w:rPr>
        <w:footnoteReference w:customMarkFollows="1" w:id="13"/>
        <w:t>*</w:t>
      </w:r>
    </w:p>
    <w:p w14:paraId="03B9D029" w14:textId="77777777" w:rsidR="00F016A2" w:rsidRDefault="00F016A2">
      <w:pPr>
        <w:rPr>
          <w:rFonts w:ascii="GHEA Grapalat" w:hAnsi="GHEA Grapalat"/>
          <w:b/>
        </w:rPr>
      </w:pPr>
    </w:p>
    <w:p w14:paraId="0A736DFE"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094F6C7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701A843" w14:textId="77777777" w:rsidR="00F016A2" w:rsidRPr="00ED3A13" w:rsidRDefault="00F016A2" w:rsidP="00F016A2">
      <w:pPr>
        <w:ind w:left="360" w:hanging="360"/>
        <w:jc w:val="center"/>
        <w:rPr>
          <w:rFonts w:ascii="GHEA Grapalat" w:eastAsia="GHEA Grapalat" w:hAnsi="GHEA Grapalat" w:cs="GHEA Grapalat"/>
          <w:b/>
        </w:rPr>
      </w:pPr>
    </w:p>
    <w:p w14:paraId="25A0FCAA"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C09D5E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6B4B76F" w14:textId="77777777" w:rsidTr="006D2CDF">
        <w:tc>
          <w:tcPr>
            <w:tcW w:w="2836" w:type="dxa"/>
            <w:shd w:val="clear" w:color="auto" w:fill="D9E2F3"/>
            <w:vAlign w:val="center"/>
          </w:tcPr>
          <w:p w14:paraId="1060F2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254B5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C4C426" w14:textId="77777777" w:rsidTr="006D2CDF">
        <w:tc>
          <w:tcPr>
            <w:tcW w:w="2836" w:type="dxa"/>
            <w:shd w:val="clear" w:color="auto" w:fill="D9E2F3"/>
            <w:vAlign w:val="center"/>
          </w:tcPr>
          <w:p w14:paraId="4DEDE3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A2D7A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AA93F7" w14:textId="77777777" w:rsidTr="006D2CDF">
        <w:tc>
          <w:tcPr>
            <w:tcW w:w="2836" w:type="dxa"/>
            <w:shd w:val="clear" w:color="auto" w:fill="D9E2F3"/>
            <w:vAlign w:val="center"/>
          </w:tcPr>
          <w:p w14:paraId="00A5E9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EB8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F3C72F" w14:textId="77777777" w:rsidTr="006D2CDF">
        <w:tc>
          <w:tcPr>
            <w:tcW w:w="2836" w:type="dxa"/>
            <w:shd w:val="clear" w:color="auto" w:fill="D9E2F3"/>
            <w:vAlign w:val="center"/>
          </w:tcPr>
          <w:p w14:paraId="27FB2D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0D0E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8928FB" w14:textId="77777777" w:rsidTr="006D2CDF">
        <w:tc>
          <w:tcPr>
            <w:tcW w:w="2836" w:type="dxa"/>
            <w:shd w:val="clear" w:color="auto" w:fill="D9E2F3"/>
            <w:vAlign w:val="center"/>
          </w:tcPr>
          <w:p w14:paraId="502D240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ECAEA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94E2B" w14:textId="77777777" w:rsidTr="006D2CDF">
        <w:tc>
          <w:tcPr>
            <w:tcW w:w="2836" w:type="dxa"/>
            <w:shd w:val="clear" w:color="auto" w:fill="D9E2F3"/>
            <w:vAlign w:val="center"/>
          </w:tcPr>
          <w:p w14:paraId="1DF62B1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7DF8EE3"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EF7F9EA" w14:textId="77777777" w:rsidTr="006D2CDF">
        <w:tc>
          <w:tcPr>
            <w:tcW w:w="2836" w:type="dxa"/>
            <w:shd w:val="clear" w:color="auto" w:fill="D9E2F3"/>
            <w:vAlign w:val="center"/>
          </w:tcPr>
          <w:p w14:paraId="16B887D6"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3FE9C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A3B6D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2CCBBA" w14:textId="77777777" w:rsidTr="006D2CDF">
        <w:tc>
          <w:tcPr>
            <w:tcW w:w="2835" w:type="dxa"/>
            <w:shd w:val="clear" w:color="auto" w:fill="D9E2F3"/>
            <w:vAlign w:val="center"/>
          </w:tcPr>
          <w:p w14:paraId="14E6E1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87874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50068" w14:textId="77777777" w:rsidTr="006D2CDF">
        <w:trPr>
          <w:trHeight w:val="1487"/>
        </w:trPr>
        <w:tc>
          <w:tcPr>
            <w:tcW w:w="2835" w:type="dxa"/>
            <w:shd w:val="clear" w:color="auto" w:fill="D9E2F3"/>
            <w:vAlign w:val="center"/>
          </w:tcPr>
          <w:p w14:paraId="119072D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936F62" w14:textId="77777777" w:rsidR="00F016A2" w:rsidRPr="00FD1EE4" w:rsidRDefault="00F016A2" w:rsidP="006D2CDF">
            <w:pPr>
              <w:spacing w:before="240" w:after="240"/>
              <w:rPr>
                <w:rFonts w:ascii="GHEA Grapalat" w:eastAsia="GHEA Grapalat" w:hAnsi="GHEA Grapalat" w:cs="GHEA Grapalat"/>
              </w:rPr>
            </w:pPr>
          </w:p>
        </w:tc>
      </w:tr>
    </w:tbl>
    <w:p w14:paraId="428D6EB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9DDF45" w14:textId="77777777" w:rsidTr="006D2CDF">
        <w:tc>
          <w:tcPr>
            <w:tcW w:w="2835" w:type="dxa"/>
            <w:shd w:val="clear" w:color="auto" w:fill="D9E2F3"/>
            <w:vAlign w:val="center"/>
          </w:tcPr>
          <w:p w14:paraId="46DD79F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99D9D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F8FCCB" w14:textId="77777777" w:rsidTr="006D2CDF">
        <w:tc>
          <w:tcPr>
            <w:tcW w:w="2835" w:type="dxa"/>
            <w:shd w:val="clear" w:color="auto" w:fill="D9E2F3"/>
            <w:vAlign w:val="center"/>
          </w:tcPr>
          <w:p w14:paraId="398B501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08BEC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DC95FA" w14:textId="77777777" w:rsidTr="006D2CDF">
        <w:tc>
          <w:tcPr>
            <w:tcW w:w="2835" w:type="dxa"/>
            <w:shd w:val="clear" w:color="auto" w:fill="D9E2F3"/>
            <w:vAlign w:val="center"/>
          </w:tcPr>
          <w:p w14:paraId="2506B54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D64AA0E" w14:textId="77777777" w:rsidR="00F016A2" w:rsidRPr="00FD1EE4" w:rsidRDefault="00F016A2" w:rsidP="006D2CDF">
            <w:pPr>
              <w:spacing w:before="240" w:after="240"/>
              <w:rPr>
                <w:rFonts w:ascii="GHEA Grapalat" w:eastAsia="GHEA Grapalat" w:hAnsi="GHEA Grapalat" w:cs="GHEA Grapalat"/>
              </w:rPr>
            </w:pPr>
          </w:p>
        </w:tc>
      </w:tr>
    </w:tbl>
    <w:p w14:paraId="4E728F2E" w14:textId="77777777" w:rsidR="00F016A2" w:rsidRPr="00FD1EE4" w:rsidRDefault="00F016A2" w:rsidP="00F016A2">
      <w:pPr>
        <w:rPr>
          <w:rFonts w:ascii="GHEA Grapalat" w:eastAsia="GHEA Grapalat" w:hAnsi="GHEA Grapalat" w:cs="GHEA Grapalat"/>
        </w:rPr>
      </w:pPr>
    </w:p>
    <w:p w14:paraId="1BEBBF1D"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E0F887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74F3EBC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190E79" w14:textId="77777777" w:rsidTr="006D2CDF">
        <w:tc>
          <w:tcPr>
            <w:tcW w:w="2835" w:type="dxa"/>
            <w:shd w:val="clear" w:color="auto" w:fill="D9E2F3"/>
            <w:vAlign w:val="center"/>
          </w:tcPr>
          <w:p w14:paraId="4CA9900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00843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6B96D2" w14:textId="77777777" w:rsidTr="006D2CDF">
        <w:tc>
          <w:tcPr>
            <w:tcW w:w="2835" w:type="dxa"/>
            <w:shd w:val="clear" w:color="auto" w:fill="D9E2F3"/>
            <w:vAlign w:val="center"/>
          </w:tcPr>
          <w:p w14:paraId="744D34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0F1D455" w14:textId="77777777" w:rsidR="00F016A2" w:rsidRPr="00FD1EE4" w:rsidRDefault="00F016A2" w:rsidP="006D2CDF">
            <w:pPr>
              <w:spacing w:before="240" w:after="240"/>
              <w:rPr>
                <w:rFonts w:ascii="GHEA Grapalat" w:eastAsia="GHEA Grapalat" w:hAnsi="GHEA Grapalat" w:cs="GHEA Grapalat"/>
              </w:rPr>
            </w:pPr>
          </w:p>
        </w:tc>
      </w:tr>
    </w:tbl>
    <w:p w14:paraId="0285DD3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5C1FEBB" w14:textId="77777777" w:rsidTr="006D2CDF">
        <w:tc>
          <w:tcPr>
            <w:tcW w:w="2835" w:type="dxa"/>
            <w:shd w:val="clear" w:color="auto" w:fill="D9E2F3"/>
            <w:vAlign w:val="center"/>
          </w:tcPr>
          <w:p w14:paraId="64855D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B4EB6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648888" w14:textId="77777777" w:rsidTr="006D2CDF">
        <w:tc>
          <w:tcPr>
            <w:tcW w:w="2835" w:type="dxa"/>
            <w:shd w:val="clear" w:color="auto" w:fill="D9E2F3"/>
            <w:vAlign w:val="center"/>
          </w:tcPr>
          <w:p w14:paraId="3E5632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BE258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23494A" w14:textId="77777777" w:rsidTr="006D2CDF">
        <w:tc>
          <w:tcPr>
            <w:tcW w:w="2835" w:type="dxa"/>
            <w:shd w:val="clear" w:color="auto" w:fill="D9E2F3"/>
            <w:vAlign w:val="center"/>
          </w:tcPr>
          <w:p w14:paraId="7CD68B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DAC82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AA0B1E" w14:textId="77777777" w:rsidTr="006D2CDF">
        <w:tc>
          <w:tcPr>
            <w:tcW w:w="2835" w:type="dxa"/>
            <w:shd w:val="clear" w:color="auto" w:fill="D9E2F3"/>
            <w:vAlign w:val="center"/>
          </w:tcPr>
          <w:p w14:paraId="5ABF93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77F9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B224BB" w14:textId="77777777" w:rsidTr="006D2CDF">
        <w:tc>
          <w:tcPr>
            <w:tcW w:w="2835" w:type="dxa"/>
            <w:shd w:val="clear" w:color="auto" w:fill="D9E2F3"/>
            <w:vAlign w:val="center"/>
          </w:tcPr>
          <w:p w14:paraId="497963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0E282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FD80DA" w14:textId="77777777" w:rsidTr="006D2CDF">
        <w:trPr>
          <w:trHeight w:val="1361"/>
        </w:trPr>
        <w:tc>
          <w:tcPr>
            <w:tcW w:w="2835" w:type="dxa"/>
            <w:shd w:val="clear" w:color="auto" w:fill="D9E2F3"/>
            <w:vAlign w:val="center"/>
          </w:tcPr>
          <w:p w14:paraId="7937D5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E17B81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0C7097" w14:textId="77777777" w:rsidTr="006D2CDF">
        <w:tc>
          <w:tcPr>
            <w:tcW w:w="2835" w:type="dxa"/>
            <w:shd w:val="clear" w:color="auto" w:fill="D9E2F3"/>
            <w:vAlign w:val="center"/>
          </w:tcPr>
          <w:p w14:paraId="7E44FD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7CB085C" w14:textId="77777777" w:rsidR="00F016A2" w:rsidRPr="00FD1EE4" w:rsidRDefault="00F016A2" w:rsidP="006D2CDF">
            <w:pPr>
              <w:spacing w:before="240" w:after="240"/>
              <w:rPr>
                <w:rFonts w:ascii="GHEA Grapalat" w:eastAsia="GHEA Grapalat" w:hAnsi="GHEA Grapalat" w:cs="GHEA Grapalat"/>
              </w:rPr>
            </w:pPr>
          </w:p>
        </w:tc>
      </w:tr>
    </w:tbl>
    <w:p w14:paraId="0F48090E"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40EE55" w14:textId="77777777" w:rsidTr="006D2CDF">
        <w:tc>
          <w:tcPr>
            <w:tcW w:w="2836" w:type="dxa"/>
            <w:shd w:val="clear" w:color="auto" w:fill="D9E2F3"/>
            <w:vAlign w:val="center"/>
          </w:tcPr>
          <w:p w14:paraId="59901A6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851DA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2C8DCF" w14:textId="77777777" w:rsidTr="006D2CDF">
        <w:tc>
          <w:tcPr>
            <w:tcW w:w="2836" w:type="dxa"/>
            <w:shd w:val="clear" w:color="auto" w:fill="D9E2F3"/>
            <w:vAlign w:val="center"/>
          </w:tcPr>
          <w:p w14:paraId="210407C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2AB090D"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87148F"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349329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A259B87"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FCC3C0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3E31325" w14:textId="77777777" w:rsidTr="006D2CDF">
        <w:tc>
          <w:tcPr>
            <w:tcW w:w="2837" w:type="dxa"/>
            <w:shd w:val="clear" w:color="auto" w:fill="D9E2F3"/>
            <w:vAlign w:val="center"/>
          </w:tcPr>
          <w:p w14:paraId="49276B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56C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3B1726" w14:textId="77777777" w:rsidTr="006D2CDF">
        <w:tc>
          <w:tcPr>
            <w:tcW w:w="2837" w:type="dxa"/>
            <w:shd w:val="clear" w:color="auto" w:fill="D9E2F3"/>
            <w:vAlign w:val="center"/>
          </w:tcPr>
          <w:p w14:paraId="396237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8075B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AA5D2F" w14:textId="77777777" w:rsidTr="006D2CDF">
        <w:tc>
          <w:tcPr>
            <w:tcW w:w="2837" w:type="dxa"/>
            <w:shd w:val="clear" w:color="auto" w:fill="D9E2F3"/>
            <w:vAlign w:val="center"/>
          </w:tcPr>
          <w:p w14:paraId="7EF3C1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860B9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97E9E5" w14:textId="77777777" w:rsidTr="006D2CDF">
        <w:tc>
          <w:tcPr>
            <w:tcW w:w="2837" w:type="dxa"/>
            <w:shd w:val="clear" w:color="auto" w:fill="D9E2F3"/>
            <w:vAlign w:val="center"/>
          </w:tcPr>
          <w:p w14:paraId="5FC5B1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29561E"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2D9A4E6"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8F49D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E72BAB" w14:textId="77777777" w:rsidTr="006D2CDF">
        <w:tc>
          <w:tcPr>
            <w:tcW w:w="2837" w:type="dxa"/>
            <w:shd w:val="clear" w:color="auto" w:fill="D9E2F3"/>
            <w:vAlign w:val="center"/>
          </w:tcPr>
          <w:p w14:paraId="7B4F0B9D"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D81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8B478F" w14:textId="77777777" w:rsidTr="006D2CDF">
        <w:tc>
          <w:tcPr>
            <w:tcW w:w="2837" w:type="dxa"/>
            <w:shd w:val="clear" w:color="auto" w:fill="D9E2F3"/>
            <w:vAlign w:val="center"/>
          </w:tcPr>
          <w:p w14:paraId="16830A3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C2B20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13C2E" w14:textId="77777777" w:rsidTr="006D2CDF">
        <w:tc>
          <w:tcPr>
            <w:tcW w:w="2837" w:type="dxa"/>
            <w:shd w:val="clear" w:color="auto" w:fill="D9E2F3"/>
            <w:vAlign w:val="center"/>
          </w:tcPr>
          <w:p w14:paraId="434530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ED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E13B22" w14:textId="77777777" w:rsidTr="006D2CDF">
        <w:tc>
          <w:tcPr>
            <w:tcW w:w="2837" w:type="dxa"/>
            <w:shd w:val="clear" w:color="auto" w:fill="D9E2F3"/>
            <w:vAlign w:val="center"/>
          </w:tcPr>
          <w:p w14:paraId="2BBE79D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55511BC"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B9630F6"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AA68B9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465D5A"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078075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1CAAFC9" w14:textId="77777777" w:rsidTr="006D2CDF">
        <w:tc>
          <w:tcPr>
            <w:tcW w:w="2836" w:type="dxa"/>
            <w:shd w:val="clear" w:color="auto" w:fill="D9E2F3"/>
            <w:vAlign w:val="center"/>
          </w:tcPr>
          <w:p w14:paraId="27BE263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4CCD9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C11BC" w14:textId="77777777" w:rsidTr="006D2CDF">
        <w:tc>
          <w:tcPr>
            <w:tcW w:w="2836" w:type="dxa"/>
            <w:shd w:val="clear" w:color="auto" w:fill="D9E2F3"/>
            <w:vAlign w:val="center"/>
          </w:tcPr>
          <w:p w14:paraId="57C670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2D15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99AD26" w14:textId="77777777" w:rsidTr="006D2CDF">
        <w:tc>
          <w:tcPr>
            <w:tcW w:w="2836" w:type="dxa"/>
            <w:shd w:val="clear" w:color="auto" w:fill="D9E2F3"/>
            <w:vAlign w:val="center"/>
          </w:tcPr>
          <w:p w14:paraId="09B154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111D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AE611" w14:textId="77777777" w:rsidTr="006D2CDF">
        <w:tc>
          <w:tcPr>
            <w:tcW w:w="2836" w:type="dxa"/>
            <w:shd w:val="clear" w:color="auto" w:fill="D9E2F3"/>
            <w:vAlign w:val="center"/>
          </w:tcPr>
          <w:p w14:paraId="0C948E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A2F97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1F80BC" w14:textId="77777777" w:rsidTr="006D2CDF">
        <w:tc>
          <w:tcPr>
            <w:tcW w:w="2836" w:type="dxa"/>
            <w:shd w:val="clear" w:color="auto" w:fill="D9E2F3"/>
            <w:vAlign w:val="center"/>
          </w:tcPr>
          <w:p w14:paraId="58E8F6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C3C4B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330DCC" w14:textId="77777777" w:rsidTr="006D2CDF">
        <w:tc>
          <w:tcPr>
            <w:tcW w:w="2836" w:type="dxa"/>
            <w:shd w:val="clear" w:color="auto" w:fill="D9E2F3"/>
            <w:vAlign w:val="center"/>
          </w:tcPr>
          <w:p w14:paraId="439A85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A0D3EE8" w14:textId="77777777" w:rsidR="00F016A2" w:rsidRPr="00FD1EE4" w:rsidRDefault="00F016A2" w:rsidP="006D2CDF">
            <w:pPr>
              <w:spacing w:before="240" w:after="240"/>
              <w:rPr>
                <w:rFonts w:ascii="GHEA Grapalat" w:eastAsia="GHEA Grapalat" w:hAnsi="GHEA Grapalat" w:cs="GHEA Grapalat"/>
              </w:rPr>
            </w:pPr>
          </w:p>
        </w:tc>
      </w:tr>
    </w:tbl>
    <w:p w14:paraId="06A4F1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AC2910B" w14:textId="77777777" w:rsidTr="006D2CDF">
        <w:tc>
          <w:tcPr>
            <w:tcW w:w="2977" w:type="dxa"/>
            <w:shd w:val="clear" w:color="auto" w:fill="D9E2F3"/>
            <w:vAlign w:val="center"/>
          </w:tcPr>
          <w:p w14:paraId="00D088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B1CCB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09301" w14:textId="77777777" w:rsidTr="006D2CDF">
        <w:tc>
          <w:tcPr>
            <w:tcW w:w="2977" w:type="dxa"/>
            <w:shd w:val="clear" w:color="auto" w:fill="D9E2F3"/>
            <w:vAlign w:val="center"/>
          </w:tcPr>
          <w:p w14:paraId="154353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2D5DD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4AA0A5" w14:textId="77777777" w:rsidTr="006D2CDF">
        <w:tc>
          <w:tcPr>
            <w:tcW w:w="2977" w:type="dxa"/>
            <w:shd w:val="clear" w:color="auto" w:fill="D9E2F3"/>
            <w:vAlign w:val="center"/>
          </w:tcPr>
          <w:p w14:paraId="38347D15"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0AF61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49B811" w14:textId="77777777" w:rsidTr="006D2CDF">
        <w:tc>
          <w:tcPr>
            <w:tcW w:w="2977" w:type="dxa"/>
            <w:shd w:val="clear" w:color="auto" w:fill="D9E2F3"/>
            <w:vAlign w:val="center"/>
          </w:tcPr>
          <w:p w14:paraId="1101C4B8"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BE474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CE2D63" w14:textId="77777777" w:rsidTr="006D2CDF">
        <w:tc>
          <w:tcPr>
            <w:tcW w:w="2977" w:type="dxa"/>
            <w:shd w:val="clear" w:color="auto" w:fill="D9E2F3"/>
            <w:vAlign w:val="center"/>
          </w:tcPr>
          <w:p w14:paraId="652736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C57FE94" w14:textId="77777777" w:rsidR="00F016A2" w:rsidRPr="00FD1EE4" w:rsidRDefault="00F016A2" w:rsidP="006D2CDF">
            <w:pPr>
              <w:spacing w:before="240" w:after="240"/>
              <w:rPr>
                <w:rFonts w:ascii="GHEA Grapalat" w:eastAsia="GHEA Grapalat" w:hAnsi="GHEA Grapalat" w:cs="GHEA Grapalat"/>
              </w:rPr>
            </w:pPr>
          </w:p>
        </w:tc>
      </w:tr>
    </w:tbl>
    <w:p w14:paraId="6EAFFC9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6B42684" w14:textId="77777777" w:rsidTr="006D2CDF">
        <w:tc>
          <w:tcPr>
            <w:tcW w:w="2943" w:type="dxa"/>
            <w:shd w:val="clear" w:color="auto" w:fill="D9E2F3"/>
            <w:vAlign w:val="center"/>
          </w:tcPr>
          <w:p w14:paraId="707A0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56820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812C1" w14:textId="77777777" w:rsidTr="006D2CDF">
        <w:tc>
          <w:tcPr>
            <w:tcW w:w="2943" w:type="dxa"/>
            <w:shd w:val="clear" w:color="auto" w:fill="D9E2F3"/>
            <w:vAlign w:val="center"/>
          </w:tcPr>
          <w:p w14:paraId="583689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F4584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D82CDA" w14:textId="77777777" w:rsidTr="006D2CDF">
        <w:tc>
          <w:tcPr>
            <w:tcW w:w="2943" w:type="dxa"/>
            <w:shd w:val="clear" w:color="auto" w:fill="D9E2F3"/>
            <w:vAlign w:val="center"/>
          </w:tcPr>
          <w:p w14:paraId="2A24781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420CF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A53FBF" w14:textId="77777777" w:rsidTr="006D2CDF">
        <w:tc>
          <w:tcPr>
            <w:tcW w:w="2943" w:type="dxa"/>
            <w:shd w:val="clear" w:color="auto" w:fill="D9E2F3"/>
            <w:vAlign w:val="center"/>
          </w:tcPr>
          <w:p w14:paraId="453D580C"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D67AEAE" w14:textId="77777777" w:rsidR="00F016A2" w:rsidRPr="00FD1EE4" w:rsidRDefault="00F016A2" w:rsidP="006D2CDF">
            <w:pPr>
              <w:spacing w:before="240" w:after="240"/>
              <w:rPr>
                <w:rFonts w:ascii="GHEA Grapalat" w:eastAsia="GHEA Grapalat" w:hAnsi="GHEA Grapalat" w:cs="GHEA Grapalat"/>
              </w:rPr>
            </w:pPr>
          </w:p>
        </w:tc>
      </w:tr>
    </w:tbl>
    <w:p w14:paraId="778B69D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4BA767" w14:textId="77777777" w:rsidTr="006D2CDF">
        <w:tc>
          <w:tcPr>
            <w:tcW w:w="2837" w:type="dxa"/>
            <w:shd w:val="clear" w:color="auto" w:fill="D9E2F3"/>
            <w:vAlign w:val="center"/>
          </w:tcPr>
          <w:p w14:paraId="3A6917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CAEF0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7E04D" w14:textId="77777777" w:rsidTr="006D2CDF">
        <w:tc>
          <w:tcPr>
            <w:tcW w:w="2837" w:type="dxa"/>
            <w:shd w:val="clear" w:color="auto" w:fill="D9E2F3"/>
            <w:vAlign w:val="center"/>
          </w:tcPr>
          <w:p w14:paraId="0761C7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D27A7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9ABE3E" w14:textId="77777777" w:rsidTr="006D2CDF">
        <w:tc>
          <w:tcPr>
            <w:tcW w:w="2837" w:type="dxa"/>
            <w:shd w:val="clear" w:color="auto" w:fill="D9E2F3"/>
            <w:vAlign w:val="center"/>
          </w:tcPr>
          <w:p w14:paraId="317497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0DA81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F47B3D" w14:textId="77777777" w:rsidTr="006D2CDF">
        <w:tc>
          <w:tcPr>
            <w:tcW w:w="2837" w:type="dxa"/>
            <w:shd w:val="clear" w:color="auto" w:fill="D9E2F3"/>
            <w:vAlign w:val="center"/>
          </w:tcPr>
          <w:p w14:paraId="008126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9C4AF4" w14:textId="77777777" w:rsidR="00F016A2" w:rsidRPr="00FD1EE4" w:rsidRDefault="00F016A2" w:rsidP="006D2CDF">
            <w:pPr>
              <w:spacing w:before="240" w:after="240"/>
              <w:rPr>
                <w:rFonts w:ascii="GHEA Grapalat" w:eastAsia="GHEA Grapalat" w:hAnsi="GHEA Grapalat" w:cs="GHEA Grapalat"/>
              </w:rPr>
            </w:pPr>
          </w:p>
        </w:tc>
      </w:tr>
    </w:tbl>
    <w:p w14:paraId="49289745"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5B96D94" w14:textId="77777777" w:rsidTr="006D2CDF">
        <w:trPr>
          <w:trHeight w:val="924"/>
        </w:trPr>
        <w:tc>
          <w:tcPr>
            <w:tcW w:w="9016" w:type="dxa"/>
            <w:gridSpan w:val="2"/>
            <w:vAlign w:val="center"/>
          </w:tcPr>
          <w:p w14:paraId="3540102D" w14:textId="77777777" w:rsidR="00F016A2" w:rsidRPr="00FD1EE4" w:rsidRDefault="001D10E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093E12E2" w14:textId="77777777" w:rsidTr="006D2CDF">
        <w:trPr>
          <w:trHeight w:val="684"/>
        </w:trPr>
        <w:tc>
          <w:tcPr>
            <w:tcW w:w="4508" w:type="dxa"/>
            <w:shd w:val="clear" w:color="auto" w:fill="D9E2F3"/>
            <w:vAlign w:val="center"/>
          </w:tcPr>
          <w:p w14:paraId="65ADC1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5F092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81B19F" w14:textId="77777777" w:rsidTr="006D2CDF">
        <w:trPr>
          <w:trHeight w:val="1282"/>
        </w:trPr>
        <w:tc>
          <w:tcPr>
            <w:tcW w:w="4508" w:type="dxa"/>
            <w:shd w:val="clear" w:color="auto" w:fill="D9E2F3"/>
            <w:vAlign w:val="center"/>
          </w:tcPr>
          <w:p w14:paraId="2D671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6801B1C" w14:textId="77777777" w:rsidR="00F016A2" w:rsidRPr="006B364D" w:rsidRDefault="001D10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B9CEECA" w14:textId="77777777" w:rsidR="00F016A2" w:rsidRPr="00F10CBA" w:rsidRDefault="001D10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9839031" w14:textId="77777777" w:rsidTr="006D2CDF">
        <w:tc>
          <w:tcPr>
            <w:tcW w:w="9016" w:type="dxa"/>
            <w:gridSpan w:val="2"/>
            <w:vAlign w:val="center"/>
          </w:tcPr>
          <w:p w14:paraId="4087EC5D"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6E7EA16" w14:textId="77777777" w:rsidTr="006D2CDF">
        <w:tc>
          <w:tcPr>
            <w:tcW w:w="9016" w:type="dxa"/>
            <w:gridSpan w:val="2"/>
            <w:vAlign w:val="center"/>
          </w:tcPr>
          <w:p w14:paraId="073F6A91" w14:textId="77777777" w:rsidR="00F016A2" w:rsidRPr="00FD1EE4" w:rsidRDefault="001D10E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A0C045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55303F1" w14:textId="77777777" w:rsidTr="006D2CDF">
        <w:trPr>
          <w:trHeight w:val="924"/>
        </w:trPr>
        <w:tc>
          <w:tcPr>
            <w:tcW w:w="9016" w:type="dxa"/>
            <w:gridSpan w:val="2"/>
            <w:vAlign w:val="center"/>
          </w:tcPr>
          <w:p w14:paraId="2A0E655A" w14:textId="77777777" w:rsidR="00F016A2" w:rsidRPr="00FD1EE4" w:rsidRDefault="001D10E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24B5F8B" w14:textId="77777777" w:rsidTr="006D2CDF">
        <w:trPr>
          <w:trHeight w:val="684"/>
        </w:trPr>
        <w:tc>
          <w:tcPr>
            <w:tcW w:w="4508" w:type="dxa"/>
            <w:shd w:val="clear" w:color="auto" w:fill="D9E2F3"/>
            <w:vAlign w:val="center"/>
          </w:tcPr>
          <w:p w14:paraId="5CCAEA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F98C1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A2A657" w14:textId="77777777" w:rsidTr="006D2CDF">
        <w:trPr>
          <w:trHeight w:val="1282"/>
        </w:trPr>
        <w:tc>
          <w:tcPr>
            <w:tcW w:w="4508" w:type="dxa"/>
            <w:shd w:val="clear" w:color="auto" w:fill="D9E2F3"/>
            <w:vAlign w:val="center"/>
          </w:tcPr>
          <w:p w14:paraId="309D32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9B3FF55" w14:textId="77777777" w:rsidR="00F016A2" w:rsidRPr="00C843BA" w:rsidRDefault="001D10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9570D36" w14:textId="77777777" w:rsidR="00F016A2" w:rsidRPr="00C843BA" w:rsidRDefault="001D10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58F03C0" w14:textId="77777777" w:rsidTr="006D2CDF">
        <w:tc>
          <w:tcPr>
            <w:tcW w:w="9016" w:type="dxa"/>
            <w:gridSpan w:val="2"/>
            <w:vAlign w:val="center"/>
          </w:tcPr>
          <w:p w14:paraId="79D40349"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4E05AA" w14:textId="77777777" w:rsidTr="006D2CDF">
        <w:tc>
          <w:tcPr>
            <w:tcW w:w="9016" w:type="dxa"/>
            <w:gridSpan w:val="2"/>
            <w:vAlign w:val="center"/>
          </w:tcPr>
          <w:p w14:paraId="6A8FBCE1"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9211595" w14:textId="77777777" w:rsidTr="006D2CDF">
        <w:tc>
          <w:tcPr>
            <w:tcW w:w="9016" w:type="dxa"/>
            <w:gridSpan w:val="2"/>
            <w:vAlign w:val="center"/>
          </w:tcPr>
          <w:p w14:paraId="773C233F"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1AED6F0" w14:textId="77777777" w:rsidTr="006D2CDF">
        <w:tc>
          <w:tcPr>
            <w:tcW w:w="9016" w:type="dxa"/>
            <w:gridSpan w:val="2"/>
            <w:vAlign w:val="center"/>
          </w:tcPr>
          <w:p w14:paraId="6545CBF8" w14:textId="77777777" w:rsidR="00F016A2" w:rsidRPr="00FD1EE4" w:rsidRDefault="001D10E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B7899F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903C57" w14:textId="77777777" w:rsidTr="006D2CDF">
        <w:tc>
          <w:tcPr>
            <w:tcW w:w="2837" w:type="dxa"/>
            <w:shd w:val="clear" w:color="auto" w:fill="D9E2F3"/>
            <w:vAlign w:val="center"/>
          </w:tcPr>
          <w:p w14:paraId="0CB77E5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67668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005128" w14:textId="77777777" w:rsidTr="006D2CDF">
        <w:tc>
          <w:tcPr>
            <w:tcW w:w="2837" w:type="dxa"/>
            <w:shd w:val="clear" w:color="auto" w:fill="D9E2F3"/>
            <w:vAlign w:val="center"/>
          </w:tcPr>
          <w:p w14:paraId="3367B87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2D1B6A91" w14:textId="77777777" w:rsidR="00F016A2" w:rsidRPr="00B23852" w:rsidRDefault="001D10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FD41A44" w14:textId="77777777" w:rsidR="00F016A2" w:rsidRPr="00FD1EE4" w:rsidRDefault="001D10E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AEECE88" w14:textId="77777777" w:rsidTr="006D2CDF">
        <w:tc>
          <w:tcPr>
            <w:tcW w:w="2837" w:type="dxa"/>
            <w:shd w:val="clear" w:color="auto" w:fill="D9E2F3"/>
            <w:vAlign w:val="center"/>
          </w:tcPr>
          <w:p w14:paraId="42365D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9C7651" w14:textId="77777777" w:rsidR="00F016A2" w:rsidRPr="005600B4" w:rsidRDefault="001D10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F73DCEA" w14:textId="77777777" w:rsidR="00F016A2" w:rsidRPr="005600B4" w:rsidRDefault="001D10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7602D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5AB62A5" w14:textId="77777777" w:rsidTr="006D2CDF">
        <w:tc>
          <w:tcPr>
            <w:tcW w:w="2837" w:type="dxa"/>
            <w:shd w:val="clear" w:color="auto" w:fill="D9E2F3"/>
            <w:vAlign w:val="center"/>
          </w:tcPr>
          <w:p w14:paraId="285888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7752F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CA787C" w14:textId="77777777" w:rsidTr="006D2CDF">
        <w:tc>
          <w:tcPr>
            <w:tcW w:w="2837" w:type="dxa"/>
            <w:shd w:val="clear" w:color="auto" w:fill="D9E2F3"/>
            <w:vAlign w:val="center"/>
          </w:tcPr>
          <w:p w14:paraId="6AF40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F0CA2B3" w14:textId="77777777" w:rsidR="00F016A2" w:rsidRPr="00FD1EE4" w:rsidRDefault="00F016A2" w:rsidP="006D2CDF">
            <w:pPr>
              <w:spacing w:before="240" w:after="240"/>
              <w:rPr>
                <w:rFonts w:ascii="GHEA Grapalat" w:eastAsia="GHEA Grapalat" w:hAnsi="GHEA Grapalat" w:cs="GHEA Grapalat"/>
              </w:rPr>
            </w:pPr>
          </w:p>
        </w:tc>
      </w:tr>
    </w:tbl>
    <w:p w14:paraId="7C7CDD26"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D3CEC2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53D271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40C679" w14:textId="77777777" w:rsidTr="006D2CDF">
        <w:tc>
          <w:tcPr>
            <w:tcW w:w="2835" w:type="dxa"/>
            <w:shd w:val="clear" w:color="auto" w:fill="D9E2F3"/>
            <w:vAlign w:val="center"/>
          </w:tcPr>
          <w:p w14:paraId="161114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5E14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5B63F4" w14:textId="77777777" w:rsidTr="006D2CDF">
        <w:tc>
          <w:tcPr>
            <w:tcW w:w="2835" w:type="dxa"/>
            <w:shd w:val="clear" w:color="auto" w:fill="D9E2F3"/>
            <w:vAlign w:val="center"/>
          </w:tcPr>
          <w:p w14:paraId="1C0AE5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1CCF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3E19FE" w14:textId="77777777" w:rsidTr="006D2CDF">
        <w:tc>
          <w:tcPr>
            <w:tcW w:w="2835" w:type="dxa"/>
            <w:shd w:val="clear" w:color="auto" w:fill="D9E2F3"/>
            <w:vAlign w:val="center"/>
          </w:tcPr>
          <w:p w14:paraId="7A1641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2E0D4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CBC4D8" w14:textId="77777777" w:rsidTr="006D2CDF">
        <w:tc>
          <w:tcPr>
            <w:tcW w:w="2835" w:type="dxa"/>
            <w:shd w:val="clear" w:color="auto" w:fill="D9E2F3"/>
            <w:vAlign w:val="center"/>
          </w:tcPr>
          <w:p w14:paraId="5777F4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FF33F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FC1ADB" w14:textId="77777777" w:rsidTr="006D2CDF">
        <w:tc>
          <w:tcPr>
            <w:tcW w:w="2835" w:type="dxa"/>
            <w:shd w:val="clear" w:color="auto" w:fill="D9E2F3"/>
            <w:vAlign w:val="center"/>
          </w:tcPr>
          <w:p w14:paraId="214B52F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1BB50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66E7C4" w14:textId="77777777" w:rsidTr="006D2CDF">
        <w:tc>
          <w:tcPr>
            <w:tcW w:w="2835" w:type="dxa"/>
            <w:shd w:val="clear" w:color="auto" w:fill="D9E2F3"/>
            <w:vAlign w:val="center"/>
          </w:tcPr>
          <w:p w14:paraId="079F2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07F29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655EA2" w14:textId="77777777" w:rsidTr="006D2CDF">
        <w:tc>
          <w:tcPr>
            <w:tcW w:w="2835" w:type="dxa"/>
            <w:shd w:val="clear" w:color="auto" w:fill="D9E2F3"/>
            <w:vAlign w:val="center"/>
          </w:tcPr>
          <w:p w14:paraId="6BD617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F5A2C62" w14:textId="77777777" w:rsidR="00F016A2" w:rsidRPr="00FD1EE4" w:rsidRDefault="00F016A2" w:rsidP="006D2CDF">
            <w:pPr>
              <w:spacing w:before="240" w:after="240"/>
              <w:rPr>
                <w:rFonts w:ascii="GHEA Grapalat" w:eastAsia="GHEA Grapalat" w:hAnsi="GHEA Grapalat" w:cs="GHEA Grapalat"/>
              </w:rPr>
            </w:pPr>
          </w:p>
        </w:tc>
      </w:tr>
    </w:tbl>
    <w:p w14:paraId="78EC14B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15CDAF" w14:textId="77777777" w:rsidTr="006D2CDF">
        <w:trPr>
          <w:trHeight w:val="853"/>
        </w:trPr>
        <w:tc>
          <w:tcPr>
            <w:tcW w:w="2835" w:type="dxa"/>
            <w:vMerge w:val="restart"/>
            <w:shd w:val="clear" w:color="auto" w:fill="D9E2F3"/>
            <w:vAlign w:val="center"/>
          </w:tcPr>
          <w:p w14:paraId="13E37C3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921D5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AEFE1" w14:textId="77777777" w:rsidTr="006D2CDF">
        <w:trPr>
          <w:trHeight w:val="850"/>
        </w:trPr>
        <w:tc>
          <w:tcPr>
            <w:tcW w:w="2835" w:type="dxa"/>
            <w:vMerge/>
            <w:shd w:val="clear" w:color="auto" w:fill="D9E2F3"/>
            <w:vAlign w:val="center"/>
          </w:tcPr>
          <w:p w14:paraId="598082F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2D60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32DCED" w14:textId="77777777" w:rsidTr="006D2CDF">
        <w:trPr>
          <w:trHeight w:val="850"/>
        </w:trPr>
        <w:tc>
          <w:tcPr>
            <w:tcW w:w="2835" w:type="dxa"/>
            <w:vMerge/>
            <w:shd w:val="clear" w:color="auto" w:fill="D9E2F3"/>
            <w:vAlign w:val="center"/>
          </w:tcPr>
          <w:p w14:paraId="1731502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9DB96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D6890" w14:textId="77777777" w:rsidTr="006D2CDF">
        <w:trPr>
          <w:trHeight w:val="850"/>
        </w:trPr>
        <w:tc>
          <w:tcPr>
            <w:tcW w:w="2835" w:type="dxa"/>
            <w:vMerge/>
            <w:shd w:val="clear" w:color="auto" w:fill="D9E2F3"/>
            <w:vAlign w:val="center"/>
          </w:tcPr>
          <w:p w14:paraId="32524B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194B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AD6B3" w14:textId="77777777" w:rsidTr="006D2CDF">
        <w:trPr>
          <w:trHeight w:val="850"/>
        </w:trPr>
        <w:tc>
          <w:tcPr>
            <w:tcW w:w="2835" w:type="dxa"/>
            <w:vMerge/>
            <w:shd w:val="clear" w:color="auto" w:fill="D9E2F3"/>
            <w:vAlign w:val="center"/>
          </w:tcPr>
          <w:p w14:paraId="012130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4FB189" w14:textId="77777777" w:rsidR="00F016A2" w:rsidRPr="00FD1EE4" w:rsidRDefault="00F016A2" w:rsidP="006D2CDF">
            <w:pPr>
              <w:spacing w:before="240" w:after="240"/>
              <w:rPr>
                <w:rFonts w:ascii="GHEA Grapalat" w:eastAsia="GHEA Grapalat" w:hAnsi="GHEA Grapalat" w:cs="GHEA Grapalat"/>
              </w:rPr>
            </w:pPr>
          </w:p>
        </w:tc>
      </w:tr>
    </w:tbl>
    <w:p w14:paraId="4CEB4EB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27F5C5" w14:textId="77777777" w:rsidTr="006D2CDF">
        <w:tc>
          <w:tcPr>
            <w:tcW w:w="2835" w:type="dxa"/>
            <w:shd w:val="clear" w:color="auto" w:fill="D9E2F3"/>
            <w:vAlign w:val="center"/>
          </w:tcPr>
          <w:p w14:paraId="7A36C8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2C7D4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CCEE0F" w14:textId="77777777" w:rsidTr="006D2CDF">
        <w:tc>
          <w:tcPr>
            <w:tcW w:w="2835" w:type="dxa"/>
            <w:shd w:val="clear" w:color="auto" w:fill="D9E2F3"/>
            <w:vAlign w:val="center"/>
          </w:tcPr>
          <w:p w14:paraId="030C6D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EC1119A" w14:textId="77777777" w:rsidR="00F016A2" w:rsidRPr="00FD1EE4" w:rsidRDefault="00F016A2" w:rsidP="006D2CDF">
            <w:pPr>
              <w:spacing w:before="240" w:after="240"/>
              <w:rPr>
                <w:rFonts w:ascii="GHEA Grapalat" w:eastAsia="GHEA Grapalat" w:hAnsi="GHEA Grapalat" w:cs="GHEA Grapalat"/>
              </w:rPr>
            </w:pPr>
          </w:p>
        </w:tc>
      </w:tr>
    </w:tbl>
    <w:p w14:paraId="13D566E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CD98142"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19BFAE8" w14:textId="77777777" w:rsidTr="006D2CDF">
        <w:tc>
          <w:tcPr>
            <w:tcW w:w="9016" w:type="dxa"/>
            <w:shd w:val="clear" w:color="auto" w:fill="DBE5F1" w:themeFill="accent1" w:themeFillTint="33"/>
          </w:tcPr>
          <w:p w14:paraId="3F40BCE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AD5E9B9" w14:textId="77777777" w:rsidTr="006D2CDF">
        <w:trPr>
          <w:trHeight w:val="10187"/>
        </w:trPr>
        <w:tc>
          <w:tcPr>
            <w:tcW w:w="9016" w:type="dxa"/>
          </w:tcPr>
          <w:p w14:paraId="47F55BF7" w14:textId="77777777" w:rsidR="00F016A2" w:rsidRPr="00FD1EE4" w:rsidRDefault="00F016A2" w:rsidP="006D2CDF">
            <w:pPr>
              <w:rPr>
                <w:rFonts w:ascii="GHEA Grapalat" w:eastAsia="GHEA Grapalat" w:hAnsi="GHEA Grapalat" w:cs="GHEA Grapalat"/>
                <w:b/>
                <w:color w:val="000000"/>
              </w:rPr>
            </w:pPr>
          </w:p>
        </w:tc>
      </w:tr>
    </w:tbl>
    <w:p w14:paraId="6B74339F"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3ED5DA9" w14:textId="77777777" w:rsidR="00F016A2" w:rsidRDefault="00F016A2" w:rsidP="00F016A2">
      <w:pPr>
        <w:rPr>
          <w:rFonts w:ascii="GHEA Grapalat" w:hAnsi="GHEA Grapalat"/>
          <w:b/>
        </w:rPr>
      </w:pPr>
    </w:p>
    <w:p w14:paraId="242F02D3" w14:textId="77777777" w:rsidR="00F016A2" w:rsidRDefault="00F016A2" w:rsidP="00F016A2">
      <w:pPr>
        <w:rPr>
          <w:ins w:id="9" w:author="Inesa Kocharyan" w:date="2021-09-01T11:45:00Z"/>
          <w:rFonts w:ascii="GHEA Grapalat" w:hAnsi="GHEA Grapalat"/>
          <w:b/>
        </w:rPr>
      </w:pPr>
    </w:p>
    <w:p w14:paraId="3A8C17BE" w14:textId="77777777" w:rsidR="00F016A2" w:rsidRDefault="00F016A2" w:rsidP="00F016A2">
      <w:pPr>
        <w:rPr>
          <w:rFonts w:ascii="GHEA Grapalat" w:hAnsi="GHEA Grapalat"/>
          <w:b/>
        </w:rPr>
      </w:pPr>
      <w:r>
        <w:rPr>
          <w:rFonts w:ascii="GHEA Grapalat" w:hAnsi="GHEA Grapalat"/>
          <w:b/>
        </w:rPr>
        <w:br w:type="page"/>
      </w:r>
    </w:p>
    <w:p w14:paraId="2B77AB9E"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8FF8CD7"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ECACFAC"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58DE2D5"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F43EE34"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61F3A"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7B8C1DA"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5F16A2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981A56C"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B3D881"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785B684"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B79DE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325AD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0D50BAE"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2DF6E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6664DA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DBD763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86D6D41"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9053CD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8FAEE7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D9B7B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0F05F3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080C3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6CC702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BF7B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8D1AA2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78FA2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22254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A178A3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41EA5F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6D0F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A4A353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E8C77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C39E2F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43C444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B7EA3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4424E0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EB8BC7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021D04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C3F36F7" w14:textId="48972FA5" w:rsidR="00B2572B" w:rsidRPr="00D50AC9" w:rsidRDefault="00B2572B" w:rsidP="00B46D58">
      <w:pPr>
        <w:pStyle w:val="31"/>
        <w:widowControl w:val="0"/>
        <w:spacing w:after="160" w:line="240" w:lineRule="auto"/>
        <w:jc w:val="right"/>
        <w:rPr>
          <w:rFonts w:ascii="Sylfaen" w:hAnsi="Sylfaen"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A6AED">
        <w:rPr>
          <w:rFonts w:ascii="GHEA Grapalat" w:hAnsi="GHEA Grapalat"/>
          <w:b/>
          <w:sz w:val="24"/>
          <w:szCs w:val="24"/>
          <w:lang w:val="en-US"/>
        </w:rPr>
        <w:t>MKTB</w:t>
      </w:r>
      <w:r w:rsidR="007A6AED" w:rsidRPr="007A6AED">
        <w:rPr>
          <w:rFonts w:ascii="GHEA Grapalat" w:hAnsi="GHEA Grapalat"/>
          <w:b/>
          <w:sz w:val="24"/>
          <w:szCs w:val="24"/>
        </w:rPr>
        <w:t>-</w:t>
      </w:r>
      <w:r w:rsidR="007A6AED">
        <w:rPr>
          <w:rFonts w:ascii="GHEA Grapalat" w:hAnsi="GHEA Grapalat"/>
          <w:b/>
          <w:sz w:val="24"/>
          <w:szCs w:val="24"/>
          <w:lang w:val="en-US"/>
        </w:rPr>
        <w:t>GH</w:t>
      </w:r>
      <w:proofErr w:type="spellStart"/>
      <w:r w:rsidR="007A6AED" w:rsidRPr="00374F4A">
        <w:rPr>
          <w:rFonts w:ascii="GHEA Grapalat" w:hAnsi="GHEA Grapalat"/>
          <w:b/>
          <w:sz w:val="24"/>
          <w:szCs w:val="24"/>
        </w:rPr>
        <w:t>APDzB</w:t>
      </w:r>
      <w:proofErr w:type="spellEnd"/>
      <w:r w:rsidR="00AB7331">
        <w:rPr>
          <w:rFonts w:ascii="GHEA Grapalat" w:hAnsi="GHEA Grapalat"/>
          <w:b/>
          <w:sz w:val="24"/>
          <w:szCs w:val="24"/>
        </w:rPr>
        <w:t xml:space="preserve"> 24/</w:t>
      </w:r>
      <w:r w:rsidR="00636421">
        <w:rPr>
          <w:rFonts w:ascii="GHEA Grapalat" w:hAnsi="GHEA Grapalat"/>
          <w:b/>
          <w:sz w:val="24"/>
          <w:szCs w:val="24"/>
        </w:rPr>
        <w:t>5</w:t>
      </w:r>
      <w:r w:rsidR="007A6AED">
        <w:rPr>
          <w:rStyle w:val="af6"/>
          <w:rFonts w:ascii="GHEA Grapalat" w:hAnsi="GHEA Grapalat"/>
          <w:b/>
          <w:sz w:val="24"/>
          <w:szCs w:val="24"/>
        </w:rPr>
        <w:footnoteReference w:customMarkFollows="1" w:id="14"/>
        <w:t>*</w:t>
      </w:r>
    </w:p>
    <w:p w14:paraId="402C640B" w14:textId="77777777" w:rsidR="00B2572B" w:rsidRPr="009044F1" w:rsidRDefault="00B2572B" w:rsidP="00B46D58">
      <w:pPr>
        <w:widowControl w:val="0"/>
        <w:spacing w:after="120"/>
        <w:ind w:firstLine="567"/>
        <w:jc w:val="center"/>
        <w:rPr>
          <w:rFonts w:ascii="GHEA Grapalat" w:hAnsi="GHEA Grapalat"/>
        </w:rPr>
      </w:pPr>
    </w:p>
    <w:p w14:paraId="0206CA5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98C7AD6" w14:textId="77777777" w:rsidR="00B2572B" w:rsidRPr="009044F1" w:rsidRDefault="00B2572B" w:rsidP="00B46D58">
      <w:pPr>
        <w:widowControl w:val="0"/>
        <w:spacing w:after="120"/>
        <w:ind w:firstLine="567"/>
        <w:jc w:val="center"/>
        <w:rPr>
          <w:rFonts w:ascii="GHEA Grapalat" w:hAnsi="GHEA Grapalat"/>
        </w:rPr>
      </w:pPr>
    </w:p>
    <w:p w14:paraId="7D5155C8" w14:textId="3B855BBF" w:rsidR="005744FC" w:rsidRPr="00D50AC9" w:rsidRDefault="00B2572B" w:rsidP="00B46D58">
      <w:pPr>
        <w:widowControl w:val="0"/>
        <w:spacing w:after="160"/>
        <w:ind w:firstLine="567"/>
        <w:jc w:val="both"/>
        <w:rPr>
          <w:rFonts w:ascii="Sylfaen" w:hAnsi="Sylfaen"/>
          <w:lang w:val="hy-AM"/>
        </w:rPr>
      </w:pPr>
      <w:r w:rsidRPr="005744FC">
        <w:rPr>
          <w:rFonts w:ascii="GHEA Grapalat" w:hAnsi="GHEA Grapalat"/>
          <w:spacing w:val="-6"/>
        </w:rPr>
        <w:t xml:space="preserve">Рассмотрев приглашение на открытый конкурс под кодом </w:t>
      </w:r>
      <w:r w:rsidR="007A6AED">
        <w:rPr>
          <w:rFonts w:ascii="GHEA Grapalat" w:hAnsi="GHEA Grapalat"/>
          <w:b/>
          <w:lang w:val="en-US"/>
        </w:rPr>
        <w:t>MKTB</w:t>
      </w:r>
      <w:r w:rsidR="007A6AED" w:rsidRPr="007A6AED">
        <w:rPr>
          <w:rFonts w:ascii="GHEA Grapalat" w:hAnsi="GHEA Grapalat"/>
          <w:b/>
        </w:rPr>
        <w:t>-</w:t>
      </w:r>
      <w:r w:rsidR="007A6AED">
        <w:rPr>
          <w:rFonts w:ascii="GHEA Grapalat" w:hAnsi="GHEA Grapalat"/>
          <w:b/>
          <w:lang w:val="en-US"/>
        </w:rPr>
        <w:t>GH</w:t>
      </w:r>
      <w:proofErr w:type="spellStart"/>
      <w:r w:rsidR="007A6AED" w:rsidRPr="00374F4A">
        <w:rPr>
          <w:rFonts w:ascii="GHEA Grapalat" w:hAnsi="GHEA Grapalat"/>
          <w:b/>
        </w:rPr>
        <w:t>APDzB</w:t>
      </w:r>
      <w:proofErr w:type="spellEnd"/>
      <w:r w:rsidR="00EB6A4F">
        <w:rPr>
          <w:rFonts w:ascii="GHEA Grapalat" w:hAnsi="GHEA Grapalat"/>
          <w:b/>
        </w:rPr>
        <w:t xml:space="preserve"> 24/</w:t>
      </w:r>
      <w:r w:rsidR="00636421">
        <w:rPr>
          <w:rFonts w:ascii="GHEA Grapalat" w:hAnsi="GHEA Grapalat"/>
          <w:b/>
        </w:rPr>
        <w:t>5</w:t>
      </w:r>
      <w:r w:rsidR="007A6AED">
        <w:rPr>
          <w:rStyle w:val="af6"/>
          <w:rFonts w:ascii="GHEA Grapalat" w:hAnsi="GHEA Grapalat"/>
          <w:b/>
        </w:rPr>
        <w:footnoteReference w:customMarkFollows="1" w:id="15"/>
        <w:t>*</w:t>
      </w:r>
    </w:p>
    <w:p w14:paraId="3454DC0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689FAD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6905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0272C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877380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6FA150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304C9F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9C4D336"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EE7873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33B6FEC"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A417EE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6DAD8F3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65D5A5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FE8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A6283F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0ACD79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1D738B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8A75FD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142D64"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91E4C51"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14CF3E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6E3C1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049E5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C3A60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EDE6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F78F9B" w14:textId="77777777" w:rsidR="0009191C" w:rsidRPr="005744FC" w:rsidRDefault="0009191C" w:rsidP="00B46D58">
            <w:pPr>
              <w:widowControl w:val="0"/>
              <w:jc w:val="center"/>
              <w:rPr>
                <w:rFonts w:ascii="GHEA Grapalat" w:hAnsi="GHEA Grapalat"/>
                <w:sz w:val="20"/>
                <w:szCs w:val="20"/>
              </w:rPr>
            </w:pPr>
          </w:p>
        </w:tc>
      </w:tr>
      <w:tr w:rsidR="0009191C" w:rsidRPr="005744FC" w14:paraId="1F571D4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354FB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3FE9C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6F98B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5F38F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193019" w14:textId="77777777" w:rsidR="0009191C" w:rsidRPr="005744FC" w:rsidRDefault="0009191C" w:rsidP="00B46D58">
            <w:pPr>
              <w:widowControl w:val="0"/>
              <w:rPr>
                <w:rFonts w:ascii="GHEA Grapalat" w:hAnsi="GHEA Grapalat"/>
                <w:sz w:val="20"/>
                <w:szCs w:val="20"/>
              </w:rPr>
            </w:pPr>
          </w:p>
        </w:tc>
      </w:tr>
      <w:tr w:rsidR="0009191C" w:rsidRPr="005744FC" w14:paraId="6E87219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0BF4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1A54C6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1FF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613F9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207EF" w14:textId="77777777" w:rsidR="0009191C" w:rsidRPr="005744FC" w:rsidRDefault="0009191C" w:rsidP="00B46D58">
            <w:pPr>
              <w:widowControl w:val="0"/>
              <w:jc w:val="center"/>
              <w:rPr>
                <w:rFonts w:ascii="GHEA Grapalat" w:hAnsi="GHEA Grapalat"/>
                <w:sz w:val="20"/>
                <w:szCs w:val="20"/>
              </w:rPr>
            </w:pPr>
          </w:p>
        </w:tc>
      </w:tr>
      <w:tr w:rsidR="0009191C" w:rsidRPr="005744FC" w14:paraId="5F7BEB3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02F1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BB56C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FDE1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B9E16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0810DE" w14:textId="77777777" w:rsidR="0009191C" w:rsidRPr="005744FC" w:rsidRDefault="0009191C" w:rsidP="00B46D58">
            <w:pPr>
              <w:widowControl w:val="0"/>
              <w:jc w:val="center"/>
              <w:rPr>
                <w:rFonts w:ascii="GHEA Grapalat" w:hAnsi="GHEA Grapalat"/>
                <w:sz w:val="20"/>
                <w:szCs w:val="20"/>
              </w:rPr>
            </w:pPr>
          </w:p>
        </w:tc>
      </w:tr>
      <w:tr w:rsidR="0009191C" w:rsidRPr="005744FC" w14:paraId="0C12DBA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FA88C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5DE2D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1D3C31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F1498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9E0AD8" w14:textId="77777777" w:rsidR="0009191C" w:rsidRPr="005744FC" w:rsidRDefault="0009191C" w:rsidP="00B46D58">
            <w:pPr>
              <w:widowControl w:val="0"/>
              <w:jc w:val="center"/>
              <w:rPr>
                <w:rFonts w:ascii="GHEA Grapalat" w:hAnsi="GHEA Grapalat"/>
                <w:sz w:val="20"/>
                <w:szCs w:val="20"/>
              </w:rPr>
            </w:pPr>
          </w:p>
        </w:tc>
      </w:tr>
    </w:tbl>
    <w:p w14:paraId="4A81980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8B2B9E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B93DACB" w14:textId="77777777" w:rsidR="00DC619D" w:rsidRPr="00D3436F" w:rsidRDefault="00DC619D" w:rsidP="00B46D58">
      <w:pPr>
        <w:widowControl w:val="0"/>
        <w:spacing w:after="160"/>
        <w:jc w:val="both"/>
        <w:rPr>
          <w:rFonts w:ascii="GHEA Grapalat" w:hAnsi="GHEA Grapalat"/>
          <w:lang w:val="es-ES"/>
        </w:rPr>
      </w:pPr>
    </w:p>
    <w:p w14:paraId="623D76D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B04C874" w14:textId="77777777" w:rsidR="00B217BB" w:rsidRDefault="00B217BB" w:rsidP="00B46D58">
      <w:pPr>
        <w:rPr>
          <w:rFonts w:ascii="GHEA Grapalat" w:hAnsi="GHEA Grapalat"/>
          <w:b/>
        </w:rPr>
      </w:pPr>
      <w:r>
        <w:rPr>
          <w:rFonts w:ascii="GHEA Grapalat" w:hAnsi="GHEA Grapalat"/>
          <w:b/>
        </w:rPr>
        <w:br w:type="page"/>
      </w:r>
    </w:p>
    <w:p w14:paraId="6DF01BBD" w14:textId="77777777" w:rsidR="001005B0" w:rsidRPr="00B138F3" w:rsidRDefault="001005B0" w:rsidP="005B3A59">
      <w:pPr>
        <w:widowControl w:val="0"/>
        <w:spacing w:after="160"/>
        <w:ind w:left="567" w:right="565"/>
        <w:jc w:val="both"/>
        <w:rPr>
          <w:rFonts w:ascii="GHEA Grapalat" w:hAnsi="GHEA Grapalat"/>
        </w:rPr>
      </w:pPr>
    </w:p>
    <w:p w14:paraId="2F6526BC" w14:textId="77777777" w:rsidR="001005B0" w:rsidRPr="00B138F3" w:rsidRDefault="001005B0" w:rsidP="00B46D58">
      <w:pPr>
        <w:widowControl w:val="0"/>
        <w:spacing w:after="160"/>
        <w:ind w:left="567" w:right="565"/>
        <w:jc w:val="center"/>
        <w:rPr>
          <w:rFonts w:ascii="GHEA Grapalat" w:hAnsi="GHEA Grapalat"/>
          <w:b/>
        </w:rPr>
      </w:pPr>
    </w:p>
    <w:p w14:paraId="568BC48D" w14:textId="77777777" w:rsidR="001005B0" w:rsidRPr="00B138F3" w:rsidRDefault="001005B0" w:rsidP="00B46D58">
      <w:pPr>
        <w:widowControl w:val="0"/>
        <w:spacing w:after="160"/>
        <w:ind w:left="567" w:right="565"/>
        <w:jc w:val="center"/>
        <w:rPr>
          <w:rFonts w:ascii="GHEA Grapalat" w:hAnsi="GHEA Grapalat"/>
          <w:b/>
        </w:rPr>
      </w:pPr>
    </w:p>
    <w:p w14:paraId="4B002F49" w14:textId="77777777" w:rsidR="001005B0" w:rsidRPr="00B138F3" w:rsidRDefault="001005B0" w:rsidP="00B46D58">
      <w:pPr>
        <w:widowControl w:val="0"/>
        <w:spacing w:after="160"/>
        <w:ind w:left="567" w:right="565"/>
        <w:jc w:val="center"/>
        <w:rPr>
          <w:rFonts w:ascii="GHEA Grapalat" w:hAnsi="GHEA Grapalat"/>
          <w:b/>
        </w:rPr>
      </w:pPr>
    </w:p>
    <w:p w14:paraId="6122EA18" w14:textId="77777777" w:rsidR="001005B0" w:rsidRPr="00B138F3" w:rsidRDefault="001005B0" w:rsidP="00B46D58">
      <w:pPr>
        <w:widowControl w:val="0"/>
        <w:spacing w:after="160"/>
        <w:ind w:left="567" w:right="565"/>
        <w:jc w:val="center"/>
        <w:rPr>
          <w:rFonts w:ascii="GHEA Grapalat" w:hAnsi="GHEA Grapalat"/>
          <w:b/>
        </w:rPr>
      </w:pPr>
    </w:p>
    <w:p w14:paraId="137B8E1D" w14:textId="77777777" w:rsidR="00FC10BB" w:rsidRDefault="00FC10BB">
      <w:pPr>
        <w:rPr>
          <w:rFonts w:ascii="GHEA Grapalat" w:hAnsi="GHEA Grapalat"/>
          <w:i/>
        </w:rPr>
      </w:pPr>
      <w:r>
        <w:rPr>
          <w:rFonts w:ascii="GHEA Grapalat" w:hAnsi="GHEA Grapalat"/>
          <w:i/>
        </w:rPr>
        <w:br w:type="page"/>
      </w:r>
    </w:p>
    <w:p w14:paraId="0607978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C4CB0DD" w14:textId="5912466B" w:rsidR="000A214C" w:rsidRPr="00D50AC9" w:rsidRDefault="000A214C" w:rsidP="000A214C">
      <w:pPr>
        <w:widowControl w:val="0"/>
        <w:spacing w:after="160"/>
        <w:jc w:val="right"/>
        <w:rPr>
          <w:rFonts w:ascii="Sylfaen" w:hAnsi="Sylfaen"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7A6AED">
        <w:rPr>
          <w:rFonts w:ascii="GHEA Grapalat" w:hAnsi="GHEA Grapalat"/>
          <w:b/>
          <w:lang w:val="en-US"/>
        </w:rPr>
        <w:t>MKTB</w:t>
      </w:r>
      <w:r w:rsidR="007A6AED" w:rsidRPr="007A6AED">
        <w:rPr>
          <w:rFonts w:ascii="GHEA Grapalat" w:hAnsi="GHEA Grapalat"/>
          <w:b/>
        </w:rPr>
        <w:t>-</w:t>
      </w:r>
      <w:r w:rsidR="007A6AED">
        <w:rPr>
          <w:rFonts w:ascii="GHEA Grapalat" w:hAnsi="GHEA Grapalat"/>
          <w:b/>
          <w:lang w:val="en-US"/>
        </w:rPr>
        <w:t>GH</w:t>
      </w:r>
      <w:proofErr w:type="spellStart"/>
      <w:r w:rsidR="007A6AED" w:rsidRPr="00374F4A">
        <w:rPr>
          <w:rFonts w:ascii="GHEA Grapalat" w:hAnsi="GHEA Grapalat"/>
          <w:b/>
        </w:rPr>
        <w:t>APDzB</w:t>
      </w:r>
      <w:proofErr w:type="spellEnd"/>
      <w:r w:rsidR="00AB7331">
        <w:rPr>
          <w:rFonts w:ascii="GHEA Grapalat" w:hAnsi="GHEA Grapalat"/>
          <w:b/>
        </w:rPr>
        <w:t xml:space="preserve"> 24/</w:t>
      </w:r>
      <w:r w:rsidR="00636421">
        <w:rPr>
          <w:rFonts w:ascii="GHEA Grapalat" w:hAnsi="GHEA Grapalat"/>
          <w:b/>
        </w:rPr>
        <w:t>5</w:t>
      </w:r>
      <w:r w:rsidR="007A6AED">
        <w:rPr>
          <w:rStyle w:val="af6"/>
          <w:rFonts w:ascii="GHEA Grapalat" w:hAnsi="GHEA Grapalat"/>
          <w:b/>
        </w:rPr>
        <w:footnoteReference w:customMarkFollows="1" w:id="17"/>
        <w:t>*</w:t>
      </w:r>
    </w:p>
    <w:p w14:paraId="552A0F89" w14:textId="77777777" w:rsidR="00AF4211" w:rsidRPr="00D50AC9" w:rsidRDefault="00AF4211" w:rsidP="000A214C">
      <w:pPr>
        <w:widowControl w:val="0"/>
        <w:spacing w:after="160"/>
        <w:jc w:val="center"/>
        <w:rPr>
          <w:rFonts w:ascii="GHEA Grapalat" w:hAnsi="GHEA Grapalat"/>
          <w:b/>
          <w:lang w:val="hy-AM"/>
        </w:rPr>
      </w:pPr>
    </w:p>
    <w:p w14:paraId="49A2E15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8ABE05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2A1DAACA" w14:textId="77777777" w:rsidTr="00DE2AE3">
        <w:tc>
          <w:tcPr>
            <w:tcW w:w="4786" w:type="dxa"/>
          </w:tcPr>
          <w:p w14:paraId="44CAF8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9B6851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14:paraId="4F2DC785" w14:textId="77777777" w:rsidR="000A214C" w:rsidRPr="00B138F3" w:rsidRDefault="000A214C" w:rsidP="000A214C">
      <w:pPr>
        <w:widowControl w:val="0"/>
        <w:spacing w:after="160"/>
        <w:rPr>
          <w:rFonts w:ascii="GHEA Grapalat" w:hAnsi="GHEA Grapalat" w:cs="GHEA Grapalat"/>
          <w:b/>
        </w:rPr>
      </w:pPr>
    </w:p>
    <w:p w14:paraId="2A4C25B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650972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CC2B42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4868DA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F5ADD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1BE1E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CB66D54"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6D8D068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63F7EA5"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CEA5C7A"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5EA9AAD" w14:textId="77777777" w:rsidR="000A214C" w:rsidRPr="00B138F3" w:rsidRDefault="000A214C" w:rsidP="000A214C">
      <w:pPr>
        <w:rPr>
          <w:rFonts w:ascii="GHEA Grapalat" w:hAnsi="GHEA Grapalat"/>
        </w:rPr>
      </w:pPr>
      <w:r w:rsidRPr="00B138F3">
        <w:rPr>
          <w:rFonts w:ascii="GHEA Grapalat" w:hAnsi="GHEA Grapalat"/>
        </w:rPr>
        <w:br w:type="page"/>
      </w:r>
    </w:p>
    <w:p w14:paraId="343C96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37883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1655C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8915B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7B52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12941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4C92B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A4F6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8634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28CBC4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C1EC0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2CD27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36105E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C2C4E6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AC7A2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7AFEC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323B69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20DBC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39B629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B220E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49DAC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FF1894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2BF30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1185BD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89302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00A61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948713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B2CCE1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EAD9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CB2E6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64E9DA0"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101C81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0F8FE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4C57D"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BD65D6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11BD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53FE14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9FEC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04D71E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B211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C7000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DC6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B06F0A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CF7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DA1D2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A0C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C7A3F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CD3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71645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011C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22319B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BBD8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C237B2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F7A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7EAFCC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8037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3AFB3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0F9E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4FA110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962D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15B2A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A4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0F3C8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783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E64830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62BF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9706D6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10434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550DAC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2C0F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2BCFB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67BE4"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98B9E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DCCF85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B5F5567" w14:textId="77777777" w:rsidR="00BE2572" w:rsidRPr="00B138F3" w:rsidRDefault="00BE2572" w:rsidP="00DE2AE3">
            <w:pPr>
              <w:widowControl w:val="0"/>
              <w:spacing w:after="160"/>
              <w:rPr>
                <w:rFonts w:ascii="GHEA Grapalat" w:hAnsi="GHEA Grapalat" w:cs="Sylfaen"/>
              </w:rPr>
            </w:pPr>
          </w:p>
          <w:p w14:paraId="535C34B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360658C" w14:textId="77777777" w:rsidR="00BE2572" w:rsidRPr="00B138F3" w:rsidRDefault="00BE2572" w:rsidP="00DE2AE3">
            <w:pPr>
              <w:widowControl w:val="0"/>
              <w:spacing w:after="160"/>
              <w:rPr>
                <w:rFonts w:ascii="GHEA Grapalat" w:hAnsi="GHEA Grapalat" w:cs="Sylfaen"/>
              </w:rPr>
            </w:pPr>
          </w:p>
          <w:p w14:paraId="74245D6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21F7B47" w14:textId="77777777" w:rsidR="00BE2572" w:rsidRPr="00B138F3" w:rsidRDefault="00BE2572" w:rsidP="00DE2AE3">
            <w:pPr>
              <w:widowControl w:val="0"/>
              <w:spacing w:after="160"/>
              <w:rPr>
                <w:rFonts w:ascii="GHEA Grapalat" w:hAnsi="GHEA Grapalat" w:cs="Sylfaen"/>
              </w:rPr>
            </w:pPr>
          </w:p>
          <w:p w14:paraId="7CC9243D"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B80230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DCBDE7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2253CB" w14:textId="77777777" w:rsidR="00BE2572" w:rsidRPr="00B138F3" w:rsidRDefault="00BE2572" w:rsidP="00DE2AE3">
            <w:pPr>
              <w:widowControl w:val="0"/>
              <w:spacing w:after="160"/>
              <w:rPr>
                <w:rFonts w:ascii="GHEA Grapalat" w:hAnsi="GHEA Grapalat" w:cs="Sylfaen"/>
              </w:rPr>
            </w:pPr>
          </w:p>
          <w:p w14:paraId="7CF5876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25899DD" w14:textId="77777777" w:rsidR="00BE2572" w:rsidRPr="00B138F3" w:rsidRDefault="00BE2572" w:rsidP="00DE2AE3">
            <w:pPr>
              <w:widowControl w:val="0"/>
              <w:spacing w:after="160"/>
              <w:jc w:val="right"/>
              <w:rPr>
                <w:rFonts w:ascii="GHEA Grapalat" w:hAnsi="GHEA Grapalat" w:cs="Tahoma"/>
              </w:rPr>
            </w:pPr>
          </w:p>
          <w:p w14:paraId="4C13A18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827B332" w14:textId="77777777" w:rsidR="00BE2572" w:rsidRPr="00B138F3" w:rsidRDefault="00BE2572" w:rsidP="00DE2AE3">
            <w:pPr>
              <w:widowControl w:val="0"/>
              <w:spacing w:after="160"/>
              <w:rPr>
                <w:rFonts w:ascii="GHEA Grapalat" w:hAnsi="GHEA Grapalat" w:cs="Sylfaen"/>
              </w:rPr>
            </w:pPr>
          </w:p>
          <w:p w14:paraId="16125D22"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8CA8EE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C438A64"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621098D" w14:textId="77777777" w:rsidR="00BE2572" w:rsidRPr="00B138F3" w:rsidRDefault="00BE2572" w:rsidP="00DE2AE3">
            <w:pPr>
              <w:widowControl w:val="0"/>
              <w:spacing w:after="160"/>
              <w:rPr>
                <w:rFonts w:ascii="GHEA Grapalat" w:hAnsi="GHEA Grapalat"/>
              </w:rPr>
            </w:pPr>
          </w:p>
          <w:p w14:paraId="5C783D4A"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BD41C4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4D5B7B" w14:textId="77777777" w:rsidR="00BE2572" w:rsidRPr="00B138F3" w:rsidRDefault="00BE2572" w:rsidP="00DE2AE3">
            <w:pPr>
              <w:widowControl w:val="0"/>
              <w:spacing w:after="160"/>
              <w:rPr>
                <w:rFonts w:ascii="GHEA Grapalat" w:hAnsi="GHEA Grapalat" w:cs="Tahoma"/>
              </w:rPr>
            </w:pPr>
          </w:p>
          <w:p w14:paraId="29BB646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507EB1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BD35847" w14:textId="77777777" w:rsidR="00BE2572" w:rsidRPr="00B138F3" w:rsidRDefault="00BE2572" w:rsidP="00DE2AE3">
            <w:pPr>
              <w:widowControl w:val="0"/>
              <w:spacing w:after="160"/>
              <w:rPr>
                <w:rFonts w:ascii="GHEA Grapalat" w:hAnsi="GHEA Grapalat" w:cs="Tahoma"/>
              </w:rPr>
            </w:pPr>
          </w:p>
          <w:p w14:paraId="25EE841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A4E609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BDB57F8" w14:textId="77777777" w:rsidR="00BE2572" w:rsidRPr="00B138F3" w:rsidRDefault="00BE2572" w:rsidP="00DE2AE3">
            <w:pPr>
              <w:widowControl w:val="0"/>
              <w:spacing w:after="160"/>
              <w:rPr>
                <w:rFonts w:ascii="GHEA Grapalat" w:hAnsi="GHEA Grapalat" w:cs="Arial"/>
              </w:rPr>
            </w:pPr>
          </w:p>
        </w:tc>
      </w:tr>
      <w:tr w:rsidR="00B138F3" w:rsidRPr="00B138F3" w14:paraId="79006A7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DD8E42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B644ED" w14:textId="77777777" w:rsidR="00BE2572" w:rsidRPr="00B138F3" w:rsidRDefault="00BE2572" w:rsidP="00DE2AE3">
            <w:pPr>
              <w:widowControl w:val="0"/>
              <w:spacing w:after="160"/>
              <w:rPr>
                <w:rFonts w:ascii="GHEA Grapalat" w:hAnsi="GHEA Grapalat" w:cs="Sylfaen"/>
              </w:rPr>
            </w:pPr>
          </w:p>
          <w:p w14:paraId="1F7F02E1"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9E2FDA"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D9EAE49" w14:textId="77777777" w:rsidR="00BE2572" w:rsidRPr="00B138F3" w:rsidRDefault="00BE2572" w:rsidP="00DE2AE3">
            <w:pPr>
              <w:widowControl w:val="0"/>
              <w:spacing w:after="160"/>
              <w:rPr>
                <w:rFonts w:ascii="GHEA Grapalat" w:hAnsi="GHEA Grapalat"/>
              </w:rPr>
            </w:pPr>
          </w:p>
          <w:p w14:paraId="2B911C8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014800" w14:textId="77777777" w:rsidR="00BE2572" w:rsidRPr="00B138F3" w:rsidRDefault="00BE2572" w:rsidP="00BE2572">
      <w:pPr>
        <w:widowControl w:val="0"/>
        <w:spacing w:after="160"/>
        <w:jc w:val="center"/>
        <w:rPr>
          <w:rFonts w:ascii="GHEA Grapalat" w:hAnsi="GHEA Grapalat" w:cs="Sylfaen"/>
        </w:rPr>
      </w:pPr>
    </w:p>
    <w:p w14:paraId="6C33E9B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E99D06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DD88E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D14CF2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95B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B986B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15D65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FF34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8E2B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43355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05B5DA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C24E0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BA13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68A922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D855C3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C233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BF241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6D726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6F44CF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538579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331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F05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6F83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F286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D49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5F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095A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B83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F66493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1317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85BB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7783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5074A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D04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D170F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FE8B4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C6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CB37B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256E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4445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AF8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B0BBF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326A7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D0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7AF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5A10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C5F6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A0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584C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AB2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E37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545AB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7FCA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55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92A8F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CF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323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83D5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B22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E749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26B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36BD6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AFD9B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3BE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EDC4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946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F0BAD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AF3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98E7B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A202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6A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CCB1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B04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CFB1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D1B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22297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0E3B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FAA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4CE7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4F0D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19C8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93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8817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5F2EE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1F1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C48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3AD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B075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002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2B18B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4F9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1C9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CA33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300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96C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091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2192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9335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DF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451D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B08B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F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19AC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3CDC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753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994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36E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8C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7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221C3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4B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A3D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EA22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3C3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A8876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4E5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DFDC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F2691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FD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9570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2F776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23674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4A4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8EAF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2DD6F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413A7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FE9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8275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D5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315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85BF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90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5C3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F68A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ECEC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2A33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FE0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57BD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499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D74D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FB2A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C0E05"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228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B4AB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249AA7"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94DDF3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B7A4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C1920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AB2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E7D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B43BD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0C7D1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165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7F5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7060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3BDD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22AD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91A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C68BA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8D1A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566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0D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9448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3F6E7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9500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E73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10C1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E1B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0F7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B083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0A5F8E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4A39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C9E8B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EE7A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4E2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E774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C7043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34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514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F7378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BE59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D80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88298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53127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D88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CEB01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E97CF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0ED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EE724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189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D33E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601F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F1B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C02A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242D3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D6798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1B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A8417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8759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37A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F90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AD8F8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3382D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21A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97F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227F6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BA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782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C1C89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CA8BE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315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1AEEA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5D1E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61C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2BF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D50EE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6394B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14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8EF6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97FF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3319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63C2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554F7"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7DFB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FB6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30E7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C21E6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17A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21D6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2E00C1" w14:textId="77777777" w:rsidR="00BE2572" w:rsidRPr="00B138F3" w:rsidRDefault="00BE2572" w:rsidP="00DE2AE3">
            <w:pPr>
              <w:widowControl w:val="0"/>
              <w:spacing w:after="120"/>
              <w:jc w:val="center"/>
              <w:rPr>
                <w:rFonts w:ascii="GHEA Grapalat" w:hAnsi="GHEA Grapalat"/>
                <w:sz w:val="18"/>
                <w:szCs w:val="18"/>
              </w:rPr>
            </w:pPr>
          </w:p>
        </w:tc>
      </w:tr>
    </w:tbl>
    <w:p w14:paraId="4D94C081" w14:textId="77777777" w:rsidR="00BE2572" w:rsidRPr="00B138F3" w:rsidRDefault="00BE2572" w:rsidP="00BE2572">
      <w:pPr>
        <w:widowControl w:val="0"/>
        <w:spacing w:after="160"/>
        <w:ind w:left="567" w:right="565"/>
        <w:jc w:val="center"/>
        <w:rPr>
          <w:rFonts w:ascii="GHEA Grapalat" w:hAnsi="GHEA Grapalat"/>
          <w:b/>
        </w:rPr>
      </w:pPr>
    </w:p>
    <w:p w14:paraId="5EA9EC9A" w14:textId="77777777" w:rsidR="00BE2572" w:rsidRPr="00B138F3" w:rsidRDefault="00BE2572" w:rsidP="00BE2572">
      <w:pPr>
        <w:widowControl w:val="0"/>
        <w:spacing w:after="160"/>
        <w:ind w:left="567" w:right="565"/>
        <w:jc w:val="center"/>
        <w:rPr>
          <w:rFonts w:ascii="GHEA Grapalat" w:hAnsi="GHEA Grapalat"/>
          <w:b/>
        </w:rPr>
      </w:pPr>
    </w:p>
    <w:p w14:paraId="37E6C4AF" w14:textId="77777777" w:rsidR="00BE2572" w:rsidRPr="00B138F3" w:rsidRDefault="00BE2572" w:rsidP="00BE2572">
      <w:pPr>
        <w:widowControl w:val="0"/>
        <w:spacing w:after="160"/>
        <w:ind w:left="567" w:right="565"/>
        <w:jc w:val="center"/>
        <w:rPr>
          <w:rFonts w:ascii="GHEA Grapalat" w:hAnsi="GHEA Grapalat"/>
          <w:b/>
        </w:rPr>
      </w:pPr>
    </w:p>
    <w:p w14:paraId="2B144744" w14:textId="77777777" w:rsidR="00BE2572" w:rsidRPr="00B138F3" w:rsidRDefault="00BE2572" w:rsidP="00BE2572">
      <w:pPr>
        <w:widowControl w:val="0"/>
        <w:spacing w:after="160"/>
        <w:ind w:left="567" w:right="565"/>
        <w:jc w:val="center"/>
        <w:rPr>
          <w:rFonts w:ascii="GHEA Grapalat" w:hAnsi="GHEA Grapalat"/>
          <w:b/>
        </w:rPr>
      </w:pPr>
    </w:p>
    <w:p w14:paraId="43FEBF70" w14:textId="77777777" w:rsidR="00BE2572" w:rsidRPr="00B138F3" w:rsidRDefault="00BE2572" w:rsidP="00BE2572">
      <w:pPr>
        <w:widowControl w:val="0"/>
        <w:spacing w:after="160"/>
        <w:ind w:left="567" w:right="565"/>
        <w:jc w:val="center"/>
        <w:rPr>
          <w:rFonts w:ascii="GHEA Grapalat" w:hAnsi="GHEA Grapalat"/>
          <w:b/>
        </w:rPr>
      </w:pPr>
    </w:p>
    <w:p w14:paraId="1F030D52" w14:textId="77777777" w:rsidR="00BE2572" w:rsidRPr="00B138F3" w:rsidRDefault="00BE2572" w:rsidP="00BE2572">
      <w:pPr>
        <w:widowControl w:val="0"/>
        <w:spacing w:after="160"/>
        <w:ind w:left="567" w:right="565"/>
        <w:jc w:val="center"/>
        <w:rPr>
          <w:rFonts w:ascii="GHEA Grapalat" w:hAnsi="GHEA Grapalat"/>
          <w:b/>
        </w:rPr>
      </w:pPr>
    </w:p>
    <w:p w14:paraId="5322D044" w14:textId="77777777" w:rsidR="00BE2572" w:rsidRPr="00B138F3" w:rsidRDefault="00BE2572" w:rsidP="00BE2572">
      <w:pPr>
        <w:widowControl w:val="0"/>
        <w:spacing w:after="160"/>
        <w:ind w:left="567" w:right="565"/>
        <w:jc w:val="center"/>
        <w:rPr>
          <w:rFonts w:ascii="GHEA Grapalat" w:hAnsi="GHEA Grapalat"/>
          <w:b/>
        </w:rPr>
      </w:pPr>
    </w:p>
    <w:p w14:paraId="799C937F" w14:textId="77777777" w:rsidR="00BE2572" w:rsidRPr="00B138F3" w:rsidRDefault="00BE2572" w:rsidP="00BE2572">
      <w:pPr>
        <w:widowControl w:val="0"/>
        <w:spacing w:after="160"/>
        <w:ind w:left="567" w:right="565"/>
        <w:jc w:val="center"/>
        <w:rPr>
          <w:rFonts w:ascii="GHEA Grapalat" w:hAnsi="GHEA Grapalat"/>
          <w:b/>
        </w:rPr>
      </w:pPr>
    </w:p>
    <w:p w14:paraId="06D36454" w14:textId="77777777" w:rsidR="00BE2572" w:rsidRPr="00B138F3" w:rsidRDefault="00BE2572" w:rsidP="00BE2572">
      <w:pPr>
        <w:widowControl w:val="0"/>
        <w:spacing w:after="160"/>
        <w:ind w:left="567" w:right="565"/>
        <w:jc w:val="center"/>
        <w:rPr>
          <w:rFonts w:ascii="GHEA Grapalat" w:hAnsi="GHEA Grapalat"/>
          <w:b/>
        </w:rPr>
      </w:pPr>
    </w:p>
    <w:p w14:paraId="76BCA149" w14:textId="77777777" w:rsidR="00BE2572" w:rsidRPr="00B138F3" w:rsidRDefault="00BE2572" w:rsidP="00BE2572">
      <w:pPr>
        <w:widowControl w:val="0"/>
        <w:spacing w:after="160"/>
        <w:ind w:left="567" w:right="565"/>
        <w:jc w:val="center"/>
        <w:rPr>
          <w:rFonts w:ascii="GHEA Grapalat" w:hAnsi="GHEA Grapalat"/>
          <w:b/>
        </w:rPr>
      </w:pPr>
    </w:p>
    <w:p w14:paraId="3D84654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FB6A38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CABCBAE" w14:textId="64EB8B47" w:rsidR="00071D1C" w:rsidRPr="00D50AC9" w:rsidRDefault="00071D1C" w:rsidP="00B46D58">
      <w:pPr>
        <w:pStyle w:val="31"/>
        <w:widowControl w:val="0"/>
        <w:spacing w:after="160" w:line="240" w:lineRule="auto"/>
        <w:jc w:val="right"/>
        <w:rPr>
          <w:rFonts w:ascii="Sylfaen" w:hAnsi="Sylfaen" w:cs="Sylfaen"/>
          <w:b/>
          <w:sz w:val="24"/>
          <w:szCs w:val="24"/>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A6AED">
        <w:rPr>
          <w:rFonts w:ascii="GHEA Grapalat" w:hAnsi="GHEA Grapalat"/>
          <w:b/>
          <w:sz w:val="24"/>
          <w:szCs w:val="24"/>
          <w:lang w:val="en-US"/>
        </w:rPr>
        <w:t>MKTB</w:t>
      </w:r>
      <w:r w:rsidR="007A6AED" w:rsidRPr="007A6AED">
        <w:rPr>
          <w:rFonts w:ascii="GHEA Grapalat" w:hAnsi="GHEA Grapalat"/>
          <w:b/>
          <w:sz w:val="24"/>
          <w:szCs w:val="24"/>
        </w:rPr>
        <w:t>-</w:t>
      </w:r>
      <w:r w:rsidR="007A6AED">
        <w:rPr>
          <w:rFonts w:ascii="GHEA Grapalat" w:hAnsi="GHEA Grapalat"/>
          <w:b/>
          <w:sz w:val="24"/>
          <w:szCs w:val="24"/>
          <w:lang w:val="en-US"/>
        </w:rPr>
        <w:t>GH</w:t>
      </w:r>
      <w:proofErr w:type="spellStart"/>
      <w:r w:rsidR="007A6AED" w:rsidRPr="00374F4A">
        <w:rPr>
          <w:rFonts w:ascii="GHEA Grapalat" w:hAnsi="GHEA Grapalat"/>
          <w:b/>
          <w:sz w:val="24"/>
          <w:szCs w:val="24"/>
        </w:rPr>
        <w:t>APDzB</w:t>
      </w:r>
      <w:proofErr w:type="spellEnd"/>
      <w:r w:rsidR="00AB7331">
        <w:rPr>
          <w:rFonts w:ascii="GHEA Grapalat" w:hAnsi="GHEA Grapalat"/>
          <w:b/>
          <w:sz w:val="24"/>
          <w:szCs w:val="24"/>
        </w:rPr>
        <w:t xml:space="preserve"> 24/</w:t>
      </w:r>
      <w:r w:rsidR="00636421">
        <w:rPr>
          <w:rFonts w:ascii="GHEA Grapalat" w:hAnsi="GHEA Grapalat"/>
          <w:b/>
          <w:sz w:val="24"/>
          <w:szCs w:val="24"/>
        </w:rPr>
        <w:t>5</w:t>
      </w:r>
      <w:r w:rsidR="007A6AED">
        <w:rPr>
          <w:rStyle w:val="af6"/>
          <w:rFonts w:ascii="GHEA Grapalat" w:hAnsi="GHEA Grapalat"/>
          <w:b/>
          <w:sz w:val="24"/>
          <w:szCs w:val="24"/>
        </w:rPr>
        <w:footnoteReference w:customMarkFollows="1" w:id="19"/>
        <w:t>*</w:t>
      </w:r>
    </w:p>
    <w:p w14:paraId="55B1AC0D" w14:textId="77777777" w:rsidR="008D352C" w:rsidRPr="00D50AC9" w:rsidRDefault="008D352C" w:rsidP="00B46D58">
      <w:pPr>
        <w:widowControl w:val="0"/>
        <w:spacing w:after="160"/>
        <w:ind w:left="-142" w:firstLine="142"/>
        <w:jc w:val="center"/>
        <w:rPr>
          <w:rFonts w:ascii="GHEA Grapalat" w:hAnsi="GHEA Grapalat"/>
          <w:i/>
          <w:lang w:val="hy-AM"/>
        </w:rPr>
      </w:pPr>
    </w:p>
    <w:p w14:paraId="1C2240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90D3C1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BC6BFD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2BB004F"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511B4D8C" w14:textId="77777777" w:rsidTr="00F15CED">
        <w:tc>
          <w:tcPr>
            <w:tcW w:w="4643" w:type="dxa"/>
          </w:tcPr>
          <w:p w14:paraId="6B07C90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4B8658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F7AD079"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59C78EA"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ED78360" w14:textId="77777777" w:rsidR="00071D1C" w:rsidRPr="00B138F3" w:rsidRDefault="00071D1C" w:rsidP="00B46D58">
      <w:pPr>
        <w:widowControl w:val="0"/>
        <w:spacing w:after="160"/>
        <w:ind w:firstLine="709"/>
        <w:jc w:val="both"/>
        <w:rPr>
          <w:rFonts w:ascii="GHEA Grapalat" w:hAnsi="GHEA Grapalat"/>
          <w:b/>
        </w:rPr>
      </w:pPr>
    </w:p>
    <w:p w14:paraId="4CD7AF99"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978637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A8D8341" w14:textId="77777777" w:rsidR="00071D1C" w:rsidRPr="00B138F3" w:rsidRDefault="00071D1C" w:rsidP="00B46D58">
      <w:pPr>
        <w:widowControl w:val="0"/>
        <w:spacing w:after="160"/>
        <w:ind w:firstLine="709"/>
        <w:jc w:val="both"/>
        <w:rPr>
          <w:rFonts w:ascii="GHEA Grapalat" w:hAnsi="GHEA Grapalat" w:cs="Times Armenian"/>
        </w:rPr>
      </w:pPr>
    </w:p>
    <w:p w14:paraId="51F1547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241483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D7D60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DEC9A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8F66F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11FA7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7B5FE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61A40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839F6F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12C3B84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98204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BEB6C1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19D92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501A0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6ED8F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986BB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C7645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C616A3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035CA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AA5912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CBD34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188252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F060B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5F33E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9EA1C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3B11A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C64877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7ADC53C"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07462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C0490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309C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1E3CF5F"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B9760B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966AB0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2BBA4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39FB9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1A0E24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1680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E3E826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F1C77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22BA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9626A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F96F7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9E1C29"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5AB206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10691D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14D19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DB8B5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14:paraId="020FBD4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0DC83F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6BF5F4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6B7927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B79DCD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D1A954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14:paraId="5FDE7959"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4E2250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2B31AEB"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C1C64A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DB50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827ACE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520290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DD1C91B"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1CDE10" w14:textId="77777777" w:rsidR="00BE5F44" w:rsidRDefault="00BE5F44" w:rsidP="00B46D58">
      <w:pPr>
        <w:widowControl w:val="0"/>
        <w:tabs>
          <w:tab w:val="left" w:pos="1134"/>
        </w:tabs>
        <w:spacing w:after="160"/>
        <w:ind w:firstLine="567"/>
        <w:jc w:val="both"/>
        <w:rPr>
          <w:rFonts w:ascii="GHEA Grapalat" w:hAnsi="GHEA Grapalat"/>
        </w:rPr>
      </w:pPr>
    </w:p>
    <w:p w14:paraId="527FC9B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B69D99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6CCDEC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C8B543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82B307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BEF986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1B595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E47A8B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E20F303" w14:textId="77777777" w:rsidR="00D52566" w:rsidRPr="00B138F3" w:rsidRDefault="00D52566" w:rsidP="00B46D58">
      <w:pPr>
        <w:rPr>
          <w:rFonts w:ascii="GHEA Grapalat" w:hAnsi="GHEA Grapalat"/>
          <w:lang w:val="hy-AM"/>
        </w:rPr>
      </w:pPr>
    </w:p>
    <w:p w14:paraId="41179534"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C3C0EF"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0CD70E2" w14:textId="77777777" w:rsidR="0094684E" w:rsidRPr="00B138F3" w:rsidRDefault="0094684E" w:rsidP="00B46D58">
      <w:pPr>
        <w:widowControl w:val="0"/>
        <w:spacing w:after="160"/>
        <w:jc w:val="center"/>
        <w:rPr>
          <w:rFonts w:ascii="GHEA Grapalat" w:hAnsi="GHEA Grapalat"/>
          <w:lang w:val="hy-AM"/>
        </w:rPr>
      </w:pPr>
    </w:p>
    <w:p w14:paraId="547062B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872346"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121C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14:paraId="5E589D3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8931D7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DF499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715C42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913A1EE"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37E80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8CE04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285062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44AD5C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14:paraId="45F7D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14:paraId="4FE1A1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E09C4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7CC68A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7D70BF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FF38337"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BFD7F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70452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BD2C74C"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7"/>
        <w:t>24</w:t>
      </w:r>
    </w:p>
    <w:p w14:paraId="003474B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D441583" w14:textId="77777777" w:rsidTr="0016519F">
        <w:tc>
          <w:tcPr>
            <w:tcW w:w="4536" w:type="dxa"/>
          </w:tcPr>
          <w:p w14:paraId="776F777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46CCE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93066E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0E89EB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71D6A15" w14:textId="77777777" w:rsidR="00071D1C" w:rsidRPr="00B138F3" w:rsidRDefault="00071D1C" w:rsidP="00B46D58">
            <w:pPr>
              <w:widowControl w:val="0"/>
              <w:spacing w:after="160"/>
              <w:jc w:val="center"/>
              <w:rPr>
                <w:rFonts w:ascii="GHEA Grapalat" w:hAnsi="GHEA Grapalat"/>
              </w:rPr>
            </w:pPr>
          </w:p>
        </w:tc>
        <w:tc>
          <w:tcPr>
            <w:tcW w:w="4343" w:type="dxa"/>
          </w:tcPr>
          <w:p w14:paraId="6E7B89C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461BBE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472B609"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FBE295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7FA43EB" w14:textId="77777777" w:rsidR="00382B60" w:rsidRDefault="00382B60" w:rsidP="00B46D58">
      <w:pPr>
        <w:widowControl w:val="0"/>
        <w:spacing w:after="160"/>
        <w:ind w:firstLine="567"/>
        <w:jc w:val="both"/>
        <w:rPr>
          <w:rFonts w:ascii="GHEA Grapalat" w:hAnsi="GHEA Grapalat"/>
          <w:i/>
          <w:lang w:val="hy-AM"/>
        </w:rPr>
      </w:pPr>
    </w:p>
    <w:p w14:paraId="170C55A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F3DD15C" w14:textId="77777777" w:rsidR="00071D1C" w:rsidRPr="00B138F3" w:rsidRDefault="00071D1C" w:rsidP="00B46D58">
      <w:pPr>
        <w:widowControl w:val="0"/>
        <w:spacing w:after="160"/>
        <w:rPr>
          <w:rFonts w:ascii="GHEA Grapalat" w:hAnsi="GHEA Grapalat"/>
        </w:rPr>
      </w:pPr>
    </w:p>
    <w:p w14:paraId="1195A864"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569C25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552794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03463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14:paraId="70A8EF3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43"/>
        <w:gridCol w:w="941"/>
        <w:gridCol w:w="709"/>
        <w:gridCol w:w="1158"/>
        <w:gridCol w:w="947"/>
      </w:tblGrid>
      <w:tr w:rsidR="00B138F3" w:rsidRPr="00B138F3" w14:paraId="0F8D4087" w14:textId="77777777" w:rsidTr="00317BD2">
        <w:trPr>
          <w:jc w:val="center"/>
        </w:trPr>
        <w:tc>
          <w:tcPr>
            <w:tcW w:w="16350" w:type="dxa"/>
            <w:gridSpan w:val="12"/>
          </w:tcPr>
          <w:p w14:paraId="1BEDDEE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315D9F6" w14:textId="77777777" w:rsidTr="00F40E50">
        <w:trPr>
          <w:trHeight w:val="219"/>
          <w:jc w:val="center"/>
        </w:trPr>
        <w:tc>
          <w:tcPr>
            <w:tcW w:w="1242" w:type="dxa"/>
            <w:vMerge w:val="restart"/>
            <w:vAlign w:val="center"/>
          </w:tcPr>
          <w:p w14:paraId="38F131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17F711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C65BE78"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6649034B"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1467" w:type="dxa"/>
            <w:vMerge w:val="restart"/>
            <w:vAlign w:val="center"/>
          </w:tcPr>
          <w:p w14:paraId="1A103E46"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C31B7B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A62528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043" w:type="dxa"/>
            <w:vMerge w:val="restart"/>
            <w:vAlign w:val="center"/>
          </w:tcPr>
          <w:p w14:paraId="4904FDE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41" w:type="dxa"/>
            <w:vMerge w:val="restart"/>
            <w:vAlign w:val="center"/>
          </w:tcPr>
          <w:p w14:paraId="5F8D603B"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DB1A50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98C351B" w14:textId="77777777" w:rsidTr="00F40E50">
        <w:trPr>
          <w:trHeight w:val="445"/>
          <w:jc w:val="center"/>
        </w:trPr>
        <w:tc>
          <w:tcPr>
            <w:tcW w:w="1242" w:type="dxa"/>
            <w:vMerge/>
            <w:vAlign w:val="center"/>
          </w:tcPr>
          <w:p w14:paraId="68577DF8"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7F88777E"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15D2C43"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5E77DA2F"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6FA20BB"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34C66FBD"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BB97C47" w14:textId="77777777" w:rsidR="00071D1C" w:rsidRPr="00B138F3" w:rsidRDefault="00071D1C" w:rsidP="00B46D58">
            <w:pPr>
              <w:widowControl w:val="0"/>
              <w:jc w:val="center"/>
              <w:rPr>
                <w:rFonts w:ascii="GHEA Grapalat" w:hAnsi="GHEA Grapalat"/>
                <w:sz w:val="16"/>
                <w:szCs w:val="16"/>
              </w:rPr>
            </w:pPr>
          </w:p>
        </w:tc>
        <w:tc>
          <w:tcPr>
            <w:tcW w:w="1043" w:type="dxa"/>
            <w:vMerge/>
            <w:vAlign w:val="center"/>
          </w:tcPr>
          <w:p w14:paraId="55E188BB" w14:textId="77777777" w:rsidR="00071D1C" w:rsidRPr="00B138F3" w:rsidRDefault="00071D1C" w:rsidP="00B46D58">
            <w:pPr>
              <w:widowControl w:val="0"/>
              <w:jc w:val="center"/>
              <w:rPr>
                <w:rFonts w:ascii="GHEA Grapalat" w:hAnsi="GHEA Grapalat"/>
                <w:sz w:val="16"/>
                <w:szCs w:val="16"/>
              </w:rPr>
            </w:pPr>
          </w:p>
        </w:tc>
        <w:tc>
          <w:tcPr>
            <w:tcW w:w="941" w:type="dxa"/>
            <w:vMerge/>
            <w:vAlign w:val="center"/>
          </w:tcPr>
          <w:p w14:paraId="48475F13"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517406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0DB955"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18BC187"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636421" w:rsidRPr="00B138F3" w14:paraId="7E40CB21" w14:textId="77777777" w:rsidTr="009F1C20">
        <w:trPr>
          <w:trHeight w:val="246"/>
          <w:jc w:val="center"/>
        </w:trPr>
        <w:tc>
          <w:tcPr>
            <w:tcW w:w="1242" w:type="dxa"/>
          </w:tcPr>
          <w:p w14:paraId="22DE1737" w14:textId="5BB1D34D" w:rsidR="00636421" w:rsidRPr="00B138F3" w:rsidRDefault="00636421" w:rsidP="00636421">
            <w:pPr>
              <w:widowControl w:val="0"/>
              <w:jc w:val="center"/>
              <w:rPr>
                <w:rFonts w:ascii="GHEA Grapalat" w:hAnsi="GHEA Grapalat"/>
                <w:sz w:val="16"/>
                <w:szCs w:val="16"/>
              </w:rPr>
            </w:pPr>
            <w:r>
              <w:rPr>
                <w:rFonts w:ascii="GHEA Grapalat" w:hAnsi="GHEA Grapalat"/>
                <w:sz w:val="20"/>
              </w:rPr>
              <w:t>1</w:t>
            </w:r>
          </w:p>
        </w:tc>
        <w:tc>
          <w:tcPr>
            <w:tcW w:w="2715" w:type="dxa"/>
            <w:vAlign w:val="center"/>
          </w:tcPr>
          <w:p w14:paraId="3D2D5A9E" w14:textId="2D9B9E52" w:rsidR="00636421" w:rsidRPr="00D50AC9" w:rsidRDefault="00636421" w:rsidP="00636421">
            <w:pPr>
              <w:widowControl w:val="0"/>
              <w:jc w:val="center"/>
              <w:rPr>
                <w:rFonts w:ascii="Sylfaen" w:hAnsi="Sylfaen"/>
                <w:sz w:val="16"/>
                <w:szCs w:val="16"/>
                <w:lang w:val="hy-AM"/>
              </w:rPr>
            </w:pPr>
            <w:r>
              <w:rPr>
                <w:rFonts w:ascii="Calibri" w:hAnsi="Calibri" w:cs="Calibri"/>
                <w:color w:val="000000"/>
                <w:sz w:val="20"/>
                <w:szCs w:val="20"/>
              </w:rPr>
              <w:t>34320000/4</w:t>
            </w:r>
          </w:p>
        </w:tc>
        <w:tc>
          <w:tcPr>
            <w:tcW w:w="1559" w:type="dxa"/>
            <w:vAlign w:val="center"/>
          </w:tcPr>
          <w:p w14:paraId="0FFA3DBD" w14:textId="203FB21F" w:rsidR="00636421" w:rsidRPr="00B138F3" w:rsidRDefault="00636421" w:rsidP="00636421">
            <w:pPr>
              <w:widowControl w:val="0"/>
              <w:jc w:val="center"/>
              <w:rPr>
                <w:rFonts w:ascii="GHEA Grapalat" w:hAnsi="GHEA Grapalat"/>
                <w:sz w:val="16"/>
                <w:szCs w:val="16"/>
              </w:rPr>
            </w:pPr>
            <w:proofErr w:type="spellStart"/>
            <w:r>
              <w:rPr>
                <w:rFonts w:ascii="GHEA Grapalat" w:hAnsi="GHEA Grapalat"/>
                <w:sz w:val="16"/>
                <w:szCs w:val="16"/>
              </w:rPr>
              <w:t>Меьанические</w:t>
            </w:r>
            <w:proofErr w:type="spellEnd"/>
            <w:r>
              <w:rPr>
                <w:rFonts w:ascii="GHEA Grapalat" w:hAnsi="GHEA Grapalat"/>
                <w:sz w:val="16"/>
                <w:szCs w:val="16"/>
              </w:rPr>
              <w:t xml:space="preserve"> запчасти</w:t>
            </w:r>
          </w:p>
        </w:tc>
        <w:tc>
          <w:tcPr>
            <w:tcW w:w="1925" w:type="dxa"/>
          </w:tcPr>
          <w:p w14:paraId="0E1F2313" w14:textId="77777777" w:rsidR="00636421" w:rsidRPr="00B138F3" w:rsidRDefault="00636421" w:rsidP="00636421">
            <w:pPr>
              <w:widowControl w:val="0"/>
              <w:jc w:val="center"/>
              <w:rPr>
                <w:rFonts w:ascii="GHEA Grapalat" w:hAnsi="GHEA Grapalat"/>
                <w:sz w:val="16"/>
                <w:szCs w:val="16"/>
              </w:rPr>
            </w:pPr>
          </w:p>
        </w:tc>
        <w:tc>
          <w:tcPr>
            <w:tcW w:w="1467" w:type="dxa"/>
          </w:tcPr>
          <w:p w14:paraId="5B915835" w14:textId="77777777" w:rsidR="00636421" w:rsidRPr="00B138F3" w:rsidRDefault="00636421" w:rsidP="00636421">
            <w:pPr>
              <w:widowControl w:val="0"/>
              <w:jc w:val="center"/>
              <w:rPr>
                <w:rFonts w:ascii="GHEA Grapalat" w:hAnsi="GHEA Grapalat"/>
                <w:sz w:val="16"/>
                <w:szCs w:val="16"/>
              </w:rPr>
            </w:pPr>
          </w:p>
        </w:tc>
        <w:tc>
          <w:tcPr>
            <w:tcW w:w="1085" w:type="dxa"/>
          </w:tcPr>
          <w:p w14:paraId="71F1CDF4" w14:textId="77777777" w:rsidR="00636421" w:rsidRPr="00B138F3" w:rsidRDefault="00636421" w:rsidP="00636421">
            <w:pPr>
              <w:widowControl w:val="0"/>
              <w:jc w:val="center"/>
              <w:rPr>
                <w:rFonts w:ascii="GHEA Grapalat" w:hAnsi="GHEA Grapalat"/>
                <w:sz w:val="16"/>
                <w:szCs w:val="16"/>
              </w:rPr>
            </w:pPr>
          </w:p>
        </w:tc>
        <w:tc>
          <w:tcPr>
            <w:tcW w:w="1559" w:type="dxa"/>
          </w:tcPr>
          <w:p w14:paraId="64770EA3" w14:textId="77777777" w:rsidR="00636421" w:rsidRPr="00B138F3" w:rsidRDefault="00636421" w:rsidP="00636421">
            <w:pPr>
              <w:widowControl w:val="0"/>
              <w:jc w:val="center"/>
              <w:rPr>
                <w:rFonts w:ascii="GHEA Grapalat" w:hAnsi="GHEA Grapalat"/>
                <w:sz w:val="16"/>
                <w:szCs w:val="16"/>
              </w:rPr>
            </w:pPr>
          </w:p>
        </w:tc>
        <w:tc>
          <w:tcPr>
            <w:tcW w:w="1043" w:type="dxa"/>
          </w:tcPr>
          <w:p w14:paraId="46796CF0" w14:textId="77777777" w:rsidR="00636421" w:rsidRPr="00B138F3" w:rsidRDefault="00636421" w:rsidP="00636421">
            <w:pPr>
              <w:widowControl w:val="0"/>
              <w:jc w:val="center"/>
              <w:rPr>
                <w:rFonts w:ascii="GHEA Grapalat" w:hAnsi="GHEA Grapalat"/>
                <w:sz w:val="16"/>
                <w:szCs w:val="16"/>
              </w:rPr>
            </w:pPr>
          </w:p>
        </w:tc>
        <w:tc>
          <w:tcPr>
            <w:tcW w:w="941" w:type="dxa"/>
          </w:tcPr>
          <w:p w14:paraId="3B551857" w14:textId="1A15630C" w:rsidR="00636421" w:rsidRPr="00AB7331" w:rsidRDefault="00636421" w:rsidP="00636421">
            <w:pPr>
              <w:widowControl w:val="0"/>
              <w:jc w:val="center"/>
              <w:rPr>
                <w:rFonts w:ascii="Sylfaen" w:hAnsi="Sylfaen"/>
                <w:sz w:val="16"/>
                <w:szCs w:val="16"/>
              </w:rPr>
            </w:pPr>
          </w:p>
        </w:tc>
        <w:tc>
          <w:tcPr>
            <w:tcW w:w="709" w:type="dxa"/>
          </w:tcPr>
          <w:p w14:paraId="4A93A3B0" w14:textId="77777777" w:rsidR="00636421" w:rsidRPr="00B138F3" w:rsidRDefault="00636421" w:rsidP="00636421">
            <w:pPr>
              <w:widowControl w:val="0"/>
              <w:jc w:val="center"/>
              <w:rPr>
                <w:rFonts w:ascii="GHEA Grapalat" w:hAnsi="GHEA Grapalat"/>
                <w:sz w:val="16"/>
                <w:szCs w:val="16"/>
              </w:rPr>
            </w:pPr>
          </w:p>
        </w:tc>
        <w:tc>
          <w:tcPr>
            <w:tcW w:w="1158" w:type="dxa"/>
          </w:tcPr>
          <w:p w14:paraId="1CFB67DD" w14:textId="4AD2F532" w:rsidR="00636421" w:rsidRPr="00AB7331" w:rsidRDefault="00636421" w:rsidP="00636421">
            <w:pPr>
              <w:widowControl w:val="0"/>
              <w:jc w:val="center"/>
              <w:rPr>
                <w:rFonts w:ascii="Sylfaen" w:hAnsi="Sylfaen"/>
                <w:sz w:val="16"/>
                <w:szCs w:val="16"/>
              </w:rPr>
            </w:pPr>
          </w:p>
        </w:tc>
        <w:tc>
          <w:tcPr>
            <w:tcW w:w="947" w:type="dxa"/>
          </w:tcPr>
          <w:p w14:paraId="73CC435A" w14:textId="77777777" w:rsidR="00636421" w:rsidRPr="00B138F3" w:rsidRDefault="00636421" w:rsidP="00636421">
            <w:pPr>
              <w:widowControl w:val="0"/>
              <w:jc w:val="center"/>
              <w:rPr>
                <w:rFonts w:ascii="GHEA Grapalat" w:hAnsi="GHEA Grapalat"/>
                <w:sz w:val="16"/>
                <w:szCs w:val="16"/>
              </w:rPr>
            </w:pPr>
          </w:p>
        </w:tc>
      </w:tr>
      <w:tr w:rsidR="00636421" w:rsidRPr="00B138F3" w14:paraId="394D218F" w14:textId="77777777" w:rsidTr="009F1C20">
        <w:trPr>
          <w:trHeight w:val="246"/>
          <w:jc w:val="center"/>
        </w:trPr>
        <w:tc>
          <w:tcPr>
            <w:tcW w:w="1242" w:type="dxa"/>
          </w:tcPr>
          <w:p w14:paraId="2C5251E4" w14:textId="3EC50F3B" w:rsidR="00636421" w:rsidRDefault="00636421" w:rsidP="00636421">
            <w:pPr>
              <w:widowControl w:val="0"/>
              <w:jc w:val="center"/>
              <w:rPr>
                <w:rFonts w:ascii="GHEA Grapalat" w:hAnsi="GHEA Grapalat"/>
                <w:sz w:val="20"/>
              </w:rPr>
            </w:pPr>
            <w:r>
              <w:rPr>
                <w:rFonts w:ascii="GHEA Grapalat" w:hAnsi="GHEA Grapalat"/>
                <w:sz w:val="20"/>
              </w:rPr>
              <w:t>2</w:t>
            </w:r>
          </w:p>
        </w:tc>
        <w:tc>
          <w:tcPr>
            <w:tcW w:w="2715" w:type="dxa"/>
            <w:vAlign w:val="center"/>
          </w:tcPr>
          <w:p w14:paraId="6D1C5438" w14:textId="3E5CF010" w:rsidR="00636421" w:rsidRDefault="00636421" w:rsidP="00636421">
            <w:pPr>
              <w:widowControl w:val="0"/>
              <w:jc w:val="center"/>
              <w:rPr>
                <w:rFonts w:ascii="Sylfaen" w:hAnsi="Sylfaen"/>
                <w:sz w:val="20"/>
              </w:rPr>
            </w:pPr>
            <w:r>
              <w:rPr>
                <w:rFonts w:ascii="Calibri" w:hAnsi="Calibri" w:cs="Calibri"/>
                <w:color w:val="000000"/>
                <w:sz w:val="20"/>
                <w:szCs w:val="20"/>
              </w:rPr>
              <w:t>34310000/1</w:t>
            </w:r>
          </w:p>
        </w:tc>
        <w:tc>
          <w:tcPr>
            <w:tcW w:w="1559" w:type="dxa"/>
            <w:vAlign w:val="center"/>
          </w:tcPr>
          <w:p w14:paraId="72D7D19D" w14:textId="0CA936CA" w:rsidR="00636421" w:rsidRDefault="00636421" w:rsidP="00636421">
            <w:pPr>
              <w:widowControl w:val="0"/>
              <w:jc w:val="center"/>
              <w:rPr>
                <w:rFonts w:ascii="inherit" w:hAnsi="inherit"/>
                <w:color w:val="222222"/>
              </w:rPr>
            </w:pPr>
            <w:r>
              <w:rPr>
                <w:rFonts w:ascii="inherit" w:hAnsi="inherit" w:hint="eastAsia"/>
                <w:color w:val="222222"/>
              </w:rPr>
              <w:t>З</w:t>
            </w:r>
            <w:r>
              <w:rPr>
                <w:rFonts w:ascii="inherit" w:hAnsi="inherit"/>
                <w:color w:val="222222"/>
              </w:rPr>
              <w:t>апчасти мотора</w:t>
            </w:r>
          </w:p>
        </w:tc>
        <w:tc>
          <w:tcPr>
            <w:tcW w:w="1925" w:type="dxa"/>
          </w:tcPr>
          <w:p w14:paraId="5C917C2E" w14:textId="77777777" w:rsidR="00636421" w:rsidRPr="00B138F3" w:rsidRDefault="00636421" w:rsidP="00636421">
            <w:pPr>
              <w:widowControl w:val="0"/>
              <w:jc w:val="center"/>
              <w:rPr>
                <w:rFonts w:ascii="GHEA Grapalat" w:hAnsi="GHEA Grapalat"/>
                <w:sz w:val="16"/>
                <w:szCs w:val="16"/>
              </w:rPr>
            </w:pPr>
          </w:p>
        </w:tc>
        <w:tc>
          <w:tcPr>
            <w:tcW w:w="1467" w:type="dxa"/>
          </w:tcPr>
          <w:p w14:paraId="5455CC33" w14:textId="77777777" w:rsidR="00636421" w:rsidRPr="00B138F3" w:rsidRDefault="00636421" w:rsidP="00636421">
            <w:pPr>
              <w:widowControl w:val="0"/>
              <w:jc w:val="center"/>
              <w:rPr>
                <w:rFonts w:ascii="GHEA Grapalat" w:hAnsi="GHEA Grapalat"/>
                <w:sz w:val="16"/>
                <w:szCs w:val="16"/>
              </w:rPr>
            </w:pPr>
          </w:p>
        </w:tc>
        <w:tc>
          <w:tcPr>
            <w:tcW w:w="1085" w:type="dxa"/>
          </w:tcPr>
          <w:p w14:paraId="7A87920C" w14:textId="77777777" w:rsidR="00636421" w:rsidRPr="00B138F3" w:rsidRDefault="00636421" w:rsidP="00636421">
            <w:pPr>
              <w:widowControl w:val="0"/>
              <w:jc w:val="center"/>
              <w:rPr>
                <w:rFonts w:ascii="GHEA Grapalat" w:hAnsi="GHEA Grapalat"/>
                <w:sz w:val="16"/>
                <w:szCs w:val="16"/>
              </w:rPr>
            </w:pPr>
          </w:p>
        </w:tc>
        <w:tc>
          <w:tcPr>
            <w:tcW w:w="1559" w:type="dxa"/>
          </w:tcPr>
          <w:p w14:paraId="3DFAC82D" w14:textId="77777777" w:rsidR="00636421" w:rsidRPr="00B138F3" w:rsidRDefault="00636421" w:rsidP="00636421">
            <w:pPr>
              <w:widowControl w:val="0"/>
              <w:jc w:val="center"/>
              <w:rPr>
                <w:rFonts w:ascii="GHEA Grapalat" w:hAnsi="GHEA Grapalat"/>
                <w:sz w:val="16"/>
                <w:szCs w:val="16"/>
              </w:rPr>
            </w:pPr>
          </w:p>
        </w:tc>
        <w:tc>
          <w:tcPr>
            <w:tcW w:w="1043" w:type="dxa"/>
          </w:tcPr>
          <w:p w14:paraId="58DE3CE3" w14:textId="77777777" w:rsidR="00636421" w:rsidRPr="00B138F3" w:rsidRDefault="00636421" w:rsidP="00636421">
            <w:pPr>
              <w:widowControl w:val="0"/>
              <w:jc w:val="center"/>
              <w:rPr>
                <w:rFonts w:ascii="GHEA Grapalat" w:hAnsi="GHEA Grapalat"/>
                <w:sz w:val="16"/>
                <w:szCs w:val="16"/>
              </w:rPr>
            </w:pPr>
          </w:p>
        </w:tc>
        <w:tc>
          <w:tcPr>
            <w:tcW w:w="941" w:type="dxa"/>
          </w:tcPr>
          <w:p w14:paraId="60D2C8CC" w14:textId="77777777" w:rsidR="00636421" w:rsidRDefault="00636421" w:rsidP="00636421">
            <w:pPr>
              <w:widowControl w:val="0"/>
              <w:jc w:val="center"/>
              <w:rPr>
                <w:rFonts w:ascii="GHEA Grapalat" w:hAnsi="GHEA Grapalat"/>
                <w:sz w:val="20"/>
                <w:lang w:val="hy-AM"/>
              </w:rPr>
            </w:pPr>
          </w:p>
        </w:tc>
        <w:tc>
          <w:tcPr>
            <w:tcW w:w="709" w:type="dxa"/>
          </w:tcPr>
          <w:p w14:paraId="116E2F60" w14:textId="77777777" w:rsidR="00636421" w:rsidRPr="00B138F3" w:rsidRDefault="00636421" w:rsidP="00636421">
            <w:pPr>
              <w:widowControl w:val="0"/>
              <w:jc w:val="center"/>
              <w:rPr>
                <w:rFonts w:ascii="GHEA Grapalat" w:hAnsi="GHEA Grapalat"/>
                <w:sz w:val="16"/>
                <w:szCs w:val="16"/>
              </w:rPr>
            </w:pPr>
          </w:p>
        </w:tc>
        <w:tc>
          <w:tcPr>
            <w:tcW w:w="1158" w:type="dxa"/>
          </w:tcPr>
          <w:p w14:paraId="4B1C339E" w14:textId="77777777" w:rsidR="00636421" w:rsidRDefault="00636421" w:rsidP="00636421">
            <w:pPr>
              <w:widowControl w:val="0"/>
              <w:jc w:val="center"/>
              <w:rPr>
                <w:rFonts w:ascii="GHEA Grapalat" w:hAnsi="GHEA Grapalat"/>
                <w:sz w:val="20"/>
                <w:lang w:val="hy-AM"/>
              </w:rPr>
            </w:pPr>
          </w:p>
        </w:tc>
        <w:tc>
          <w:tcPr>
            <w:tcW w:w="947" w:type="dxa"/>
          </w:tcPr>
          <w:p w14:paraId="13F501A7" w14:textId="77777777" w:rsidR="00636421" w:rsidRPr="00B138F3" w:rsidRDefault="00636421" w:rsidP="00636421">
            <w:pPr>
              <w:widowControl w:val="0"/>
              <w:jc w:val="center"/>
              <w:rPr>
                <w:rFonts w:ascii="GHEA Grapalat" w:hAnsi="GHEA Grapalat"/>
                <w:sz w:val="16"/>
                <w:szCs w:val="16"/>
              </w:rPr>
            </w:pPr>
          </w:p>
        </w:tc>
      </w:tr>
    </w:tbl>
    <w:p w14:paraId="6597F3B0"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3AFE9CB" w14:textId="77777777" w:rsidTr="00E22E51">
        <w:trPr>
          <w:jc w:val="center"/>
        </w:trPr>
        <w:tc>
          <w:tcPr>
            <w:tcW w:w="4536" w:type="dxa"/>
          </w:tcPr>
          <w:p w14:paraId="116C8CE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C66CF0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lastRenderedPageBreak/>
              <w:t>_____________________</w:t>
            </w:r>
          </w:p>
          <w:p w14:paraId="5F2096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036F85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E1CBF0" w14:textId="77777777" w:rsidR="00071D1C" w:rsidRPr="00B138F3" w:rsidRDefault="00071D1C" w:rsidP="00B46D58">
            <w:pPr>
              <w:widowControl w:val="0"/>
              <w:jc w:val="center"/>
              <w:rPr>
                <w:rFonts w:ascii="GHEA Grapalat" w:hAnsi="GHEA Grapalat"/>
              </w:rPr>
            </w:pPr>
          </w:p>
        </w:tc>
        <w:tc>
          <w:tcPr>
            <w:tcW w:w="4343" w:type="dxa"/>
          </w:tcPr>
          <w:p w14:paraId="0C59A81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691F31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08277B7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DB77FD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EA8DB4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2EF1E88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173191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14:paraId="0796D6E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094"/>
        <w:gridCol w:w="1390"/>
        <w:gridCol w:w="979"/>
        <w:gridCol w:w="990"/>
        <w:gridCol w:w="705"/>
        <w:gridCol w:w="846"/>
        <w:gridCol w:w="598"/>
        <w:gridCol w:w="682"/>
        <w:gridCol w:w="711"/>
        <w:gridCol w:w="837"/>
        <w:gridCol w:w="868"/>
        <w:gridCol w:w="854"/>
        <w:gridCol w:w="981"/>
        <w:gridCol w:w="855"/>
        <w:gridCol w:w="808"/>
      </w:tblGrid>
      <w:tr w:rsidR="00B138F3" w:rsidRPr="00B138F3" w14:paraId="0912995E" w14:textId="77777777" w:rsidTr="007A6AED">
        <w:trPr>
          <w:trHeight w:val="305"/>
          <w:jc w:val="center"/>
        </w:trPr>
        <w:tc>
          <w:tcPr>
            <w:tcW w:w="15905" w:type="dxa"/>
            <w:gridSpan w:val="16"/>
          </w:tcPr>
          <w:p w14:paraId="40BF61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1D79A293" w14:textId="77777777" w:rsidTr="00CB0D84">
        <w:trPr>
          <w:trHeight w:val="747"/>
          <w:jc w:val="center"/>
        </w:trPr>
        <w:tc>
          <w:tcPr>
            <w:tcW w:w="1707" w:type="dxa"/>
            <w:vAlign w:val="center"/>
          </w:tcPr>
          <w:p w14:paraId="2992602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94" w:type="dxa"/>
            <w:vAlign w:val="center"/>
          </w:tcPr>
          <w:p w14:paraId="6F7E6F3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90" w:type="dxa"/>
            <w:vAlign w:val="center"/>
          </w:tcPr>
          <w:p w14:paraId="607D3E4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14" w:type="dxa"/>
            <w:gridSpan w:val="13"/>
            <w:vAlign w:val="center"/>
          </w:tcPr>
          <w:p w14:paraId="3FCC58DB"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14:paraId="072E7184" w14:textId="77777777" w:rsidTr="00CB0D84">
        <w:trPr>
          <w:trHeight w:val="594"/>
          <w:jc w:val="center"/>
        </w:trPr>
        <w:tc>
          <w:tcPr>
            <w:tcW w:w="1707" w:type="dxa"/>
          </w:tcPr>
          <w:p w14:paraId="5E5EB326" w14:textId="77777777" w:rsidR="00071D1C" w:rsidRPr="00B138F3" w:rsidRDefault="00071D1C" w:rsidP="00B46D58">
            <w:pPr>
              <w:widowControl w:val="0"/>
              <w:jc w:val="center"/>
              <w:rPr>
                <w:rFonts w:ascii="GHEA Grapalat" w:hAnsi="GHEA Grapalat"/>
                <w:sz w:val="16"/>
                <w:szCs w:val="16"/>
              </w:rPr>
            </w:pPr>
          </w:p>
        </w:tc>
        <w:tc>
          <w:tcPr>
            <w:tcW w:w="2094" w:type="dxa"/>
          </w:tcPr>
          <w:p w14:paraId="720B9929" w14:textId="77777777" w:rsidR="00071D1C" w:rsidRPr="00B138F3" w:rsidRDefault="00071D1C" w:rsidP="00B46D58">
            <w:pPr>
              <w:widowControl w:val="0"/>
              <w:jc w:val="center"/>
              <w:rPr>
                <w:rFonts w:ascii="GHEA Grapalat" w:hAnsi="GHEA Grapalat"/>
                <w:sz w:val="16"/>
                <w:szCs w:val="16"/>
              </w:rPr>
            </w:pPr>
          </w:p>
        </w:tc>
        <w:tc>
          <w:tcPr>
            <w:tcW w:w="1390" w:type="dxa"/>
          </w:tcPr>
          <w:p w14:paraId="41FFAA5D" w14:textId="77777777" w:rsidR="00071D1C" w:rsidRPr="00B138F3" w:rsidRDefault="00071D1C" w:rsidP="00B46D58">
            <w:pPr>
              <w:widowControl w:val="0"/>
              <w:jc w:val="center"/>
              <w:rPr>
                <w:rFonts w:ascii="GHEA Grapalat" w:hAnsi="GHEA Grapalat"/>
                <w:sz w:val="16"/>
                <w:szCs w:val="16"/>
              </w:rPr>
            </w:pPr>
          </w:p>
        </w:tc>
        <w:tc>
          <w:tcPr>
            <w:tcW w:w="979" w:type="dxa"/>
            <w:vAlign w:val="center"/>
          </w:tcPr>
          <w:p w14:paraId="08377DF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14:paraId="53E9225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31D7056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6" w:type="dxa"/>
            <w:vAlign w:val="center"/>
          </w:tcPr>
          <w:p w14:paraId="20F6F0D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8" w:type="dxa"/>
            <w:vAlign w:val="center"/>
          </w:tcPr>
          <w:p w14:paraId="3C818F2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2" w:type="dxa"/>
            <w:vAlign w:val="center"/>
          </w:tcPr>
          <w:p w14:paraId="515E272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1" w:type="dxa"/>
            <w:vAlign w:val="center"/>
          </w:tcPr>
          <w:p w14:paraId="24110E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7" w:type="dxa"/>
            <w:vAlign w:val="center"/>
          </w:tcPr>
          <w:p w14:paraId="3D70118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F5D34D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4" w:type="dxa"/>
            <w:vAlign w:val="center"/>
          </w:tcPr>
          <w:p w14:paraId="05C1234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1" w:type="dxa"/>
            <w:vAlign w:val="center"/>
          </w:tcPr>
          <w:p w14:paraId="5D73285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5" w:type="dxa"/>
            <w:vAlign w:val="center"/>
          </w:tcPr>
          <w:p w14:paraId="25DF91B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8" w:type="dxa"/>
            <w:vAlign w:val="center"/>
          </w:tcPr>
          <w:p w14:paraId="0CE6A40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B0D84" w:rsidRPr="00B138F3" w14:paraId="71F70757" w14:textId="77777777" w:rsidTr="00CB0D84">
        <w:trPr>
          <w:trHeight w:val="404"/>
          <w:jc w:val="center"/>
        </w:trPr>
        <w:tc>
          <w:tcPr>
            <w:tcW w:w="1707" w:type="dxa"/>
          </w:tcPr>
          <w:p w14:paraId="1BC57C71" w14:textId="4560D632" w:rsidR="00CB0D84" w:rsidRPr="00B138F3" w:rsidRDefault="00CB0D84" w:rsidP="00CB0D84">
            <w:pPr>
              <w:widowControl w:val="0"/>
              <w:jc w:val="center"/>
              <w:rPr>
                <w:rFonts w:ascii="GHEA Grapalat" w:hAnsi="GHEA Grapalat"/>
                <w:sz w:val="16"/>
                <w:szCs w:val="16"/>
              </w:rPr>
            </w:pPr>
            <w:r>
              <w:rPr>
                <w:rFonts w:ascii="GHEA Grapalat" w:hAnsi="GHEA Grapalat"/>
                <w:sz w:val="20"/>
              </w:rPr>
              <w:t>1</w:t>
            </w:r>
          </w:p>
        </w:tc>
        <w:tc>
          <w:tcPr>
            <w:tcW w:w="2094" w:type="dxa"/>
            <w:vAlign w:val="center"/>
          </w:tcPr>
          <w:p w14:paraId="0243CA54" w14:textId="1A529CDD" w:rsidR="00CB0D84" w:rsidRPr="00B138F3" w:rsidRDefault="00CB0D84" w:rsidP="00CB0D84">
            <w:pPr>
              <w:widowControl w:val="0"/>
              <w:jc w:val="center"/>
              <w:rPr>
                <w:rFonts w:ascii="GHEA Grapalat" w:hAnsi="GHEA Grapalat"/>
                <w:sz w:val="16"/>
                <w:szCs w:val="16"/>
              </w:rPr>
            </w:pPr>
            <w:r>
              <w:rPr>
                <w:rFonts w:ascii="Calibri" w:hAnsi="Calibri" w:cs="Calibri"/>
                <w:color w:val="000000"/>
                <w:sz w:val="20"/>
                <w:szCs w:val="20"/>
              </w:rPr>
              <w:t>34320000/4</w:t>
            </w:r>
          </w:p>
        </w:tc>
        <w:tc>
          <w:tcPr>
            <w:tcW w:w="1390" w:type="dxa"/>
            <w:vAlign w:val="center"/>
          </w:tcPr>
          <w:p w14:paraId="7DB5B2BB" w14:textId="52E63EA2" w:rsidR="00CB0D84" w:rsidRPr="00B138F3" w:rsidRDefault="00CB0D84" w:rsidP="00CB0D84">
            <w:pPr>
              <w:widowControl w:val="0"/>
              <w:jc w:val="center"/>
              <w:rPr>
                <w:rFonts w:ascii="GHEA Grapalat" w:hAnsi="GHEA Grapalat"/>
                <w:sz w:val="16"/>
                <w:szCs w:val="16"/>
              </w:rPr>
            </w:pPr>
            <w:proofErr w:type="spellStart"/>
            <w:r>
              <w:rPr>
                <w:rFonts w:ascii="GHEA Grapalat" w:hAnsi="GHEA Grapalat"/>
                <w:sz w:val="16"/>
                <w:szCs w:val="16"/>
              </w:rPr>
              <w:t>Меьанические</w:t>
            </w:r>
            <w:proofErr w:type="spellEnd"/>
            <w:r>
              <w:rPr>
                <w:rFonts w:ascii="GHEA Grapalat" w:hAnsi="GHEA Grapalat"/>
                <w:sz w:val="16"/>
                <w:szCs w:val="16"/>
              </w:rPr>
              <w:t xml:space="preserve"> запчасти</w:t>
            </w:r>
          </w:p>
        </w:tc>
        <w:tc>
          <w:tcPr>
            <w:tcW w:w="979" w:type="dxa"/>
          </w:tcPr>
          <w:p w14:paraId="3E96B54F" w14:textId="6E4F3F6F" w:rsidR="00CB0D84" w:rsidRPr="00B138F3" w:rsidRDefault="00CB0D84" w:rsidP="00CB0D84">
            <w:pPr>
              <w:widowControl w:val="0"/>
              <w:jc w:val="center"/>
              <w:rPr>
                <w:rFonts w:ascii="GHEA Grapalat" w:hAnsi="GHEA Grapalat"/>
                <w:sz w:val="16"/>
                <w:szCs w:val="16"/>
              </w:rPr>
            </w:pPr>
          </w:p>
        </w:tc>
        <w:tc>
          <w:tcPr>
            <w:tcW w:w="990" w:type="dxa"/>
          </w:tcPr>
          <w:p w14:paraId="36B66E8B" w14:textId="78FBC8B2" w:rsidR="00CB0D84" w:rsidRPr="00B138F3" w:rsidRDefault="00CB0D84" w:rsidP="00CB0D84">
            <w:pPr>
              <w:widowControl w:val="0"/>
              <w:jc w:val="center"/>
              <w:rPr>
                <w:rFonts w:ascii="GHEA Grapalat" w:hAnsi="GHEA Grapalat"/>
                <w:sz w:val="16"/>
                <w:szCs w:val="16"/>
              </w:rPr>
            </w:pPr>
          </w:p>
        </w:tc>
        <w:tc>
          <w:tcPr>
            <w:tcW w:w="705" w:type="dxa"/>
          </w:tcPr>
          <w:p w14:paraId="0FBB91FB" w14:textId="7A10FE61" w:rsidR="00CB0D84" w:rsidRPr="00B138F3" w:rsidRDefault="00CB0D84" w:rsidP="00CB0D84">
            <w:pPr>
              <w:widowControl w:val="0"/>
              <w:jc w:val="center"/>
              <w:rPr>
                <w:rFonts w:ascii="GHEA Grapalat" w:hAnsi="GHEA Grapalat" w:cs="Arial"/>
                <w:sz w:val="16"/>
                <w:szCs w:val="16"/>
              </w:rPr>
            </w:pPr>
          </w:p>
        </w:tc>
        <w:tc>
          <w:tcPr>
            <w:tcW w:w="846" w:type="dxa"/>
          </w:tcPr>
          <w:p w14:paraId="29DC089A" w14:textId="4DCAD9C3" w:rsidR="00CB0D84" w:rsidRPr="00B138F3" w:rsidRDefault="00CB0D84" w:rsidP="00CB0D84">
            <w:pPr>
              <w:widowControl w:val="0"/>
              <w:jc w:val="center"/>
              <w:rPr>
                <w:rFonts w:ascii="GHEA Grapalat" w:hAnsi="GHEA Grapalat" w:cs="Arial"/>
                <w:sz w:val="16"/>
                <w:szCs w:val="16"/>
              </w:rPr>
            </w:pPr>
          </w:p>
        </w:tc>
        <w:tc>
          <w:tcPr>
            <w:tcW w:w="598" w:type="dxa"/>
          </w:tcPr>
          <w:p w14:paraId="7942BB2E" w14:textId="1FB06978" w:rsidR="00CB0D84" w:rsidRPr="00B138F3" w:rsidRDefault="00CB0D84" w:rsidP="00CB0D84">
            <w:pPr>
              <w:widowControl w:val="0"/>
              <w:jc w:val="center"/>
              <w:rPr>
                <w:rFonts w:ascii="GHEA Grapalat" w:hAnsi="GHEA Grapalat" w:cs="Arial"/>
                <w:sz w:val="16"/>
                <w:szCs w:val="16"/>
              </w:rPr>
            </w:pPr>
          </w:p>
        </w:tc>
        <w:tc>
          <w:tcPr>
            <w:tcW w:w="682" w:type="dxa"/>
          </w:tcPr>
          <w:p w14:paraId="3F65221C" w14:textId="77777777" w:rsidR="00CB0D84" w:rsidRPr="00A71D81" w:rsidRDefault="00CB0D84" w:rsidP="00CB0D84">
            <w:pPr>
              <w:jc w:val="center"/>
              <w:rPr>
                <w:rFonts w:ascii="GHEA Grapalat" w:hAnsi="GHEA Grapalat"/>
                <w:sz w:val="20"/>
                <w:lang w:val="pt-BR"/>
              </w:rPr>
            </w:pPr>
          </w:p>
          <w:p w14:paraId="25DA5035" w14:textId="77777777" w:rsidR="00CB0D84" w:rsidRPr="00A71D81" w:rsidRDefault="00CB0D84" w:rsidP="00CB0D84">
            <w:pPr>
              <w:jc w:val="center"/>
              <w:rPr>
                <w:rFonts w:ascii="GHEA Grapalat" w:hAnsi="GHEA Grapalat"/>
                <w:sz w:val="20"/>
                <w:lang w:val="pt-BR"/>
              </w:rPr>
            </w:pPr>
          </w:p>
          <w:p w14:paraId="1013DF9B" w14:textId="5B011A74" w:rsidR="00CB0D84" w:rsidRPr="00B138F3" w:rsidRDefault="00CB0D84" w:rsidP="00CB0D84">
            <w:pPr>
              <w:widowControl w:val="0"/>
              <w:jc w:val="center"/>
              <w:rPr>
                <w:rFonts w:ascii="GHEA Grapalat" w:hAnsi="GHEA Grapalat" w:cs="Arial"/>
                <w:sz w:val="16"/>
                <w:szCs w:val="16"/>
              </w:rPr>
            </w:pPr>
            <w:r>
              <w:rPr>
                <w:rFonts w:ascii="GHEA Grapalat" w:hAnsi="GHEA Grapalat"/>
                <w:sz w:val="20"/>
              </w:rPr>
              <w:t>2</w:t>
            </w:r>
            <w:r>
              <w:rPr>
                <w:rFonts w:ascii="GHEA Grapalat" w:hAnsi="GHEA Grapalat"/>
                <w:sz w:val="20"/>
                <w:lang w:val="hy-AM"/>
              </w:rPr>
              <w:t>0</w:t>
            </w:r>
            <w:r w:rsidRPr="00A71D81">
              <w:rPr>
                <w:rFonts w:ascii="GHEA Grapalat" w:hAnsi="GHEA Grapalat"/>
                <w:sz w:val="20"/>
                <w:lang w:val="pt-BR"/>
              </w:rPr>
              <w:t>%</w:t>
            </w:r>
          </w:p>
        </w:tc>
        <w:tc>
          <w:tcPr>
            <w:tcW w:w="711" w:type="dxa"/>
          </w:tcPr>
          <w:p w14:paraId="2BDD66A8" w14:textId="77777777" w:rsidR="00CB0D84" w:rsidRPr="00A71D81" w:rsidRDefault="00CB0D84" w:rsidP="00CB0D84">
            <w:pPr>
              <w:jc w:val="center"/>
              <w:rPr>
                <w:rFonts w:ascii="GHEA Grapalat" w:hAnsi="GHEA Grapalat"/>
                <w:sz w:val="20"/>
                <w:lang w:val="pt-BR"/>
              </w:rPr>
            </w:pPr>
          </w:p>
          <w:p w14:paraId="67B7FBC4" w14:textId="77777777" w:rsidR="00CB0D84" w:rsidRPr="00A71D81" w:rsidRDefault="00CB0D84" w:rsidP="00CB0D84">
            <w:pPr>
              <w:jc w:val="center"/>
              <w:rPr>
                <w:rFonts w:ascii="GHEA Grapalat" w:hAnsi="GHEA Grapalat"/>
                <w:sz w:val="20"/>
                <w:lang w:val="pt-BR"/>
              </w:rPr>
            </w:pPr>
          </w:p>
          <w:p w14:paraId="6575F594" w14:textId="1DBFB3AF" w:rsidR="00CB0D84" w:rsidRPr="00B138F3" w:rsidRDefault="00CB0D84" w:rsidP="00CB0D84">
            <w:pPr>
              <w:widowControl w:val="0"/>
              <w:jc w:val="center"/>
              <w:rPr>
                <w:rFonts w:ascii="GHEA Grapalat" w:hAnsi="GHEA Grapalat" w:cs="Arial"/>
                <w:sz w:val="16"/>
                <w:szCs w:val="16"/>
              </w:rPr>
            </w:pPr>
            <w:r>
              <w:rPr>
                <w:rFonts w:ascii="GHEA Grapalat" w:hAnsi="GHEA Grapalat"/>
                <w:sz w:val="20"/>
              </w:rPr>
              <w:t>4</w:t>
            </w:r>
            <w:r>
              <w:rPr>
                <w:rFonts w:ascii="GHEA Grapalat" w:hAnsi="GHEA Grapalat"/>
                <w:sz w:val="20"/>
                <w:lang w:val="hy-AM"/>
              </w:rPr>
              <w:t>0</w:t>
            </w:r>
            <w:r w:rsidRPr="00A71D81">
              <w:rPr>
                <w:rFonts w:ascii="GHEA Grapalat" w:hAnsi="GHEA Grapalat"/>
                <w:sz w:val="20"/>
                <w:lang w:val="pt-BR"/>
              </w:rPr>
              <w:t>%</w:t>
            </w:r>
          </w:p>
        </w:tc>
        <w:tc>
          <w:tcPr>
            <w:tcW w:w="837" w:type="dxa"/>
          </w:tcPr>
          <w:p w14:paraId="0403E808" w14:textId="77777777" w:rsidR="00CB0D84" w:rsidRPr="00A71D81" w:rsidRDefault="00CB0D84" w:rsidP="00CB0D84">
            <w:pPr>
              <w:jc w:val="center"/>
              <w:rPr>
                <w:rFonts w:ascii="GHEA Grapalat" w:hAnsi="GHEA Grapalat"/>
                <w:sz w:val="20"/>
                <w:lang w:val="pt-BR"/>
              </w:rPr>
            </w:pPr>
          </w:p>
          <w:p w14:paraId="24E93D25" w14:textId="77777777" w:rsidR="00CB0D84" w:rsidRPr="00A71D81" w:rsidRDefault="00CB0D84" w:rsidP="00CB0D84">
            <w:pPr>
              <w:jc w:val="center"/>
              <w:rPr>
                <w:rFonts w:ascii="GHEA Grapalat" w:hAnsi="GHEA Grapalat"/>
                <w:sz w:val="20"/>
                <w:lang w:val="pt-BR"/>
              </w:rPr>
            </w:pPr>
          </w:p>
          <w:p w14:paraId="795B1869" w14:textId="305E9923" w:rsidR="00CB0D84" w:rsidRPr="00B138F3" w:rsidRDefault="00CB0D84" w:rsidP="00CB0D84">
            <w:pPr>
              <w:widowControl w:val="0"/>
              <w:jc w:val="center"/>
              <w:rPr>
                <w:rFonts w:ascii="GHEA Grapalat" w:hAnsi="GHEA Grapalat" w:cs="Arial"/>
                <w:sz w:val="16"/>
                <w:szCs w:val="16"/>
              </w:rPr>
            </w:pPr>
            <w:r>
              <w:rPr>
                <w:rFonts w:ascii="GHEA Grapalat" w:hAnsi="GHEA Grapalat"/>
                <w:sz w:val="20"/>
              </w:rPr>
              <w:t>6</w:t>
            </w:r>
            <w:r>
              <w:rPr>
                <w:rFonts w:ascii="GHEA Grapalat" w:hAnsi="GHEA Grapalat"/>
                <w:sz w:val="20"/>
                <w:lang w:val="hy-AM"/>
              </w:rPr>
              <w:t>0</w:t>
            </w:r>
            <w:r w:rsidRPr="00A71D81">
              <w:rPr>
                <w:rFonts w:ascii="GHEA Grapalat" w:hAnsi="GHEA Grapalat"/>
                <w:sz w:val="20"/>
                <w:lang w:val="pt-BR"/>
              </w:rPr>
              <w:t>%</w:t>
            </w:r>
          </w:p>
        </w:tc>
        <w:tc>
          <w:tcPr>
            <w:tcW w:w="868" w:type="dxa"/>
          </w:tcPr>
          <w:p w14:paraId="17776B76" w14:textId="77777777" w:rsidR="00CB0D84" w:rsidRDefault="00CB0D84" w:rsidP="00CB0D84">
            <w:pPr>
              <w:rPr>
                <w:rFonts w:ascii="GHEA Grapalat" w:hAnsi="GHEA Grapalat"/>
                <w:sz w:val="20"/>
                <w:lang w:val="hy-AM"/>
              </w:rPr>
            </w:pPr>
          </w:p>
          <w:p w14:paraId="5B625665" w14:textId="77777777" w:rsidR="00CB0D84" w:rsidRDefault="00CB0D84" w:rsidP="00CB0D84">
            <w:pPr>
              <w:rPr>
                <w:rFonts w:ascii="GHEA Grapalat" w:hAnsi="GHEA Grapalat"/>
                <w:sz w:val="20"/>
                <w:lang w:val="hy-AM"/>
              </w:rPr>
            </w:pPr>
          </w:p>
          <w:p w14:paraId="36C478B2" w14:textId="148C1FC9" w:rsidR="00CB0D84" w:rsidRPr="00B138F3" w:rsidRDefault="00CB0D84" w:rsidP="00CB0D84">
            <w:pPr>
              <w:widowControl w:val="0"/>
              <w:jc w:val="center"/>
              <w:rPr>
                <w:rFonts w:ascii="GHEA Grapalat" w:hAnsi="GHEA Grapalat" w:cs="Arial"/>
                <w:sz w:val="16"/>
                <w:szCs w:val="16"/>
              </w:rPr>
            </w:pPr>
            <w:r>
              <w:rPr>
                <w:rFonts w:ascii="GHEA Grapalat" w:hAnsi="GHEA Grapalat"/>
                <w:sz w:val="20"/>
              </w:rPr>
              <w:t>8</w:t>
            </w:r>
            <w:r>
              <w:rPr>
                <w:rFonts w:ascii="GHEA Grapalat" w:hAnsi="GHEA Grapalat"/>
                <w:sz w:val="20"/>
                <w:lang w:val="hy-AM"/>
              </w:rPr>
              <w:t>0</w:t>
            </w:r>
            <w:r w:rsidRPr="00A71D81">
              <w:rPr>
                <w:rFonts w:ascii="GHEA Grapalat" w:hAnsi="GHEA Grapalat"/>
                <w:sz w:val="20"/>
                <w:lang w:val="pt-BR"/>
              </w:rPr>
              <w:t>%</w:t>
            </w:r>
          </w:p>
        </w:tc>
        <w:tc>
          <w:tcPr>
            <w:tcW w:w="854" w:type="dxa"/>
          </w:tcPr>
          <w:p w14:paraId="7C714B4B" w14:textId="77777777" w:rsidR="00CB0D84" w:rsidRDefault="00CB0D84" w:rsidP="00CB0D84">
            <w:pPr>
              <w:jc w:val="center"/>
              <w:rPr>
                <w:rFonts w:ascii="GHEA Grapalat" w:hAnsi="GHEA Grapalat"/>
                <w:sz w:val="20"/>
                <w:lang w:val="hy-AM"/>
              </w:rPr>
            </w:pPr>
          </w:p>
          <w:p w14:paraId="2162763B" w14:textId="77777777" w:rsidR="00CB0D84" w:rsidRDefault="00CB0D84" w:rsidP="00CB0D84">
            <w:pPr>
              <w:jc w:val="center"/>
              <w:rPr>
                <w:rFonts w:ascii="GHEA Grapalat" w:hAnsi="GHEA Grapalat"/>
                <w:sz w:val="20"/>
                <w:lang w:val="hy-AM"/>
              </w:rPr>
            </w:pPr>
          </w:p>
          <w:p w14:paraId="2A570494" w14:textId="595E842F" w:rsidR="00CB0D84" w:rsidRPr="00B138F3" w:rsidRDefault="00CB0D84" w:rsidP="00CB0D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981" w:type="dxa"/>
          </w:tcPr>
          <w:p w14:paraId="535E8104" w14:textId="77777777" w:rsidR="00CB0D84" w:rsidRDefault="00CB0D84" w:rsidP="00CB0D84">
            <w:pPr>
              <w:jc w:val="center"/>
              <w:rPr>
                <w:rFonts w:ascii="GHEA Grapalat" w:hAnsi="GHEA Grapalat"/>
                <w:sz w:val="20"/>
                <w:lang w:val="hy-AM"/>
              </w:rPr>
            </w:pPr>
          </w:p>
          <w:p w14:paraId="6B8859F5" w14:textId="77777777" w:rsidR="00CB0D84" w:rsidRDefault="00CB0D84" w:rsidP="00CB0D84">
            <w:pPr>
              <w:jc w:val="center"/>
              <w:rPr>
                <w:rFonts w:ascii="GHEA Grapalat" w:hAnsi="GHEA Grapalat"/>
                <w:sz w:val="20"/>
                <w:lang w:val="hy-AM"/>
              </w:rPr>
            </w:pPr>
          </w:p>
          <w:p w14:paraId="67577948" w14:textId="68EFEE3C" w:rsidR="00CB0D84" w:rsidRPr="00B138F3" w:rsidRDefault="00CB0D84" w:rsidP="00CB0D84">
            <w:pPr>
              <w:widowControl w:val="0"/>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55" w:type="dxa"/>
          </w:tcPr>
          <w:p w14:paraId="49D9AF18" w14:textId="77777777" w:rsidR="00CB0D84" w:rsidRDefault="00CB0D84" w:rsidP="00CB0D84">
            <w:pPr>
              <w:jc w:val="center"/>
              <w:rPr>
                <w:rFonts w:ascii="GHEA Grapalat" w:hAnsi="GHEA Grapalat"/>
                <w:sz w:val="20"/>
                <w:lang w:val="hy-AM"/>
              </w:rPr>
            </w:pPr>
          </w:p>
          <w:p w14:paraId="3F1EF96B" w14:textId="77777777" w:rsidR="00CB0D84" w:rsidRDefault="00CB0D84" w:rsidP="00CB0D84">
            <w:pPr>
              <w:jc w:val="center"/>
              <w:rPr>
                <w:rFonts w:ascii="GHEA Grapalat" w:hAnsi="GHEA Grapalat"/>
                <w:sz w:val="20"/>
                <w:lang w:val="hy-AM"/>
              </w:rPr>
            </w:pPr>
          </w:p>
          <w:p w14:paraId="21D49EFE" w14:textId="22536593" w:rsidR="00CB0D84" w:rsidRPr="00B138F3" w:rsidRDefault="00CB0D84" w:rsidP="00CB0D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08" w:type="dxa"/>
          </w:tcPr>
          <w:p w14:paraId="00B24E8D" w14:textId="77777777" w:rsidR="00CB0D84" w:rsidRDefault="00CB0D84" w:rsidP="00CB0D84">
            <w:pPr>
              <w:jc w:val="center"/>
              <w:rPr>
                <w:rFonts w:ascii="GHEA Grapalat" w:hAnsi="GHEA Grapalat"/>
                <w:sz w:val="20"/>
                <w:lang w:val="hy-AM"/>
              </w:rPr>
            </w:pPr>
          </w:p>
          <w:p w14:paraId="537C17D1" w14:textId="77777777" w:rsidR="00CB0D84" w:rsidRDefault="00CB0D84" w:rsidP="00CB0D84">
            <w:pPr>
              <w:jc w:val="center"/>
              <w:rPr>
                <w:rFonts w:ascii="GHEA Grapalat" w:hAnsi="GHEA Grapalat"/>
                <w:sz w:val="20"/>
                <w:lang w:val="hy-AM"/>
              </w:rPr>
            </w:pPr>
          </w:p>
          <w:p w14:paraId="74E435F6" w14:textId="5AAA874A" w:rsidR="00CB0D84" w:rsidRPr="00B138F3" w:rsidRDefault="00CB0D84" w:rsidP="00CB0D84">
            <w:pPr>
              <w:widowControl w:val="0"/>
              <w:jc w:val="center"/>
              <w:rPr>
                <w:rFonts w:ascii="GHEA Grapalat" w:hAnsi="GHEA Grapalat"/>
                <w:b/>
                <w:sz w:val="16"/>
                <w:szCs w:val="16"/>
              </w:rPr>
            </w:pPr>
            <w:r>
              <w:rPr>
                <w:rFonts w:ascii="GHEA Grapalat" w:hAnsi="GHEA Grapalat"/>
                <w:sz w:val="20"/>
                <w:lang w:val="hy-AM"/>
              </w:rPr>
              <w:t>100</w:t>
            </w:r>
            <w:r w:rsidRPr="00A71D81">
              <w:rPr>
                <w:rFonts w:ascii="GHEA Grapalat" w:hAnsi="GHEA Grapalat"/>
                <w:sz w:val="20"/>
                <w:lang w:val="pt-BR"/>
              </w:rPr>
              <w:t>%</w:t>
            </w:r>
          </w:p>
        </w:tc>
      </w:tr>
      <w:tr w:rsidR="00CB0D84" w:rsidRPr="00B138F3" w14:paraId="782D5C36" w14:textId="77777777" w:rsidTr="00CB0D84">
        <w:trPr>
          <w:trHeight w:val="404"/>
          <w:jc w:val="center"/>
        </w:trPr>
        <w:tc>
          <w:tcPr>
            <w:tcW w:w="1707" w:type="dxa"/>
          </w:tcPr>
          <w:p w14:paraId="6EEB0F02" w14:textId="11D461B0" w:rsidR="00CB0D84" w:rsidRPr="00CB0D84" w:rsidRDefault="00CB0D84" w:rsidP="00CB0D84">
            <w:pPr>
              <w:widowControl w:val="0"/>
              <w:jc w:val="center"/>
              <w:rPr>
                <w:rFonts w:ascii="GHEA Grapalat" w:hAnsi="GHEA Grapalat"/>
                <w:sz w:val="20"/>
                <w:lang w:val="hy-AM"/>
              </w:rPr>
            </w:pPr>
            <w:r>
              <w:rPr>
                <w:rFonts w:ascii="GHEA Grapalat" w:hAnsi="GHEA Grapalat"/>
                <w:sz w:val="20"/>
                <w:lang w:val="hy-AM"/>
              </w:rPr>
              <w:t>2</w:t>
            </w:r>
          </w:p>
        </w:tc>
        <w:tc>
          <w:tcPr>
            <w:tcW w:w="2094" w:type="dxa"/>
            <w:vAlign w:val="center"/>
          </w:tcPr>
          <w:p w14:paraId="4AABB224" w14:textId="65FDAF61" w:rsidR="00CB0D84" w:rsidRDefault="00CB0D84" w:rsidP="00CB0D84">
            <w:pPr>
              <w:widowControl w:val="0"/>
              <w:jc w:val="center"/>
              <w:rPr>
                <w:rFonts w:ascii="Sylfaen" w:hAnsi="Sylfaen"/>
                <w:sz w:val="20"/>
              </w:rPr>
            </w:pPr>
            <w:r>
              <w:rPr>
                <w:rFonts w:ascii="Calibri" w:hAnsi="Calibri" w:cs="Calibri"/>
                <w:color w:val="000000"/>
                <w:sz w:val="20"/>
                <w:szCs w:val="20"/>
              </w:rPr>
              <w:t>34310000/1</w:t>
            </w:r>
          </w:p>
        </w:tc>
        <w:tc>
          <w:tcPr>
            <w:tcW w:w="1390" w:type="dxa"/>
            <w:vAlign w:val="center"/>
          </w:tcPr>
          <w:p w14:paraId="37DDF701" w14:textId="503E16F8" w:rsidR="00CB0D84" w:rsidRDefault="00CB0D84" w:rsidP="00CB0D84">
            <w:pPr>
              <w:widowControl w:val="0"/>
              <w:jc w:val="center"/>
              <w:rPr>
                <w:rFonts w:ascii="inherit" w:hAnsi="inherit" w:hint="eastAsia"/>
                <w:color w:val="222222"/>
              </w:rPr>
            </w:pPr>
            <w:r>
              <w:rPr>
                <w:rFonts w:ascii="inherit" w:hAnsi="inherit" w:hint="eastAsia"/>
                <w:color w:val="222222"/>
              </w:rPr>
              <w:t>З</w:t>
            </w:r>
            <w:r>
              <w:rPr>
                <w:rFonts w:ascii="inherit" w:hAnsi="inherit"/>
                <w:color w:val="222222"/>
              </w:rPr>
              <w:t>апчасти мотора</w:t>
            </w:r>
          </w:p>
        </w:tc>
        <w:tc>
          <w:tcPr>
            <w:tcW w:w="979" w:type="dxa"/>
          </w:tcPr>
          <w:p w14:paraId="5959B8BA" w14:textId="77777777" w:rsidR="00CB0D84" w:rsidRPr="00B138F3" w:rsidRDefault="00CB0D84" w:rsidP="00CB0D84">
            <w:pPr>
              <w:widowControl w:val="0"/>
              <w:jc w:val="center"/>
              <w:rPr>
                <w:rFonts w:ascii="GHEA Grapalat" w:hAnsi="GHEA Grapalat"/>
                <w:sz w:val="16"/>
                <w:szCs w:val="16"/>
              </w:rPr>
            </w:pPr>
          </w:p>
        </w:tc>
        <w:tc>
          <w:tcPr>
            <w:tcW w:w="990" w:type="dxa"/>
          </w:tcPr>
          <w:p w14:paraId="6210AFD4" w14:textId="77777777" w:rsidR="00CB0D84" w:rsidRPr="00B138F3" w:rsidRDefault="00CB0D84" w:rsidP="00CB0D84">
            <w:pPr>
              <w:widowControl w:val="0"/>
              <w:jc w:val="center"/>
              <w:rPr>
                <w:rFonts w:ascii="GHEA Grapalat" w:hAnsi="GHEA Grapalat"/>
                <w:sz w:val="16"/>
                <w:szCs w:val="16"/>
              </w:rPr>
            </w:pPr>
          </w:p>
        </w:tc>
        <w:tc>
          <w:tcPr>
            <w:tcW w:w="705" w:type="dxa"/>
          </w:tcPr>
          <w:p w14:paraId="35364650" w14:textId="77777777" w:rsidR="00CB0D84" w:rsidRPr="00B138F3" w:rsidRDefault="00CB0D84" w:rsidP="00CB0D84">
            <w:pPr>
              <w:widowControl w:val="0"/>
              <w:jc w:val="center"/>
              <w:rPr>
                <w:rFonts w:ascii="GHEA Grapalat" w:hAnsi="GHEA Grapalat" w:cs="Arial"/>
                <w:sz w:val="16"/>
                <w:szCs w:val="16"/>
              </w:rPr>
            </w:pPr>
          </w:p>
        </w:tc>
        <w:tc>
          <w:tcPr>
            <w:tcW w:w="846" w:type="dxa"/>
          </w:tcPr>
          <w:p w14:paraId="7E342CEC" w14:textId="77777777" w:rsidR="00CB0D84" w:rsidRPr="00B138F3" w:rsidRDefault="00CB0D84" w:rsidP="00CB0D84">
            <w:pPr>
              <w:widowControl w:val="0"/>
              <w:jc w:val="center"/>
              <w:rPr>
                <w:rFonts w:ascii="GHEA Grapalat" w:hAnsi="GHEA Grapalat" w:cs="Arial"/>
                <w:sz w:val="16"/>
                <w:szCs w:val="16"/>
              </w:rPr>
            </w:pPr>
          </w:p>
        </w:tc>
        <w:tc>
          <w:tcPr>
            <w:tcW w:w="598" w:type="dxa"/>
          </w:tcPr>
          <w:p w14:paraId="32AC4CFA" w14:textId="77777777" w:rsidR="00CB0D84" w:rsidRPr="00B138F3" w:rsidRDefault="00CB0D84" w:rsidP="00CB0D84">
            <w:pPr>
              <w:widowControl w:val="0"/>
              <w:jc w:val="center"/>
              <w:rPr>
                <w:rFonts w:ascii="GHEA Grapalat" w:hAnsi="GHEA Grapalat" w:cs="Arial"/>
                <w:sz w:val="16"/>
                <w:szCs w:val="16"/>
              </w:rPr>
            </w:pPr>
          </w:p>
        </w:tc>
        <w:tc>
          <w:tcPr>
            <w:tcW w:w="682" w:type="dxa"/>
          </w:tcPr>
          <w:p w14:paraId="6F1884F0" w14:textId="77777777" w:rsidR="00CB0D84" w:rsidRPr="00A71D81" w:rsidRDefault="00CB0D84" w:rsidP="00CB0D84">
            <w:pPr>
              <w:jc w:val="center"/>
              <w:rPr>
                <w:rFonts w:ascii="GHEA Grapalat" w:hAnsi="GHEA Grapalat"/>
                <w:sz w:val="20"/>
                <w:lang w:val="pt-BR"/>
              </w:rPr>
            </w:pPr>
          </w:p>
          <w:p w14:paraId="1AB0CD92" w14:textId="77777777" w:rsidR="00CB0D84" w:rsidRPr="00A71D81" w:rsidRDefault="00CB0D84" w:rsidP="00CB0D84">
            <w:pPr>
              <w:jc w:val="center"/>
              <w:rPr>
                <w:rFonts w:ascii="GHEA Grapalat" w:hAnsi="GHEA Grapalat"/>
                <w:sz w:val="20"/>
                <w:lang w:val="pt-BR"/>
              </w:rPr>
            </w:pPr>
          </w:p>
          <w:p w14:paraId="1711D463" w14:textId="0BCB208D" w:rsidR="00CB0D84" w:rsidRPr="00A71D81" w:rsidRDefault="00CB0D84" w:rsidP="00CB0D84">
            <w:pPr>
              <w:jc w:val="center"/>
              <w:rPr>
                <w:rFonts w:ascii="GHEA Grapalat" w:hAnsi="GHEA Grapalat"/>
                <w:sz w:val="20"/>
                <w:lang w:val="pt-BR"/>
              </w:rPr>
            </w:pPr>
            <w:r>
              <w:rPr>
                <w:rFonts w:ascii="GHEA Grapalat" w:hAnsi="GHEA Grapalat"/>
                <w:sz w:val="20"/>
              </w:rPr>
              <w:t>2</w:t>
            </w:r>
            <w:r>
              <w:rPr>
                <w:rFonts w:ascii="GHEA Grapalat" w:hAnsi="GHEA Grapalat"/>
                <w:sz w:val="20"/>
                <w:lang w:val="hy-AM"/>
              </w:rPr>
              <w:t>0</w:t>
            </w:r>
            <w:r w:rsidRPr="00A71D81">
              <w:rPr>
                <w:rFonts w:ascii="GHEA Grapalat" w:hAnsi="GHEA Grapalat"/>
                <w:sz w:val="20"/>
                <w:lang w:val="pt-BR"/>
              </w:rPr>
              <w:t>%</w:t>
            </w:r>
          </w:p>
        </w:tc>
        <w:tc>
          <w:tcPr>
            <w:tcW w:w="711" w:type="dxa"/>
          </w:tcPr>
          <w:p w14:paraId="0AAC71C8" w14:textId="77777777" w:rsidR="00CB0D84" w:rsidRPr="00A71D81" w:rsidRDefault="00CB0D84" w:rsidP="00CB0D84">
            <w:pPr>
              <w:jc w:val="center"/>
              <w:rPr>
                <w:rFonts w:ascii="GHEA Grapalat" w:hAnsi="GHEA Grapalat"/>
                <w:sz w:val="20"/>
                <w:lang w:val="pt-BR"/>
              </w:rPr>
            </w:pPr>
          </w:p>
          <w:p w14:paraId="1495ADBF" w14:textId="77777777" w:rsidR="00CB0D84" w:rsidRPr="00A71D81" w:rsidRDefault="00CB0D84" w:rsidP="00CB0D84">
            <w:pPr>
              <w:jc w:val="center"/>
              <w:rPr>
                <w:rFonts w:ascii="GHEA Grapalat" w:hAnsi="GHEA Grapalat"/>
                <w:sz w:val="20"/>
                <w:lang w:val="pt-BR"/>
              </w:rPr>
            </w:pPr>
          </w:p>
          <w:p w14:paraId="220D8AF8" w14:textId="4D3732AE" w:rsidR="00CB0D84" w:rsidRPr="00A71D81" w:rsidRDefault="00CB0D84" w:rsidP="00CB0D84">
            <w:pPr>
              <w:jc w:val="center"/>
              <w:rPr>
                <w:rFonts w:ascii="GHEA Grapalat" w:hAnsi="GHEA Grapalat"/>
                <w:sz w:val="20"/>
                <w:lang w:val="pt-BR"/>
              </w:rPr>
            </w:pPr>
            <w:r>
              <w:rPr>
                <w:rFonts w:ascii="GHEA Grapalat" w:hAnsi="GHEA Grapalat"/>
                <w:sz w:val="20"/>
              </w:rPr>
              <w:t>4</w:t>
            </w:r>
            <w:r>
              <w:rPr>
                <w:rFonts w:ascii="GHEA Grapalat" w:hAnsi="GHEA Grapalat"/>
                <w:sz w:val="20"/>
                <w:lang w:val="hy-AM"/>
              </w:rPr>
              <w:t>0</w:t>
            </w:r>
            <w:r w:rsidRPr="00A71D81">
              <w:rPr>
                <w:rFonts w:ascii="GHEA Grapalat" w:hAnsi="GHEA Grapalat"/>
                <w:sz w:val="20"/>
                <w:lang w:val="pt-BR"/>
              </w:rPr>
              <w:t>%</w:t>
            </w:r>
          </w:p>
        </w:tc>
        <w:tc>
          <w:tcPr>
            <w:tcW w:w="837" w:type="dxa"/>
          </w:tcPr>
          <w:p w14:paraId="59A02330" w14:textId="77777777" w:rsidR="00CB0D84" w:rsidRPr="00A71D81" w:rsidRDefault="00CB0D84" w:rsidP="00CB0D84">
            <w:pPr>
              <w:jc w:val="center"/>
              <w:rPr>
                <w:rFonts w:ascii="GHEA Grapalat" w:hAnsi="GHEA Grapalat"/>
                <w:sz w:val="20"/>
                <w:lang w:val="pt-BR"/>
              </w:rPr>
            </w:pPr>
          </w:p>
          <w:p w14:paraId="6F72CA71" w14:textId="77777777" w:rsidR="00CB0D84" w:rsidRPr="00A71D81" w:rsidRDefault="00CB0D84" w:rsidP="00CB0D84">
            <w:pPr>
              <w:jc w:val="center"/>
              <w:rPr>
                <w:rFonts w:ascii="GHEA Grapalat" w:hAnsi="GHEA Grapalat"/>
                <w:sz w:val="20"/>
                <w:lang w:val="pt-BR"/>
              </w:rPr>
            </w:pPr>
          </w:p>
          <w:p w14:paraId="7C991DFD" w14:textId="21CD415F" w:rsidR="00CB0D84" w:rsidRPr="00A71D81" w:rsidRDefault="00CB0D84" w:rsidP="00CB0D84">
            <w:pPr>
              <w:jc w:val="center"/>
              <w:rPr>
                <w:rFonts w:ascii="GHEA Grapalat" w:hAnsi="GHEA Grapalat"/>
                <w:sz w:val="20"/>
                <w:lang w:val="pt-BR"/>
              </w:rPr>
            </w:pPr>
            <w:r>
              <w:rPr>
                <w:rFonts w:ascii="GHEA Grapalat" w:hAnsi="GHEA Grapalat"/>
                <w:sz w:val="20"/>
              </w:rPr>
              <w:t>6</w:t>
            </w:r>
            <w:r>
              <w:rPr>
                <w:rFonts w:ascii="GHEA Grapalat" w:hAnsi="GHEA Grapalat"/>
                <w:sz w:val="20"/>
                <w:lang w:val="hy-AM"/>
              </w:rPr>
              <w:t>0</w:t>
            </w:r>
            <w:r w:rsidRPr="00A71D81">
              <w:rPr>
                <w:rFonts w:ascii="GHEA Grapalat" w:hAnsi="GHEA Grapalat"/>
                <w:sz w:val="20"/>
                <w:lang w:val="pt-BR"/>
              </w:rPr>
              <w:t>%</w:t>
            </w:r>
          </w:p>
        </w:tc>
        <w:tc>
          <w:tcPr>
            <w:tcW w:w="868" w:type="dxa"/>
          </w:tcPr>
          <w:p w14:paraId="5A5197C7" w14:textId="77777777" w:rsidR="00CB0D84" w:rsidRDefault="00CB0D84" w:rsidP="00CB0D84">
            <w:pPr>
              <w:rPr>
                <w:rFonts w:ascii="GHEA Grapalat" w:hAnsi="GHEA Grapalat"/>
                <w:sz w:val="20"/>
                <w:lang w:val="hy-AM"/>
              </w:rPr>
            </w:pPr>
          </w:p>
          <w:p w14:paraId="073884F6" w14:textId="77777777" w:rsidR="00CB0D84" w:rsidRDefault="00CB0D84" w:rsidP="00CB0D84">
            <w:pPr>
              <w:rPr>
                <w:rFonts w:ascii="GHEA Grapalat" w:hAnsi="GHEA Grapalat"/>
                <w:sz w:val="20"/>
                <w:lang w:val="hy-AM"/>
              </w:rPr>
            </w:pPr>
          </w:p>
          <w:p w14:paraId="19206135" w14:textId="1E5198C7" w:rsidR="00CB0D84" w:rsidRDefault="00CB0D84" w:rsidP="00CB0D84">
            <w:pPr>
              <w:rPr>
                <w:rFonts w:ascii="GHEA Grapalat" w:hAnsi="GHEA Grapalat"/>
                <w:sz w:val="20"/>
                <w:lang w:val="hy-AM"/>
              </w:rPr>
            </w:pPr>
            <w:r>
              <w:rPr>
                <w:rFonts w:ascii="GHEA Grapalat" w:hAnsi="GHEA Grapalat"/>
                <w:sz w:val="20"/>
              </w:rPr>
              <w:t>8</w:t>
            </w:r>
            <w:r>
              <w:rPr>
                <w:rFonts w:ascii="GHEA Grapalat" w:hAnsi="GHEA Grapalat"/>
                <w:sz w:val="20"/>
                <w:lang w:val="hy-AM"/>
              </w:rPr>
              <w:t>0</w:t>
            </w:r>
            <w:r w:rsidRPr="00A71D81">
              <w:rPr>
                <w:rFonts w:ascii="GHEA Grapalat" w:hAnsi="GHEA Grapalat"/>
                <w:sz w:val="20"/>
                <w:lang w:val="pt-BR"/>
              </w:rPr>
              <w:t>%</w:t>
            </w:r>
          </w:p>
        </w:tc>
        <w:tc>
          <w:tcPr>
            <w:tcW w:w="854" w:type="dxa"/>
          </w:tcPr>
          <w:p w14:paraId="3B5EC1BE" w14:textId="77777777" w:rsidR="00CB0D84" w:rsidRDefault="00CB0D84" w:rsidP="00CB0D84">
            <w:pPr>
              <w:jc w:val="center"/>
              <w:rPr>
                <w:rFonts w:ascii="GHEA Grapalat" w:hAnsi="GHEA Grapalat"/>
                <w:sz w:val="20"/>
                <w:lang w:val="hy-AM"/>
              </w:rPr>
            </w:pPr>
          </w:p>
          <w:p w14:paraId="3D3B5962" w14:textId="77777777" w:rsidR="00CB0D84" w:rsidRDefault="00CB0D84" w:rsidP="00CB0D84">
            <w:pPr>
              <w:jc w:val="center"/>
              <w:rPr>
                <w:rFonts w:ascii="GHEA Grapalat" w:hAnsi="GHEA Grapalat"/>
                <w:sz w:val="20"/>
                <w:lang w:val="hy-AM"/>
              </w:rPr>
            </w:pPr>
          </w:p>
          <w:p w14:paraId="0A3DF01F" w14:textId="28E0E9C2" w:rsidR="00CB0D84" w:rsidRDefault="00CB0D84" w:rsidP="00CB0D84">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81" w:type="dxa"/>
          </w:tcPr>
          <w:p w14:paraId="57747331" w14:textId="77777777" w:rsidR="00CB0D84" w:rsidRDefault="00CB0D84" w:rsidP="00CB0D84">
            <w:pPr>
              <w:jc w:val="center"/>
              <w:rPr>
                <w:rFonts w:ascii="GHEA Grapalat" w:hAnsi="GHEA Grapalat"/>
                <w:sz w:val="20"/>
                <w:lang w:val="hy-AM"/>
              </w:rPr>
            </w:pPr>
          </w:p>
          <w:p w14:paraId="29741617" w14:textId="77777777" w:rsidR="00CB0D84" w:rsidRDefault="00CB0D84" w:rsidP="00CB0D84">
            <w:pPr>
              <w:jc w:val="center"/>
              <w:rPr>
                <w:rFonts w:ascii="GHEA Grapalat" w:hAnsi="GHEA Grapalat"/>
                <w:sz w:val="20"/>
                <w:lang w:val="hy-AM"/>
              </w:rPr>
            </w:pPr>
          </w:p>
          <w:p w14:paraId="05317BC7" w14:textId="65802A6C" w:rsidR="00CB0D84" w:rsidRDefault="00CB0D84" w:rsidP="00CB0D84">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55" w:type="dxa"/>
          </w:tcPr>
          <w:p w14:paraId="00E868AD" w14:textId="77777777" w:rsidR="00CB0D84" w:rsidRDefault="00CB0D84" w:rsidP="00CB0D84">
            <w:pPr>
              <w:jc w:val="center"/>
              <w:rPr>
                <w:rFonts w:ascii="GHEA Grapalat" w:hAnsi="GHEA Grapalat"/>
                <w:sz w:val="20"/>
                <w:lang w:val="hy-AM"/>
              </w:rPr>
            </w:pPr>
          </w:p>
          <w:p w14:paraId="6F04567D" w14:textId="77777777" w:rsidR="00CB0D84" w:rsidRDefault="00CB0D84" w:rsidP="00CB0D84">
            <w:pPr>
              <w:jc w:val="center"/>
              <w:rPr>
                <w:rFonts w:ascii="GHEA Grapalat" w:hAnsi="GHEA Grapalat"/>
                <w:sz w:val="20"/>
                <w:lang w:val="hy-AM"/>
              </w:rPr>
            </w:pPr>
          </w:p>
          <w:p w14:paraId="566642B4" w14:textId="1476E89C" w:rsidR="00CB0D84" w:rsidRDefault="00CB0D84" w:rsidP="00CB0D84">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8" w:type="dxa"/>
          </w:tcPr>
          <w:p w14:paraId="30C6569B" w14:textId="77777777" w:rsidR="00CB0D84" w:rsidRDefault="00CB0D84" w:rsidP="00CB0D84">
            <w:pPr>
              <w:jc w:val="center"/>
              <w:rPr>
                <w:rFonts w:ascii="GHEA Grapalat" w:hAnsi="GHEA Grapalat"/>
                <w:sz w:val="20"/>
                <w:lang w:val="hy-AM"/>
              </w:rPr>
            </w:pPr>
          </w:p>
          <w:p w14:paraId="43F5390C" w14:textId="77777777" w:rsidR="00CB0D84" w:rsidRDefault="00CB0D84" w:rsidP="00CB0D84">
            <w:pPr>
              <w:jc w:val="center"/>
              <w:rPr>
                <w:rFonts w:ascii="GHEA Grapalat" w:hAnsi="GHEA Grapalat"/>
                <w:sz w:val="20"/>
                <w:lang w:val="hy-AM"/>
              </w:rPr>
            </w:pPr>
          </w:p>
          <w:p w14:paraId="2C19E32F" w14:textId="319A58CD" w:rsidR="00CB0D84" w:rsidRDefault="00CB0D84" w:rsidP="00CB0D84">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2CE180E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0198B79" w14:textId="77777777" w:rsidTr="00E22E51">
        <w:trPr>
          <w:jc w:val="center"/>
        </w:trPr>
        <w:tc>
          <w:tcPr>
            <w:tcW w:w="4536" w:type="dxa"/>
          </w:tcPr>
          <w:p w14:paraId="6219FD5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A190F5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E6EEF99"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0EA9CB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138C0EE6" w14:textId="77777777" w:rsidR="00071D1C" w:rsidRPr="00B138F3" w:rsidRDefault="00071D1C" w:rsidP="00B46D58">
            <w:pPr>
              <w:widowControl w:val="0"/>
              <w:spacing w:after="160"/>
              <w:jc w:val="center"/>
              <w:rPr>
                <w:rFonts w:ascii="GHEA Grapalat" w:hAnsi="GHEA Grapalat"/>
              </w:rPr>
            </w:pPr>
          </w:p>
        </w:tc>
        <w:tc>
          <w:tcPr>
            <w:tcW w:w="4343" w:type="dxa"/>
          </w:tcPr>
          <w:p w14:paraId="7F245A4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0A855F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4F7E96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5C134F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14:paraId="3F086D29"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41508D5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4A4AF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29FCAF"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1B908E8" w14:textId="77777777" w:rsidTr="007A2020">
        <w:trPr>
          <w:tblCellSpacing w:w="7" w:type="dxa"/>
          <w:jc w:val="center"/>
        </w:trPr>
        <w:tc>
          <w:tcPr>
            <w:tcW w:w="0" w:type="auto"/>
            <w:vAlign w:val="center"/>
          </w:tcPr>
          <w:p w14:paraId="28CF8617"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C57E2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2A82A0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862442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DCBF8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BAC0BC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24C056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77A7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E520E6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D0022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941C73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B853E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978B4A" w14:textId="77777777" w:rsidR="0038400D" w:rsidRPr="00B138F3" w:rsidRDefault="0038400D" w:rsidP="00B46D58">
      <w:pPr>
        <w:widowControl w:val="0"/>
        <w:spacing w:after="160"/>
        <w:ind w:firstLine="375"/>
        <w:rPr>
          <w:rFonts w:ascii="GHEA Grapalat" w:hAnsi="GHEA Grapalat"/>
          <w:iCs/>
        </w:rPr>
      </w:pPr>
    </w:p>
    <w:p w14:paraId="4AC77C02"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1ED48AB"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709B032"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9B95377"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5C3EC3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84B1C0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47E3A8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9979FDD"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8DCA6D2"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244FC48" w14:textId="77777777" w:rsidTr="00AB4EAB">
        <w:trPr>
          <w:jc w:val="center"/>
        </w:trPr>
        <w:tc>
          <w:tcPr>
            <w:tcW w:w="442" w:type="dxa"/>
            <w:vMerge w:val="restart"/>
            <w:shd w:val="clear" w:color="auto" w:fill="auto"/>
            <w:vAlign w:val="center"/>
          </w:tcPr>
          <w:p w14:paraId="63F88F5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1A000A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DE8A647" w14:textId="77777777" w:rsidTr="00AB4EAB">
        <w:trPr>
          <w:jc w:val="center"/>
        </w:trPr>
        <w:tc>
          <w:tcPr>
            <w:tcW w:w="442" w:type="dxa"/>
            <w:vMerge/>
            <w:shd w:val="clear" w:color="auto" w:fill="auto"/>
          </w:tcPr>
          <w:p w14:paraId="2B8EF6D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9FDD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E13FB8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FA4D1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0F92C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2376CB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5278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9D667E4" w14:textId="77777777" w:rsidTr="00AB4EAB">
        <w:trPr>
          <w:trHeight w:val="1105"/>
          <w:jc w:val="center"/>
        </w:trPr>
        <w:tc>
          <w:tcPr>
            <w:tcW w:w="442" w:type="dxa"/>
            <w:vMerge/>
            <w:tcBorders>
              <w:bottom w:val="single" w:sz="4" w:space="0" w:color="auto"/>
            </w:tcBorders>
            <w:shd w:val="clear" w:color="auto" w:fill="auto"/>
          </w:tcPr>
          <w:p w14:paraId="313FA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16F33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224CB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8B1D58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958FC6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5D8A26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2DB74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813405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97C11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F0C4787" w14:textId="77777777" w:rsidTr="00AB4EAB">
        <w:trPr>
          <w:jc w:val="center"/>
        </w:trPr>
        <w:tc>
          <w:tcPr>
            <w:tcW w:w="442" w:type="dxa"/>
            <w:shd w:val="clear" w:color="auto" w:fill="auto"/>
            <w:vAlign w:val="center"/>
          </w:tcPr>
          <w:p w14:paraId="415C70F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265A2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01B814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A3B5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14793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1F55B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CCCA2A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18876F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B49F36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41C88EE" w14:textId="77777777" w:rsidTr="00AB4EAB">
        <w:trPr>
          <w:jc w:val="center"/>
        </w:trPr>
        <w:tc>
          <w:tcPr>
            <w:tcW w:w="442" w:type="dxa"/>
            <w:shd w:val="clear" w:color="auto" w:fill="auto"/>
          </w:tcPr>
          <w:p w14:paraId="1521095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F6F4B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BA6EC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D96B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8F03F4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3B7B87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A2D9A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295D36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8DCA7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65BDFFEE" w14:textId="77777777" w:rsidR="0038400D" w:rsidRPr="00B138F3" w:rsidRDefault="0038400D" w:rsidP="00B46D58">
      <w:pPr>
        <w:widowControl w:val="0"/>
        <w:spacing w:after="160"/>
        <w:ind w:firstLine="375"/>
        <w:jc w:val="both"/>
        <w:rPr>
          <w:rFonts w:ascii="GHEA Grapalat" w:hAnsi="GHEA Grapalat" w:cs="Arial"/>
          <w:iCs/>
          <w:lang w:val="en-US"/>
        </w:rPr>
      </w:pPr>
    </w:p>
    <w:p w14:paraId="451035C3"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19EB4DB0"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9B6BDDA" w14:textId="77777777" w:rsidTr="007A2020">
        <w:trPr>
          <w:trHeight w:val="266"/>
          <w:tblCellSpacing w:w="7" w:type="dxa"/>
          <w:jc w:val="center"/>
        </w:trPr>
        <w:tc>
          <w:tcPr>
            <w:tcW w:w="0" w:type="auto"/>
            <w:vAlign w:val="center"/>
          </w:tcPr>
          <w:p w14:paraId="7310163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B319F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F3C442" w14:textId="77777777" w:rsidTr="007A2020">
        <w:trPr>
          <w:trHeight w:val="473"/>
          <w:tblCellSpacing w:w="7" w:type="dxa"/>
          <w:jc w:val="center"/>
        </w:trPr>
        <w:tc>
          <w:tcPr>
            <w:tcW w:w="0" w:type="auto"/>
            <w:vAlign w:val="center"/>
          </w:tcPr>
          <w:p w14:paraId="029E341C"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A41B67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601D81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FCBA13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B9B0DA8" w14:textId="77777777" w:rsidTr="007A2020">
        <w:trPr>
          <w:trHeight w:val="503"/>
          <w:tblCellSpacing w:w="7" w:type="dxa"/>
          <w:jc w:val="center"/>
        </w:trPr>
        <w:tc>
          <w:tcPr>
            <w:tcW w:w="0" w:type="auto"/>
            <w:vAlign w:val="center"/>
          </w:tcPr>
          <w:p w14:paraId="1FBCE5E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CCCA52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1E8F25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20A66C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5D31BEE" w14:textId="77777777" w:rsidTr="007A2020">
        <w:trPr>
          <w:trHeight w:val="281"/>
          <w:tblCellSpacing w:w="7" w:type="dxa"/>
          <w:jc w:val="center"/>
        </w:trPr>
        <w:tc>
          <w:tcPr>
            <w:tcW w:w="0" w:type="auto"/>
            <w:vAlign w:val="center"/>
          </w:tcPr>
          <w:p w14:paraId="7667C15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5721D1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E336C1" w14:textId="77777777" w:rsidR="00196F14" w:rsidRPr="00B138F3" w:rsidRDefault="00196F14" w:rsidP="00B46D58">
      <w:pPr>
        <w:widowControl w:val="0"/>
        <w:spacing w:after="160"/>
        <w:jc w:val="right"/>
        <w:rPr>
          <w:rFonts w:ascii="GHEA Grapalat" w:hAnsi="GHEA Grapalat" w:cs="Sylfaen"/>
          <w:b/>
        </w:rPr>
      </w:pPr>
    </w:p>
    <w:p w14:paraId="3DB853EB"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37834F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1595A6DA"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92EC3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2210BF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8D3BFE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E766A05"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1FCE35E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44F5E08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7B2F162"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6E316B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0EC3E3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1B402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A79349F"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579C33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E4756D"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45D93C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4409E7"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C3C975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B87D0A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6768A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A263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B98A9F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BCC24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770BE7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9D76D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E4FD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ECCF21A" w14:textId="77777777" w:rsidR="00071D1C" w:rsidRPr="00B138F3" w:rsidRDefault="00071D1C" w:rsidP="00B46D58">
            <w:pPr>
              <w:widowControl w:val="0"/>
              <w:spacing w:after="120"/>
              <w:jc w:val="center"/>
              <w:rPr>
                <w:rFonts w:ascii="GHEA Grapalat" w:hAnsi="GHEA Grapalat" w:cs="Sylfaen"/>
                <w:sz w:val="20"/>
                <w:szCs w:val="20"/>
              </w:rPr>
            </w:pPr>
          </w:p>
        </w:tc>
      </w:tr>
    </w:tbl>
    <w:p w14:paraId="2B48A298"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C926B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8293B69" w14:textId="77777777" w:rsidR="00B138F3" w:rsidRDefault="00B138F3" w:rsidP="00B138F3">
      <w:pPr>
        <w:rPr>
          <w:rFonts w:ascii="GHEA Grapalat" w:hAnsi="GHEA Grapalat"/>
        </w:rPr>
      </w:pPr>
      <w:r>
        <w:rPr>
          <w:rFonts w:ascii="GHEA Grapalat" w:hAnsi="GHEA Grapalat"/>
        </w:rPr>
        <w:t xml:space="preserve">                                                       </w:t>
      </w:r>
    </w:p>
    <w:p w14:paraId="20D8F7B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EA4401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ACDDC1E" w14:textId="77777777" w:rsidTr="007072C5">
        <w:tc>
          <w:tcPr>
            <w:tcW w:w="4450" w:type="dxa"/>
          </w:tcPr>
          <w:p w14:paraId="3E3C4C1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A3FC0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6825FDC"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4699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FAC8737" w14:textId="77777777" w:rsidTr="00E22E51">
        <w:trPr>
          <w:tblCellSpacing w:w="7" w:type="dxa"/>
          <w:jc w:val="center"/>
        </w:trPr>
        <w:tc>
          <w:tcPr>
            <w:tcW w:w="0" w:type="auto"/>
            <w:vAlign w:val="center"/>
          </w:tcPr>
          <w:p w14:paraId="7873AAA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865EE7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979D4B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1E37FD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BC1A851" w14:textId="77777777" w:rsidTr="00E22E51">
        <w:trPr>
          <w:tblCellSpacing w:w="7" w:type="dxa"/>
          <w:jc w:val="center"/>
        </w:trPr>
        <w:tc>
          <w:tcPr>
            <w:tcW w:w="0" w:type="auto"/>
            <w:vAlign w:val="center"/>
          </w:tcPr>
          <w:p w14:paraId="48CC2B9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BB0F4D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AD52F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A54A16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F62FD79"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DA77" w14:textId="77777777" w:rsidR="001D10E6" w:rsidRDefault="001D10E6">
      <w:r>
        <w:separator/>
      </w:r>
    </w:p>
  </w:endnote>
  <w:endnote w:type="continuationSeparator" w:id="0">
    <w:p w14:paraId="074155CB" w14:textId="77777777" w:rsidR="001D10E6" w:rsidRDefault="001D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C393570"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50AC9">
          <w:rPr>
            <w:rFonts w:ascii="GHEA Grapalat" w:hAnsi="GHEA Grapalat"/>
            <w:noProof/>
            <w:sz w:val="24"/>
            <w:szCs w:val="24"/>
          </w:rPr>
          <w:t>68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C80C" w14:textId="77777777" w:rsidR="001D10E6" w:rsidRDefault="001D10E6">
      <w:r>
        <w:separator/>
      </w:r>
    </w:p>
  </w:footnote>
  <w:footnote w:type="continuationSeparator" w:id="0">
    <w:p w14:paraId="3D9A9571" w14:textId="77777777" w:rsidR="001D10E6" w:rsidRDefault="001D10E6">
      <w:r>
        <w:continuationSeparator/>
      </w:r>
    </w:p>
  </w:footnote>
  <w:footnote w:id="1">
    <w:p w14:paraId="6EEDAFE4" w14:textId="17ED5990" w:rsidR="003842F4" w:rsidRPr="00ED3BA4" w:rsidRDefault="003842F4" w:rsidP="003842F4">
      <w:pPr>
        <w:pStyle w:val="af2"/>
        <w:jc w:val="both"/>
        <w:rPr>
          <w:rFonts w:asciiTheme="minorHAnsi" w:hAnsiTheme="minorHAnsi"/>
          <w:i/>
          <w:lang w:val="hy-AM"/>
        </w:rPr>
      </w:pPr>
    </w:p>
  </w:footnote>
  <w:footnote w:id="2">
    <w:p w14:paraId="1D3ACD15"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3DA71A6"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46D10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DCE171F"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1B4B0E1E"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6E68920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CB723A2" w14:textId="77777777" w:rsidR="006D2CDF" w:rsidRPr="000811C1" w:rsidRDefault="006D2CDF" w:rsidP="0027573B">
      <w:pPr>
        <w:pStyle w:val="af2"/>
        <w:rPr>
          <w:rFonts w:ascii="Sylfaen" w:hAnsi="Sylfaen"/>
          <w:sz w:val="18"/>
          <w:szCs w:val="18"/>
        </w:rPr>
      </w:pPr>
    </w:p>
  </w:footnote>
  <w:footnote w:id="5">
    <w:p w14:paraId="58DED8E3"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687F3218" w14:textId="77777777" w:rsidR="006D2CDF" w:rsidRPr="00B666FB" w:rsidRDefault="006D2CDF">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7">
    <w:p w14:paraId="15A27CE1"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8">
    <w:p w14:paraId="458564F0"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9">
    <w:p w14:paraId="6956BD9F"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0">
    <w:p w14:paraId="72B1BD60"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7BAF2FA" w14:textId="77777777" w:rsidR="006D2CDF" w:rsidRDefault="006D2CDF" w:rsidP="006B3E56">
      <w:pPr>
        <w:jc w:val="both"/>
      </w:pPr>
    </w:p>
    <w:p w14:paraId="4A08384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8633B35"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1E3241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1EB626A" w14:textId="77777777" w:rsidR="006D2CDF" w:rsidRDefault="006D2CDF" w:rsidP="00637230">
      <w:pPr>
        <w:jc w:val="both"/>
        <w:rPr>
          <w:rFonts w:asciiTheme="minorHAnsi" w:hAnsiTheme="minorHAnsi"/>
          <w:lang w:val="af-ZA"/>
        </w:rPr>
      </w:pPr>
    </w:p>
  </w:footnote>
  <w:footnote w:id="11">
    <w:p w14:paraId="12F52FE4"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77EDC681"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10C76811"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5836FD7"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14:paraId="184D605A"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14:paraId="597F0DCE"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A4186BA" w14:textId="77777777" w:rsidR="006D2CDF" w:rsidRPr="00D3436F" w:rsidRDefault="006D2CDF">
      <w:pPr>
        <w:pStyle w:val="af2"/>
        <w:rPr>
          <w:lang w:val="es-ES"/>
        </w:rPr>
      </w:pPr>
    </w:p>
  </w:footnote>
  <w:footnote w:id="17">
    <w:p w14:paraId="62334C9D"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14:paraId="5770080E" w14:textId="77777777" w:rsidR="006D2CDF" w:rsidRPr="008842CE" w:rsidRDefault="006D2CDF" w:rsidP="000A214C">
      <w:pPr>
        <w:pStyle w:val="af2"/>
        <w:jc w:val="both"/>
      </w:pPr>
    </w:p>
  </w:footnote>
  <w:footnote w:id="19">
    <w:p w14:paraId="74D389EA" w14:textId="77777777" w:rsidR="007A6AED" w:rsidRPr="00B666FB" w:rsidRDefault="007A6AED" w:rsidP="007A6AED">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0">
    <w:p w14:paraId="72B9B21C" w14:textId="77777777" w:rsidR="006D2CDF" w:rsidRDefault="006D2CDF"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8F2C299" w14:textId="77777777" w:rsidR="006D2CDF" w:rsidRPr="00F21C0D" w:rsidRDefault="006D2CDF" w:rsidP="00D3436F">
      <w:pPr>
        <w:pStyle w:val="af2"/>
        <w:widowControl w:val="0"/>
        <w:jc w:val="both"/>
        <w:rPr>
          <w:lang w:val="hy-AM"/>
        </w:rPr>
      </w:pPr>
    </w:p>
  </w:footnote>
  <w:footnote w:id="21">
    <w:p w14:paraId="74204D1B"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63B09BC" w14:textId="77777777" w:rsidR="006D2CDF" w:rsidRDefault="006D2CDF" w:rsidP="005E52ED">
      <w:pPr>
        <w:pStyle w:val="af2"/>
        <w:widowControl w:val="0"/>
        <w:jc w:val="both"/>
        <w:rPr>
          <w:rFonts w:ascii="GHEA Grapalat" w:hAnsi="GHEA Grapalat"/>
          <w:i/>
        </w:rPr>
      </w:pPr>
    </w:p>
    <w:p w14:paraId="71F12DC3" w14:textId="77777777" w:rsidR="006D2CDF" w:rsidRDefault="006D2CDF" w:rsidP="005E52ED">
      <w:pPr>
        <w:pStyle w:val="af2"/>
        <w:widowControl w:val="0"/>
        <w:jc w:val="both"/>
        <w:rPr>
          <w:rFonts w:ascii="GHEA Grapalat" w:hAnsi="GHEA Grapalat"/>
          <w:i/>
        </w:rPr>
      </w:pPr>
    </w:p>
    <w:p w14:paraId="4C758215"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30C3D5D" w14:textId="77777777" w:rsidR="006D2CDF" w:rsidRPr="00D3436F" w:rsidRDefault="006D2CDF">
      <w:pPr>
        <w:pStyle w:val="af2"/>
        <w:rPr>
          <w:lang w:val="hy-AM"/>
        </w:rPr>
      </w:pPr>
    </w:p>
  </w:footnote>
  <w:footnote w:id="22">
    <w:p w14:paraId="179AFB8B"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FB0C669"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2BB8657D" w14:textId="77777777" w:rsidR="006D2CDF" w:rsidRPr="00D3436F" w:rsidRDefault="006D2CDF">
      <w:pPr>
        <w:pStyle w:val="af2"/>
        <w:rPr>
          <w:lang w:val="hy-AM"/>
        </w:rPr>
      </w:pPr>
    </w:p>
  </w:footnote>
  <w:footnote w:id="23">
    <w:p w14:paraId="5C1A40DA"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636E03B"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2452CFF" w14:textId="77777777" w:rsidR="006D2CDF" w:rsidRPr="00D3436F" w:rsidRDefault="006D2CDF">
      <w:pPr>
        <w:pStyle w:val="af2"/>
        <w:rPr>
          <w:lang w:val="hy-AM"/>
        </w:rPr>
      </w:pPr>
    </w:p>
  </w:footnote>
  <w:footnote w:id="24">
    <w:p w14:paraId="22DC0C54"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D1B640" w14:textId="77777777" w:rsidR="006D2CDF" w:rsidRPr="00D3436F" w:rsidRDefault="006D2CDF">
      <w:pPr>
        <w:pStyle w:val="af2"/>
        <w:rPr>
          <w:lang w:val="hy-AM"/>
        </w:rPr>
      </w:pPr>
    </w:p>
  </w:footnote>
  <w:footnote w:id="25">
    <w:p w14:paraId="7E4996E1"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682E29A6"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E00C582" w14:textId="77777777" w:rsidR="006D2CDF" w:rsidRPr="00D3436F" w:rsidRDefault="006D2CDF">
      <w:pPr>
        <w:pStyle w:val="af2"/>
        <w:rPr>
          <w:lang w:val="hy-AM"/>
        </w:rPr>
      </w:pPr>
    </w:p>
  </w:footnote>
  <w:footnote w:id="27">
    <w:p w14:paraId="0EA5DDE7"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C3E99F3"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8A4A723" w14:textId="77777777" w:rsidR="006D2CDF" w:rsidRPr="00D3436F" w:rsidRDefault="006D2CDF">
      <w:pPr>
        <w:pStyle w:val="af2"/>
        <w:rPr>
          <w:lang w:val="hy-AM"/>
        </w:rPr>
      </w:pPr>
    </w:p>
  </w:footnote>
  <w:footnote w:id="28">
    <w:p w14:paraId="3FACDBD5"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14:paraId="657A465B" w14:textId="77777777" w:rsidR="006D2CDF" w:rsidRPr="00C84B20" w:rsidRDefault="006D2CDF"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EE9F1F1" w14:textId="77777777"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FF37F13" w14:textId="77777777"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0B5EAB30"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1">
    <w:p w14:paraId="49D9F527"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2">
    <w:p w14:paraId="499EB328"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23E"/>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CC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636"/>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0E6"/>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182"/>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2F4"/>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8D7"/>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362C"/>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8C"/>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3CE6"/>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421"/>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BD0"/>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BA"/>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C7B"/>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AED"/>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2BB"/>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812"/>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331"/>
    <w:rsid w:val="00AB77E2"/>
    <w:rsid w:val="00AB7D2E"/>
    <w:rsid w:val="00AC0541"/>
    <w:rsid w:val="00AC082E"/>
    <w:rsid w:val="00AC30D5"/>
    <w:rsid w:val="00AC3F2F"/>
    <w:rsid w:val="00AC4EAF"/>
    <w:rsid w:val="00AC5807"/>
    <w:rsid w:val="00AC6523"/>
    <w:rsid w:val="00AC743C"/>
    <w:rsid w:val="00AC747A"/>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0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0D84"/>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104"/>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AC9"/>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9F9"/>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A64"/>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4F"/>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5B17"/>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0E50"/>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547"/>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EEB0B"/>
  <w15:docId w15:val="{3E656338-63A6-4A90-85B8-E5BB8630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F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F0812"/>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rukomuna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ghrukomunal@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F3750-18E1-4D41-A04B-4E18A19E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18173</Words>
  <Characters>103591</Characters>
  <Application>Microsoft Office Word</Application>
  <DocSecurity>0</DocSecurity>
  <Lines>863</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3</cp:revision>
  <cp:lastPrinted>2018-02-16T07:12:00Z</cp:lastPrinted>
  <dcterms:created xsi:type="dcterms:W3CDTF">2024-06-04T12:08:00Z</dcterms:created>
  <dcterms:modified xsi:type="dcterms:W3CDTF">2024-06-04T12:30:00Z</dcterms:modified>
</cp:coreProperties>
</file>