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4A24" w14:textId="77777777" w:rsidR="002A4F9A" w:rsidRDefault="002A4F9A" w:rsidP="002A4F9A">
      <w:pPr>
        <w:pStyle w:val="BodyText"/>
        <w:ind w:firstLine="567"/>
        <w:jc w:val="center"/>
        <w:rPr>
          <w:rFonts w:ascii="GHEA Grapalat" w:hAnsi="GHEA Grapalat" w:cs="Sylfaen"/>
          <w:i/>
          <w:sz w:val="18"/>
          <w:szCs w:val="18"/>
          <w:lang w:val="af-ZA"/>
        </w:rPr>
      </w:pPr>
    </w:p>
    <w:p w14:paraId="01E41ED3" w14:textId="77777777" w:rsidR="002A4F9A" w:rsidRDefault="002A4F9A" w:rsidP="002A4F9A">
      <w:pPr>
        <w:pStyle w:val="BodyText"/>
        <w:ind w:firstLine="567"/>
        <w:jc w:val="center"/>
        <w:rPr>
          <w:rFonts w:ascii="GHEA Grapalat" w:hAnsi="GHEA Grapalat" w:cs="Sylfaen"/>
          <w:i/>
          <w:sz w:val="18"/>
          <w:szCs w:val="18"/>
          <w:lang w:val="af-ZA"/>
        </w:rPr>
      </w:pPr>
      <w:r>
        <w:rPr>
          <w:rFonts w:ascii="GHEA Grapalat" w:hAnsi="GHEA Grapalat" w:cs="Sylfaen"/>
          <w:i/>
          <w:sz w:val="18"/>
          <w:szCs w:val="18"/>
          <w:lang w:val="af-ZA"/>
        </w:rPr>
        <w:t xml:space="preserve">ОБЪЯВЛЕНИЕ О ПОКУПКЕ </w:t>
      </w:r>
    </w:p>
    <w:p w14:paraId="277F2CAA" w14:textId="77777777" w:rsidR="002A4F9A" w:rsidRPr="00EE67CE"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lang w:val="af-ZA"/>
        </w:rPr>
        <w:t xml:space="preserve">Данный текст </w:t>
      </w:r>
      <w:r>
        <w:rPr>
          <w:rFonts w:ascii="GHEA Grapalat" w:hAnsi="GHEA Grapalat" w:cs="Sylfaen"/>
          <w:i/>
          <w:sz w:val="18"/>
          <w:szCs w:val="18"/>
        </w:rPr>
        <w:t>заявления утвержден оценочной комиссией.</w:t>
      </w:r>
    </w:p>
    <w:p w14:paraId="54E14F73" w14:textId="33B85315"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Решением № 1 от </w:t>
      </w:r>
      <w:r w:rsidR="005D6FDC">
        <w:rPr>
          <w:rFonts w:ascii="GHEA Grapalat" w:hAnsi="GHEA Grapalat" w:cs="Sylfaen"/>
          <w:i/>
          <w:sz w:val="18"/>
          <w:szCs w:val="18"/>
          <w:lang w:val="hy-AM"/>
        </w:rPr>
        <w:t xml:space="preserve">11 </w:t>
      </w:r>
      <w:r w:rsidR="00DE4132" w:rsidRPr="00EE67CE">
        <w:rPr>
          <w:rFonts w:ascii="GHEA Grapalat" w:hAnsi="GHEA Grapalat" w:cs="Sylfaen"/>
          <w:i/>
          <w:sz w:val="18"/>
          <w:szCs w:val="18"/>
        </w:rPr>
        <w:t xml:space="preserve"> </w:t>
      </w:r>
      <w:r w:rsidR="005D6FDC" w:rsidRPr="005D6FDC">
        <w:rPr>
          <w:rFonts w:ascii="GHEA Grapalat" w:hAnsi="GHEA Grapalat" w:cs="Sylfaen"/>
          <w:i/>
          <w:sz w:val="18"/>
          <w:szCs w:val="18"/>
        </w:rPr>
        <w:t>марта</w:t>
      </w:r>
      <w:r w:rsidR="005D6FDC">
        <w:rPr>
          <w:rFonts w:ascii="GHEA Grapalat" w:hAnsi="GHEA Grapalat" w:cs="Sylfaen"/>
          <w:i/>
          <w:sz w:val="18"/>
          <w:szCs w:val="18"/>
          <w:lang w:val="hy-AM"/>
        </w:rPr>
        <w:t xml:space="preserve"> </w:t>
      </w:r>
      <w:r w:rsidR="00CA5ED4">
        <w:rPr>
          <w:rFonts w:ascii="GHEA Grapalat" w:hAnsi="GHEA Grapalat" w:cs="Sylfaen"/>
          <w:i/>
          <w:sz w:val="18"/>
          <w:szCs w:val="18"/>
          <w:lang w:val="hy-AM"/>
        </w:rPr>
        <w:t xml:space="preserve"> </w:t>
      </w:r>
      <w:r>
        <w:rPr>
          <w:rFonts w:ascii="GHEA Grapalat" w:hAnsi="GHEA Grapalat" w:cs="Sylfaen"/>
          <w:i/>
          <w:sz w:val="18"/>
          <w:szCs w:val="18"/>
        </w:rPr>
        <w:t>202</w:t>
      </w:r>
      <w:r w:rsidR="005D6FDC">
        <w:rPr>
          <w:rFonts w:ascii="GHEA Grapalat" w:hAnsi="GHEA Grapalat" w:cs="Sylfaen"/>
          <w:i/>
          <w:sz w:val="18"/>
          <w:szCs w:val="18"/>
          <w:lang w:val="hy-AM"/>
        </w:rPr>
        <w:t>6</w:t>
      </w:r>
      <w:r>
        <w:rPr>
          <w:rFonts w:ascii="GHEA Grapalat" w:hAnsi="GHEA Grapalat" w:cs="Sylfaen"/>
          <w:i/>
          <w:sz w:val="18"/>
          <w:szCs w:val="18"/>
        </w:rPr>
        <w:t xml:space="preserve"> г.</w:t>
      </w:r>
    </w:p>
    <w:p w14:paraId="62B1C984" w14:textId="77777777" w:rsidR="002A4F9A" w:rsidRDefault="002A4F9A" w:rsidP="002A4F9A">
      <w:pPr>
        <w:pStyle w:val="BodyText"/>
        <w:ind w:firstLine="567"/>
        <w:jc w:val="center"/>
        <w:rPr>
          <w:rFonts w:ascii="GHEA Grapalat" w:hAnsi="GHEA Grapalat" w:cs="Sylfaen"/>
          <w:i/>
          <w:sz w:val="18"/>
          <w:szCs w:val="18"/>
        </w:rPr>
      </w:pPr>
    </w:p>
    <w:p w14:paraId="598CA584" w14:textId="718A2A56"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Процедурный код: </w:t>
      </w:r>
      <w:r w:rsidR="00D13761">
        <w:rPr>
          <w:rFonts w:ascii="GHEA Grapalat" w:hAnsi="GHEA Grapalat"/>
          <w:i/>
          <w:sz w:val="18"/>
          <w:szCs w:val="18"/>
          <w:lang w:val="af-ZA"/>
        </w:rPr>
        <w:t xml:space="preserve">ԱՊՀ-ՍՈՑԿ-ԳՀԱՊՁԲ-03/26        </w:t>
      </w:r>
    </w:p>
    <w:p w14:paraId="03B6AD9F" w14:textId="77777777" w:rsidR="002A4F9A" w:rsidRDefault="002A4F9A" w:rsidP="002A4F9A">
      <w:pPr>
        <w:pStyle w:val="BodyText"/>
        <w:spacing w:after="0"/>
        <w:ind w:firstLine="567"/>
        <w:jc w:val="both"/>
        <w:rPr>
          <w:rFonts w:ascii="GHEA Grapalat" w:hAnsi="GHEA Grapalat" w:cs="Sylfaen"/>
          <w:i/>
          <w:sz w:val="18"/>
          <w:szCs w:val="18"/>
        </w:rPr>
      </w:pPr>
    </w:p>
    <w:p w14:paraId="55716EFB" w14:textId="08E7C622" w:rsidR="00833E9F" w:rsidRDefault="002A4F9A" w:rsidP="002A4F9A">
      <w:pPr>
        <w:pStyle w:val="BodyText"/>
        <w:spacing w:after="0"/>
        <w:ind w:firstLine="567"/>
        <w:jc w:val="both"/>
        <w:rPr>
          <w:rFonts w:ascii="GHEA Grapalat" w:hAnsi="GHEA Grapalat" w:cs="Sylfaen"/>
          <w:i/>
          <w:sz w:val="18"/>
          <w:szCs w:val="18"/>
          <w:lang w:val="af-ZA"/>
        </w:rPr>
      </w:pPr>
      <w:r>
        <w:rPr>
          <w:rFonts w:ascii="GHEA Grapalat" w:hAnsi="GHEA Grapalat" w:cs="Sylfaen"/>
          <w:i/>
          <w:sz w:val="18"/>
          <w:szCs w:val="18"/>
        </w:rPr>
        <w:t xml:space="preserve">Заказчик: </w:t>
      </w:r>
      <w:r w:rsidR="00CA5ED4" w:rsidRPr="00CA5ED4">
        <w:rPr>
          <w:rFonts w:ascii="GHEA Grapalat" w:hAnsi="GHEA Grapalat" w:cs="Sylfaen"/>
          <w:i/>
          <w:sz w:val="18"/>
          <w:szCs w:val="18"/>
        </w:rPr>
        <w:t>Апаранский</w:t>
      </w:r>
      <w:r w:rsidR="00B664E6">
        <w:rPr>
          <w:rFonts w:ascii="GHEA Grapalat" w:hAnsi="GHEA Grapalat" w:cs="Sylfaen"/>
          <w:i/>
          <w:sz w:val="18"/>
          <w:szCs w:val="18"/>
        </w:rPr>
        <w:t xml:space="preserve"> общественно-социальный центр, </w:t>
      </w:r>
      <w:r w:rsidR="00B664E6" w:rsidRPr="00CA5ED4">
        <w:rPr>
          <w:rFonts w:ascii="GHEA Grapalat" w:hAnsi="GHEA Grapalat" w:cs="Sylfaen"/>
          <w:i/>
          <w:sz w:val="18"/>
          <w:szCs w:val="18"/>
        </w:rPr>
        <w:t>О</w:t>
      </w:r>
      <w:r w:rsidR="00B664E6">
        <w:rPr>
          <w:rFonts w:ascii="GHEA Grapalat" w:hAnsi="GHEA Grapalat" w:cs="Sylfaen"/>
          <w:i/>
          <w:sz w:val="18"/>
          <w:szCs w:val="18"/>
        </w:rPr>
        <w:t>Н</w:t>
      </w:r>
      <w:r w:rsidR="00B664E6" w:rsidRPr="00CA5ED4">
        <w:rPr>
          <w:rFonts w:ascii="GHEA Grapalat" w:hAnsi="GHEA Grapalat" w:cs="Sylfaen"/>
          <w:i/>
          <w:sz w:val="18"/>
          <w:szCs w:val="18"/>
        </w:rPr>
        <w:t>О</w:t>
      </w:r>
      <w:r w:rsidR="00CA5ED4" w:rsidRPr="00CA5ED4">
        <w:rPr>
          <w:rFonts w:ascii="GHEA Grapalat" w:hAnsi="GHEA Grapalat" w:cs="Sylfaen"/>
          <w:i/>
          <w:sz w:val="18"/>
          <w:szCs w:val="18"/>
        </w:rPr>
        <w:t xml:space="preserve"> </w:t>
      </w:r>
      <w:r w:rsidR="00833E9F" w:rsidRPr="00833E9F">
        <w:rPr>
          <w:rFonts w:ascii="GHEA Grapalat" w:hAnsi="GHEA Grapalat" w:cs="Sylfaen"/>
          <w:i/>
          <w:sz w:val="18"/>
          <w:szCs w:val="18"/>
          <w:lang w:val="af-ZA"/>
        </w:rPr>
        <w:t>По итогам данной процедуры выбранному участнику будет предложен договор поставки топлива (далее – договор) в установленном порядке.</w:t>
      </w:r>
    </w:p>
    <w:p w14:paraId="2975DA28" w14:textId="7BBB7C28" w:rsidR="002A4F9A" w:rsidRPr="00EE67CE"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 соответствии со статьей 7 Закона РА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процедуре.</w:t>
      </w:r>
    </w:p>
    <w:p w14:paraId="293F0188"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В случае запроса электронного приглашения клиент предоставляет приглашение бесплатно в течение рабочего дня, следующего за днем </w:t>
      </w:r>
      <w:r>
        <w:rPr>
          <w:rFonts w:ascii="Cambria Math" w:hAnsi="Cambria Math" w:cs="Cambria Math"/>
          <w:i/>
          <w:sz w:val="18"/>
          <w:szCs w:val="18"/>
        </w:rPr>
        <w:t>​​</w:t>
      </w:r>
      <w:r>
        <w:rPr>
          <w:rFonts w:ascii="GHEA Grapalat" w:hAnsi="GHEA Grapalat" w:cs="GHEA Grapalat"/>
          <w:i/>
          <w:sz w:val="18"/>
          <w:szCs w:val="18"/>
        </w:rPr>
        <w:t>получения</w:t>
      </w:r>
      <w:r>
        <w:rPr>
          <w:rFonts w:ascii="GHEA Grapalat" w:hAnsi="GHEA Grapalat" w:cs="Sylfaen"/>
          <w:i/>
          <w:sz w:val="18"/>
          <w:szCs w:val="18"/>
        </w:rPr>
        <w:t xml:space="preserve"> </w:t>
      </w:r>
      <w:r>
        <w:rPr>
          <w:rFonts w:ascii="GHEA Grapalat" w:hAnsi="GHEA Grapalat" w:cs="GHEA Grapalat"/>
          <w:i/>
          <w:sz w:val="18"/>
          <w:szCs w:val="18"/>
        </w:rPr>
        <w:t>заявки</w:t>
      </w:r>
      <w:r>
        <w:rPr>
          <w:rFonts w:ascii="GHEA Grapalat" w:hAnsi="GHEA Grapalat" w:cs="Sylfaen"/>
          <w:i/>
          <w:sz w:val="18"/>
          <w:szCs w:val="18"/>
        </w:rPr>
        <w:t>.</w:t>
      </w:r>
    </w:p>
    <w:p w14:paraId="7F379995"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Неполучение приглашения не ограничивает право участника на участие в этой процедуре.</w:t>
      </w:r>
    </w:p>
    <w:p w14:paraId="130BE5E3" w14:textId="492EFFB1"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Заявки на участие в этой процедуре должны быть представлены Апаран на улице </w:t>
      </w:r>
      <w:r w:rsidR="0090235F">
        <w:rPr>
          <w:rFonts w:ascii="GHEA Grapalat" w:hAnsi="GHEA Grapalat" w:cs="Sylfaen"/>
          <w:i/>
          <w:sz w:val="18"/>
          <w:szCs w:val="18"/>
        </w:rPr>
        <w:t>Баграмяна 26, с документом до 12</w:t>
      </w:r>
      <w:r>
        <w:rPr>
          <w:rFonts w:ascii="GHEA Grapalat" w:hAnsi="GHEA Grapalat" w:cs="Sylfaen"/>
          <w:i/>
          <w:sz w:val="18"/>
          <w:szCs w:val="18"/>
        </w:rPr>
        <w:t>:00 7-го дня с даты публикации этого объявления.</w:t>
      </w:r>
    </w:p>
    <w:p w14:paraId="4A7EF99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Заявки, помимо армянской, также могут быть поданы на английском или русском языке.</w:t>
      </w:r>
    </w:p>
    <w:p w14:paraId="04395A84" w14:textId="6849E7F4"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Открытие заявок состоится в ц. Ап</w:t>
      </w:r>
      <w:r w:rsidR="00CA5ED4">
        <w:rPr>
          <w:rFonts w:ascii="GHEA Grapalat" w:hAnsi="GHEA Grapalat" w:cs="Sylfaen"/>
          <w:i/>
          <w:sz w:val="18"/>
          <w:szCs w:val="18"/>
        </w:rPr>
        <w:t>аран на улице Баграмяна 26, 202</w:t>
      </w:r>
      <w:r w:rsidR="005D6FDC">
        <w:rPr>
          <w:rFonts w:ascii="GHEA Grapalat" w:hAnsi="GHEA Grapalat" w:cs="Sylfaen"/>
          <w:i/>
          <w:sz w:val="18"/>
          <w:szCs w:val="18"/>
          <w:lang w:val="hy-AM"/>
        </w:rPr>
        <w:t>6</w:t>
      </w:r>
      <w:r w:rsidR="00CA5ED4">
        <w:rPr>
          <w:rFonts w:ascii="GHEA Grapalat" w:hAnsi="GHEA Grapalat" w:cs="Sylfaen"/>
          <w:i/>
          <w:sz w:val="18"/>
          <w:szCs w:val="18"/>
        </w:rPr>
        <w:t>г</w:t>
      </w:r>
      <w:r w:rsidR="00CA5ED4">
        <w:rPr>
          <w:rFonts w:ascii="GHEA Grapalat" w:hAnsi="GHEA Grapalat" w:cs="Sylfaen"/>
          <w:i/>
          <w:sz w:val="18"/>
          <w:szCs w:val="18"/>
          <w:lang w:val="hy-AM"/>
        </w:rPr>
        <w:t xml:space="preserve"> </w:t>
      </w:r>
      <w:r w:rsidR="00CA5ED4">
        <w:rPr>
          <w:rFonts w:ascii="GHEA Grapalat" w:hAnsi="GHEA Grapalat" w:cs="Sylfaen"/>
          <w:i/>
          <w:sz w:val="18"/>
          <w:szCs w:val="18"/>
        </w:rPr>
        <w:t xml:space="preserve"> </w:t>
      </w:r>
      <w:r w:rsidR="005D6FDC">
        <w:rPr>
          <w:rFonts w:ascii="GHEA Grapalat" w:hAnsi="GHEA Grapalat" w:cs="Sylfaen"/>
          <w:i/>
          <w:sz w:val="18"/>
          <w:szCs w:val="18"/>
          <w:lang w:val="hy-AM"/>
        </w:rPr>
        <w:t xml:space="preserve">18 </w:t>
      </w:r>
      <w:r w:rsidR="00756846">
        <w:rPr>
          <w:rFonts w:ascii="GHEA Grapalat" w:hAnsi="GHEA Grapalat" w:cs="Sylfaen"/>
          <w:i/>
          <w:sz w:val="18"/>
          <w:szCs w:val="18"/>
          <w:lang w:val="hy-AM"/>
        </w:rPr>
        <w:t xml:space="preserve"> </w:t>
      </w:r>
      <w:r w:rsidR="00CA5ED4" w:rsidRPr="00CA5ED4">
        <w:rPr>
          <w:rFonts w:ascii="GHEA Grapalat" w:hAnsi="GHEA Grapalat" w:cs="Sylfaen"/>
          <w:i/>
          <w:sz w:val="18"/>
          <w:szCs w:val="18"/>
          <w:lang w:val="hy-AM"/>
        </w:rPr>
        <w:t xml:space="preserve">марта </w:t>
      </w:r>
      <w:r w:rsidR="0090235F">
        <w:rPr>
          <w:rFonts w:ascii="GHEA Grapalat" w:hAnsi="GHEA Grapalat" w:cs="Sylfaen"/>
          <w:i/>
          <w:sz w:val="18"/>
          <w:szCs w:val="18"/>
        </w:rPr>
        <w:t>12</w:t>
      </w:r>
      <w:r>
        <w:rPr>
          <w:rFonts w:ascii="GHEA Grapalat" w:hAnsi="GHEA Grapalat" w:cs="Sylfaen"/>
          <w:i/>
          <w:sz w:val="18"/>
          <w:szCs w:val="18"/>
        </w:rPr>
        <w:t>:00 вечера</w:t>
      </w:r>
    </w:p>
    <w:p w14:paraId="275232D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Default="002A4F9A" w:rsidP="002A4F9A">
      <w:pPr>
        <w:pStyle w:val="BodyText"/>
        <w:spacing w:after="0"/>
        <w:ind w:firstLine="567"/>
        <w:jc w:val="right"/>
        <w:rPr>
          <w:rFonts w:ascii="GHEA Grapalat" w:hAnsi="GHEA Grapalat" w:cs="Sylfaen"/>
          <w:i/>
          <w:sz w:val="18"/>
          <w:szCs w:val="18"/>
        </w:rPr>
      </w:pPr>
    </w:p>
    <w:p w14:paraId="6FC4365E" w14:textId="77777777" w:rsidR="002A4F9A" w:rsidRDefault="002A4F9A" w:rsidP="002A4F9A">
      <w:pPr>
        <w:pStyle w:val="BodyText"/>
        <w:spacing w:after="0"/>
        <w:ind w:firstLine="567"/>
        <w:jc w:val="right"/>
        <w:rPr>
          <w:rFonts w:ascii="GHEA Grapalat" w:hAnsi="GHEA Grapalat" w:cs="Sylfaen"/>
          <w:i/>
          <w:sz w:val="18"/>
          <w:szCs w:val="18"/>
        </w:rPr>
      </w:pPr>
    </w:p>
    <w:p w14:paraId="55669D59" w14:textId="77777777" w:rsidR="002A4F9A" w:rsidRDefault="002A4F9A" w:rsidP="002A4F9A">
      <w:pPr>
        <w:pStyle w:val="BodyText"/>
        <w:spacing w:after="0"/>
        <w:ind w:firstLine="567"/>
        <w:jc w:val="right"/>
        <w:rPr>
          <w:rFonts w:ascii="GHEA Grapalat" w:hAnsi="GHEA Grapalat" w:cs="Sylfaen"/>
          <w:i/>
          <w:sz w:val="18"/>
          <w:szCs w:val="18"/>
        </w:rPr>
      </w:pPr>
    </w:p>
    <w:p w14:paraId="5CAF3A12" w14:textId="77777777" w:rsidR="002A4F9A" w:rsidRDefault="002A4F9A" w:rsidP="002A4F9A">
      <w:pPr>
        <w:pStyle w:val="BodyText"/>
        <w:spacing w:after="0"/>
        <w:ind w:firstLine="567"/>
        <w:jc w:val="right"/>
        <w:rPr>
          <w:rFonts w:ascii="GHEA Grapalat" w:hAnsi="GHEA Grapalat" w:cs="Sylfaen"/>
          <w:i/>
          <w:sz w:val="18"/>
          <w:szCs w:val="18"/>
        </w:rPr>
      </w:pPr>
    </w:p>
    <w:p w14:paraId="49539D1B" w14:textId="77777777" w:rsidR="002A4F9A" w:rsidRDefault="002A4F9A" w:rsidP="002A4F9A">
      <w:pPr>
        <w:pStyle w:val="BodyText"/>
        <w:ind w:firstLine="567"/>
        <w:jc w:val="center"/>
        <w:rPr>
          <w:rFonts w:ascii="GHEA Grapalat" w:hAnsi="GHEA Grapalat" w:cs="Sylfaen"/>
          <w:i/>
          <w:sz w:val="18"/>
          <w:szCs w:val="18"/>
          <w:lang w:val="af-ZA"/>
        </w:rPr>
      </w:pPr>
    </w:p>
    <w:p w14:paraId="27BEE31C" w14:textId="77777777" w:rsidR="002A4F9A" w:rsidRDefault="002A4F9A" w:rsidP="002A4F9A">
      <w:pPr>
        <w:pStyle w:val="BodyText"/>
        <w:ind w:firstLine="567"/>
        <w:jc w:val="right"/>
        <w:rPr>
          <w:rFonts w:ascii="GHEA Grapalat" w:hAnsi="GHEA Grapalat" w:cs="Sylfaen"/>
          <w:i/>
          <w:sz w:val="18"/>
          <w:szCs w:val="18"/>
        </w:rPr>
      </w:pPr>
    </w:p>
    <w:p w14:paraId="611B7BE4"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Телефон 093778313</w:t>
      </w:r>
    </w:p>
    <w:p w14:paraId="766CC80B"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Электронная почта </w:t>
      </w:r>
      <w:r>
        <w:rPr>
          <w:rFonts w:ascii="GHEA Grapalat" w:hAnsi="GHEA Grapalat"/>
          <w:sz w:val="18"/>
          <w:szCs w:val="18"/>
          <w:lang w:val="hy-AM"/>
        </w:rPr>
        <w:t>gayane_danielyan87</w:t>
      </w:r>
      <w:r>
        <w:rPr>
          <w:rFonts w:ascii="GHEA Grapalat" w:hAnsi="GHEA Grapalat"/>
          <w:sz w:val="18"/>
          <w:szCs w:val="18"/>
          <w:lang w:val="af-ZA"/>
        </w:rPr>
        <w:t>@mail.ru</w:t>
      </w:r>
    </w:p>
    <w:p w14:paraId="4643559E" w14:textId="77777777" w:rsidR="002A4F9A" w:rsidRDefault="002A4F9A" w:rsidP="002A4F9A">
      <w:pPr>
        <w:pStyle w:val="BodyText"/>
        <w:ind w:firstLine="567"/>
        <w:jc w:val="center"/>
        <w:rPr>
          <w:rFonts w:ascii="GHEA Grapalat" w:hAnsi="GHEA Grapalat" w:cs="Sylfaen"/>
          <w:i/>
          <w:sz w:val="18"/>
          <w:szCs w:val="18"/>
        </w:rPr>
      </w:pPr>
    </w:p>
    <w:p w14:paraId="20385F8C" w14:textId="36E19AC7" w:rsidR="002A4F9A" w:rsidRPr="006C76C9" w:rsidRDefault="002A4F9A" w:rsidP="002A4F9A">
      <w:pPr>
        <w:pStyle w:val="BodyText"/>
        <w:spacing w:after="0"/>
        <w:ind w:firstLine="567"/>
        <w:jc w:val="center"/>
        <w:rPr>
          <w:rFonts w:ascii="GHEA Grapalat" w:hAnsi="GHEA Grapalat" w:cs="Sylfaen"/>
          <w:i/>
          <w:sz w:val="18"/>
          <w:szCs w:val="18"/>
          <w:lang w:val="hy-AM"/>
        </w:rPr>
      </w:pPr>
      <w:r>
        <w:rPr>
          <w:rFonts w:ascii="GHEA Grapalat" w:hAnsi="GHEA Grapalat" w:cs="Sylfaen"/>
          <w:i/>
          <w:sz w:val="18"/>
          <w:szCs w:val="18"/>
        </w:rPr>
        <w:t xml:space="preserve">Заказчик </w:t>
      </w:r>
      <w:r w:rsidR="005B0812" w:rsidRPr="005B0812">
        <w:rPr>
          <w:rFonts w:ascii="GHEA Grapalat" w:hAnsi="GHEA Grapalat" w:cs="Sylfaen"/>
          <w:i/>
          <w:sz w:val="18"/>
          <w:szCs w:val="18"/>
        </w:rPr>
        <w:t>Социальный центр апаранской общины</w:t>
      </w:r>
      <w:r w:rsidR="006C76C9">
        <w:rPr>
          <w:rFonts w:ascii="GHEA Grapalat" w:hAnsi="GHEA Grapalat" w:cs="Sylfaen"/>
          <w:i/>
          <w:sz w:val="18"/>
          <w:szCs w:val="18"/>
          <w:lang w:val="hy-AM"/>
        </w:rPr>
        <w:t xml:space="preserve"> </w:t>
      </w:r>
      <w:r w:rsidR="006C76C9" w:rsidRPr="00CA5ED4">
        <w:rPr>
          <w:rFonts w:ascii="GHEA Grapalat" w:hAnsi="GHEA Grapalat" w:cs="Sylfaen"/>
          <w:i/>
          <w:sz w:val="18"/>
          <w:szCs w:val="18"/>
        </w:rPr>
        <w:t>О</w:t>
      </w:r>
      <w:r w:rsidR="006C76C9">
        <w:rPr>
          <w:rFonts w:ascii="GHEA Grapalat" w:hAnsi="GHEA Grapalat" w:cs="Sylfaen"/>
          <w:i/>
          <w:sz w:val="18"/>
          <w:szCs w:val="18"/>
        </w:rPr>
        <w:t>Н</w:t>
      </w:r>
      <w:r w:rsidR="006C76C9" w:rsidRPr="00CA5ED4">
        <w:rPr>
          <w:rFonts w:ascii="GHEA Grapalat" w:hAnsi="GHEA Grapalat" w:cs="Sylfaen"/>
          <w:i/>
          <w:sz w:val="18"/>
          <w:szCs w:val="18"/>
        </w:rPr>
        <w:t>О</w:t>
      </w:r>
    </w:p>
    <w:p w14:paraId="2DB64CD6" w14:textId="77777777" w:rsidR="002A4F9A" w:rsidRDefault="002A4F9A" w:rsidP="002A4F9A">
      <w:pPr>
        <w:pStyle w:val="BodyText"/>
        <w:spacing w:after="0"/>
        <w:ind w:firstLine="567"/>
        <w:jc w:val="right"/>
        <w:rPr>
          <w:rFonts w:ascii="GHEA Grapalat" w:hAnsi="GHEA Grapalat" w:cs="Sylfaen"/>
          <w:i/>
          <w:sz w:val="18"/>
          <w:szCs w:val="18"/>
        </w:rPr>
      </w:pPr>
    </w:p>
    <w:p w14:paraId="307701F1" w14:textId="77777777" w:rsidR="00455972" w:rsidRDefault="00455972" w:rsidP="008700FE">
      <w:pPr>
        <w:pStyle w:val="BodyText"/>
        <w:widowControl w:val="0"/>
        <w:spacing w:after="160"/>
        <w:ind w:firstLine="567"/>
        <w:jc w:val="right"/>
        <w:rPr>
          <w:rFonts w:ascii="GHEA Grapalat" w:hAnsi="GHEA Grapalat"/>
          <w:i/>
          <w:sz w:val="18"/>
          <w:szCs w:val="18"/>
        </w:rPr>
      </w:pPr>
    </w:p>
    <w:p w14:paraId="60923691" w14:textId="77777777" w:rsidR="00455972" w:rsidRDefault="00455972" w:rsidP="008700FE">
      <w:pPr>
        <w:pStyle w:val="BodyText"/>
        <w:widowControl w:val="0"/>
        <w:spacing w:after="160"/>
        <w:ind w:firstLine="567"/>
        <w:jc w:val="right"/>
        <w:rPr>
          <w:rFonts w:ascii="GHEA Grapalat" w:hAnsi="GHEA Grapalat"/>
          <w:i/>
          <w:sz w:val="18"/>
          <w:szCs w:val="18"/>
        </w:rPr>
      </w:pPr>
    </w:p>
    <w:p w14:paraId="64444578" w14:textId="77777777" w:rsidR="00455972" w:rsidRDefault="00455972" w:rsidP="008700FE">
      <w:pPr>
        <w:pStyle w:val="BodyText"/>
        <w:widowControl w:val="0"/>
        <w:spacing w:after="160"/>
        <w:ind w:firstLine="567"/>
        <w:jc w:val="right"/>
        <w:rPr>
          <w:rFonts w:ascii="GHEA Grapalat" w:hAnsi="GHEA Grapalat"/>
          <w:i/>
          <w:sz w:val="18"/>
          <w:szCs w:val="18"/>
        </w:rPr>
      </w:pPr>
    </w:p>
    <w:p w14:paraId="2A2A02E8" w14:textId="77777777" w:rsidR="00455972" w:rsidRDefault="0062593D" w:rsidP="0062593D">
      <w:pPr>
        <w:pStyle w:val="BodyText"/>
        <w:widowControl w:val="0"/>
        <w:tabs>
          <w:tab w:val="left" w:pos="8184"/>
        </w:tabs>
        <w:spacing w:after="160"/>
        <w:ind w:firstLine="567"/>
        <w:rPr>
          <w:rFonts w:ascii="GHEA Grapalat" w:hAnsi="GHEA Grapalat"/>
          <w:i/>
          <w:sz w:val="18"/>
          <w:szCs w:val="18"/>
        </w:rPr>
      </w:pPr>
      <w:r>
        <w:rPr>
          <w:rFonts w:ascii="GHEA Grapalat" w:hAnsi="GHEA Grapalat"/>
          <w:i/>
          <w:sz w:val="18"/>
          <w:szCs w:val="18"/>
        </w:rPr>
        <w:tab/>
      </w:r>
    </w:p>
    <w:p w14:paraId="28BE50D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8309B7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6BC980D1"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C5FC88A"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719D1E49"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9FD3A7"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15876E56"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07A0835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DBF0AF" w14:textId="77777777" w:rsidR="0062593D" w:rsidRPr="00E912C4" w:rsidRDefault="0062593D" w:rsidP="0062593D">
      <w:pPr>
        <w:pStyle w:val="BodyText"/>
        <w:widowControl w:val="0"/>
        <w:tabs>
          <w:tab w:val="left" w:pos="8184"/>
        </w:tabs>
        <w:spacing w:after="160"/>
        <w:ind w:firstLine="567"/>
        <w:rPr>
          <w:rFonts w:ascii="GHEA Grapalat" w:hAnsi="GHEA Grapalat"/>
          <w:i/>
          <w:sz w:val="18"/>
          <w:szCs w:val="18"/>
        </w:rPr>
      </w:pPr>
    </w:p>
    <w:p w14:paraId="17AD2D03" w14:textId="77777777" w:rsidR="008700FE" w:rsidRPr="00E912C4" w:rsidRDefault="008700FE" w:rsidP="008700FE">
      <w:pPr>
        <w:pStyle w:val="BodyText"/>
        <w:widowControl w:val="0"/>
        <w:spacing w:after="160"/>
        <w:ind w:firstLine="567"/>
        <w:jc w:val="right"/>
        <w:rPr>
          <w:rFonts w:ascii="GHEA Grapalat" w:hAnsi="GHEA Grapalat" w:cs="Sylfaen"/>
          <w:i/>
          <w:sz w:val="18"/>
          <w:szCs w:val="18"/>
        </w:rPr>
      </w:pPr>
      <w:r w:rsidRPr="00E912C4">
        <w:rPr>
          <w:rFonts w:ascii="GHEA Grapalat" w:hAnsi="GHEA Grapalat"/>
          <w:i/>
          <w:sz w:val="18"/>
          <w:szCs w:val="18"/>
        </w:rPr>
        <w:tab/>
        <w:t>Утверждено</w:t>
      </w:r>
    </w:p>
    <w:p w14:paraId="69A491D9" w14:textId="7777777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i/>
          <w:sz w:val="18"/>
          <w:szCs w:val="18"/>
        </w:rPr>
        <w:t>Решением Оценочной комиссии запроса котировок</w:t>
      </w:r>
      <w:r w:rsidRPr="00E912C4">
        <w:rPr>
          <w:rFonts w:ascii="GHEA Grapalat" w:hAnsi="GHEA Grapalat"/>
          <w:i/>
          <w:sz w:val="18"/>
          <w:szCs w:val="18"/>
        </w:rPr>
        <w:br/>
        <w:t xml:space="preserve">под кодом </w:t>
      </w:r>
      <w:r w:rsidR="003D65E9" w:rsidRPr="00E912C4">
        <w:rPr>
          <w:rFonts w:ascii="GHEA Grapalat" w:hAnsi="GHEA Grapalat" w:cs="Sylfaen"/>
          <w:i/>
          <w:sz w:val="18"/>
          <w:szCs w:val="18"/>
        </w:rPr>
        <w:t>Января</w:t>
      </w:r>
    </w:p>
    <w:p w14:paraId="697C0FCA" w14:textId="08EFF7ED"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sz w:val="18"/>
          <w:szCs w:val="18"/>
        </w:rPr>
        <w:t>№ 1 от</w:t>
      </w:r>
      <w:r w:rsidR="0085768A">
        <w:rPr>
          <w:rFonts w:ascii="GHEA Grapalat" w:hAnsi="GHEA Grapalat"/>
          <w:sz w:val="18"/>
          <w:szCs w:val="18"/>
          <w:lang w:val="hy-AM"/>
        </w:rPr>
        <w:t>11</w:t>
      </w:r>
      <w:r w:rsidR="00EE67CE">
        <w:rPr>
          <w:rFonts w:ascii="GHEA Grapalat" w:hAnsi="GHEA Grapalat"/>
          <w:sz w:val="18"/>
          <w:szCs w:val="18"/>
          <w:lang w:val="hy-AM"/>
        </w:rPr>
        <w:t>․</w:t>
      </w:r>
      <w:r w:rsidR="0085768A">
        <w:rPr>
          <w:rFonts w:ascii="GHEA Grapalat" w:hAnsi="GHEA Grapalat"/>
          <w:sz w:val="18"/>
          <w:szCs w:val="18"/>
          <w:lang w:val="hy-AM"/>
        </w:rPr>
        <w:t>03</w:t>
      </w:r>
      <w:r w:rsidR="0062593D" w:rsidRPr="00CD7D5B">
        <w:rPr>
          <w:rFonts w:ascii="GHEA Grapalat" w:hAnsi="GHEA Grapalat"/>
          <w:sz w:val="18"/>
          <w:szCs w:val="18"/>
        </w:rPr>
        <w:t>.</w:t>
      </w:r>
      <w:r w:rsidR="0085768A">
        <w:rPr>
          <w:rFonts w:ascii="GHEA Grapalat" w:hAnsi="GHEA Grapalat"/>
          <w:sz w:val="18"/>
          <w:szCs w:val="18"/>
        </w:rPr>
        <w:t>2026</w:t>
      </w:r>
      <w:r w:rsidRPr="00E912C4">
        <w:rPr>
          <w:rFonts w:ascii="GHEA Grapalat" w:hAnsi="GHEA Grapalat"/>
          <w:sz w:val="18"/>
          <w:szCs w:val="18"/>
        </w:rPr>
        <w:t>г.</w:t>
      </w:r>
    </w:p>
    <w:p w14:paraId="5776B00B"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7F4C72E7"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32E1111D" w14:textId="77777777" w:rsidR="00915A97" w:rsidRPr="00E912C4" w:rsidRDefault="00915A97" w:rsidP="00B46D58">
      <w:pPr>
        <w:pStyle w:val="BodyTextIndent"/>
        <w:widowControl w:val="0"/>
        <w:spacing w:after="160" w:line="240" w:lineRule="auto"/>
        <w:ind w:left="3969" w:firstLine="0"/>
        <w:rPr>
          <w:rFonts w:ascii="GHEA Grapalat" w:hAnsi="GHEA Grapalat"/>
          <w:sz w:val="18"/>
          <w:szCs w:val="18"/>
        </w:rPr>
      </w:pPr>
    </w:p>
    <w:p w14:paraId="7F5A4F7C" w14:textId="77777777" w:rsidR="000763E5" w:rsidRPr="00E912C4" w:rsidRDefault="000763E5" w:rsidP="00B46D58">
      <w:pPr>
        <w:pStyle w:val="BodyText"/>
        <w:widowControl w:val="0"/>
        <w:spacing w:after="160"/>
        <w:ind w:right="-7" w:firstLine="567"/>
        <w:jc w:val="center"/>
        <w:rPr>
          <w:rFonts w:ascii="GHEA Grapalat" w:hAnsi="GHEA Grapalat"/>
          <w:i/>
          <w:sz w:val="18"/>
          <w:szCs w:val="18"/>
        </w:rPr>
      </w:pPr>
    </w:p>
    <w:p w14:paraId="0AE0A068" w14:textId="77777777" w:rsidR="006F5F2A" w:rsidRDefault="006F5F2A" w:rsidP="00B46D58">
      <w:pPr>
        <w:pStyle w:val="BodyText"/>
        <w:widowControl w:val="0"/>
        <w:spacing w:after="160"/>
        <w:ind w:right="-7" w:firstLine="567"/>
        <w:jc w:val="center"/>
        <w:rPr>
          <w:rFonts w:ascii="GHEA Grapalat" w:hAnsi="GHEA Grapalat"/>
          <w:i/>
          <w:sz w:val="18"/>
          <w:szCs w:val="18"/>
          <w:lang w:val="hy-AM"/>
        </w:rPr>
      </w:pPr>
      <w:r w:rsidRPr="005B0812">
        <w:rPr>
          <w:rFonts w:ascii="GHEA Grapalat" w:hAnsi="GHEA Grapalat" w:cs="Sylfaen"/>
          <w:i/>
          <w:sz w:val="18"/>
          <w:szCs w:val="18"/>
        </w:rPr>
        <w:t>Социальный центр апаранской общины</w:t>
      </w:r>
      <w:r>
        <w:rPr>
          <w:rFonts w:ascii="GHEA Grapalat" w:hAnsi="GHEA Grapalat" w:cs="Sylfaen"/>
          <w:i/>
          <w:sz w:val="18"/>
          <w:szCs w:val="18"/>
          <w:lang w:val="hy-AM"/>
        </w:rPr>
        <w:t xml:space="preserve"> </w:t>
      </w:r>
      <w:r w:rsidRPr="00CA5ED4">
        <w:rPr>
          <w:rFonts w:ascii="GHEA Grapalat" w:hAnsi="GHEA Grapalat" w:cs="Sylfaen"/>
          <w:i/>
          <w:sz w:val="18"/>
          <w:szCs w:val="18"/>
        </w:rPr>
        <w:t>О</w:t>
      </w:r>
      <w:r>
        <w:rPr>
          <w:rFonts w:ascii="GHEA Grapalat" w:hAnsi="GHEA Grapalat" w:cs="Sylfaen"/>
          <w:i/>
          <w:sz w:val="18"/>
          <w:szCs w:val="18"/>
        </w:rPr>
        <w:t>Н</w:t>
      </w:r>
      <w:r w:rsidRPr="00CA5ED4">
        <w:rPr>
          <w:rFonts w:ascii="GHEA Grapalat" w:hAnsi="GHEA Grapalat" w:cs="Sylfaen"/>
          <w:i/>
          <w:sz w:val="18"/>
          <w:szCs w:val="18"/>
        </w:rPr>
        <w:t>О</w:t>
      </w:r>
      <w:r w:rsidRPr="00E912C4">
        <w:rPr>
          <w:rFonts w:ascii="GHEA Grapalat" w:hAnsi="GHEA Grapalat"/>
          <w:i/>
          <w:sz w:val="18"/>
          <w:szCs w:val="18"/>
        </w:rPr>
        <w:t xml:space="preserve"> </w:t>
      </w:r>
      <w:r>
        <w:rPr>
          <w:rFonts w:ascii="GHEA Grapalat" w:hAnsi="GHEA Grapalat"/>
          <w:i/>
          <w:sz w:val="18"/>
          <w:szCs w:val="18"/>
          <w:lang w:val="hy-AM"/>
        </w:rPr>
        <w:t xml:space="preserve"> </w:t>
      </w:r>
    </w:p>
    <w:p w14:paraId="42839E94" w14:textId="09C2A27F" w:rsidR="00096865" w:rsidRPr="00E912C4" w:rsidRDefault="000763E5" w:rsidP="00B46D58">
      <w:pPr>
        <w:pStyle w:val="BodyText"/>
        <w:widowControl w:val="0"/>
        <w:spacing w:after="160"/>
        <w:ind w:right="-7" w:firstLine="567"/>
        <w:jc w:val="center"/>
        <w:rPr>
          <w:rFonts w:ascii="GHEA Grapalat" w:hAnsi="GHEA Grapalat" w:cs="Sylfaen"/>
          <w:i/>
          <w:sz w:val="18"/>
          <w:szCs w:val="18"/>
        </w:rPr>
      </w:pPr>
      <w:r w:rsidRPr="00E912C4">
        <w:rPr>
          <w:rFonts w:ascii="GHEA Grapalat" w:hAnsi="GHEA Grapalat"/>
          <w:i/>
          <w:sz w:val="18"/>
          <w:szCs w:val="18"/>
        </w:rPr>
        <w:t>ПРИГЛАШЕНИ</w:t>
      </w:r>
      <w:r w:rsidR="00096865" w:rsidRPr="00E912C4">
        <w:rPr>
          <w:rFonts w:ascii="GHEA Grapalat" w:hAnsi="GHEA Grapalat"/>
          <w:i/>
          <w:sz w:val="18"/>
          <w:szCs w:val="18"/>
        </w:rPr>
        <w:t>Е</w:t>
      </w:r>
    </w:p>
    <w:p w14:paraId="4E676D3B" w14:textId="77777777" w:rsidR="00096865" w:rsidRPr="00E912C4" w:rsidRDefault="00096865" w:rsidP="00B46D58">
      <w:pPr>
        <w:pStyle w:val="BodyText"/>
        <w:widowControl w:val="0"/>
        <w:spacing w:after="160"/>
        <w:ind w:right="-7" w:firstLine="567"/>
        <w:jc w:val="center"/>
        <w:rPr>
          <w:rFonts w:ascii="GHEA Grapalat" w:hAnsi="GHEA Grapalat" w:cs="Sylfaen"/>
          <w:i/>
          <w:sz w:val="18"/>
          <w:szCs w:val="18"/>
        </w:rPr>
      </w:pPr>
    </w:p>
    <w:p w14:paraId="6739F91E" w14:textId="54F8CCCB" w:rsidR="00096865" w:rsidRPr="006F5F2A" w:rsidRDefault="00874037" w:rsidP="006F5F2A">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w:t>
      </w:r>
      <w:r w:rsidR="002B32D6" w:rsidRPr="00E912C4">
        <w:rPr>
          <w:rFonts w:ascii="GHEA Grapalat" w:hAnsi="GHEA Grapalat"/>
          <w:b/>
          <w:i/>
          <w:sz w:val="18"/>
          <w:szCs w:val="18"/>
        </w:rPr>
        <w:t xml:space="preserve">ОБЪЯВЛЕННЫЙ С ЦЕЛЬЮ ПРИОБРЕТЕНИЯ </w:t>
      </w:r>
      <w:r w:rsidR="006F5F2A" w:rsidRPr="006F5F2A">
        <w:rPr>
          <w:rFonts w:ascii="GHEA Grapalat" w:hAnsi="GHEA Grapalat" w:cs="Sylfaen"/>
          <w:b/>
          <w:i/>
          <w:sz w:val="18"/>
          <w:szCs w:val="18"/>
          <w:lang w:val="af-ZA"/>
        </w:rPr>
        <w:t>КАНЦЕЛЯРСКИЕ ТОВАРЫ</w:t>
      </w:r>
      <w:r w:rsidR="006F5F2A">
        <w:rPr>
          <w:rFonts w:ascii="GHEA Grapalat" w:hAnsi="GHEA Grapalat" w:cs="Sylfaen"/>
          <w:b/>
          <w:i/>
          <w:sz w:val="18"/>
          <w:szCs w:val="18"/>
          <w:lang w:val="af-ZA"/>
        </w:rPr>
        <w:t xml:space="preserve"> </w:t>
      </w:r>
      <w:r w:rsidR="00981B0C" w:rsidRPr="00E912C4">
        <w:rPr>
          <w:rFonts w:ascii="GHEA Grapalat" w:hAnsi="GHEA Grapalat"/>
          <w:b/>
          <w:i/>
          <w:sz w:val="18"/>
          <w:szCs w:val="18"/>
        </w:rPr>
        <w:t>ДЛЯ</w:t>
      </w:r>
      <w:r w:rsidR="00981B0C">
        <w:rPr>
          <w:rFonts w:ascii="GHEA Grapalat" w:hAnsi="GHEA Grapalat"/>
          <w:b/>
          <w:i/>
          <w:sz w:val="18"/>
          <w:szCs w:val="18"/>
          <w:lang w:val="hy-AM"/>
        </w:rPr>
        <w:t xml:space="preserve"> </w:t>
      </w:r>
      <w:r w:rsidR="00981B0C" w:rsidRPr="00E912C4">
        <w:rPr>
          <w:rFonts w:ascii="GHEA Grapalat" w:hAnsi="GHEA Grapalat"/>
          <w:b/>
          <w:i/>
          <w:sz w:val="18"/>
          <w:szCs w:val="18"/>
        </w:rPr>
        <w:t xml:space="preserve">НУЖД </w:t>
      </w:r>
      <w:r w:rsidR="006F5F2A" w:rsidRPr="006F5F2A">
        <w:rPr>
          <w:rFonts w:ascii="GHEA Grapalat" w:hAnsi="GHEA Grapalat" w:cs="Sylfaen"/>
          <w:b/>
          <w:i/>
          <w:sz w:val="18"/>
          <w:szCs w:val="18"/>
        </w:rPr>
        <w:t>СОЦИАЛЬНЫЙ ЦЕНТР АПАРАНСКОЙ ОБЩИНЫ</w:t>
      </w:r>
      <w:r w:rsidR="006F5F2A" w:rsidRPr="006F5F2A">
        <w:rPr>
          <w:rFonts w:ascii="GHEA Grapalat" w:hAnsi="GHEA Grapalat" w:cs="Sylfaen"/>
          <w:b/>
          <w:i/>
          <w:sz w:val="18"/>
          <w:szCs w:val="18"/>
          <w:lang w:val="hy-AM"/>
        </w:rPr>
        <w:t xml:space="preserve"> </w:t>
      </w:r>
      <w:r w:rsidR="006F5F2A" w:rsidRPr="006F5F2A">
        <w:rPr>
          <w:rFonts w:ascii="GHEA Grapalat" w:hAnsi="GHEA Grapalat" w:cs="Sylfaen"/>
          <w:b/>
          <w:i/>
          <w:sz w:val="18"/>
          <w:szCs w:val="18"/>
        </w:rPr>
        <w:t>ОНО</w:t>
      </w:r>
    </w:p>
    <w:p w14:paraId="3616E69D"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2799F266"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57F4F2F8" w14:textId="77777777" w:rsidR="008700FE" w:rsidRPr="00E912C4" w:rsidRDefault="000763E5" w:rsidP="008700FE">
      <w:pPr>
        <w:pStyle w:val="BodyText"/>
        <w:widowControl w:val="0"/>
        <w:spacing w:after="160"/>
        <w:ind w:right="-7"/>
        <w:jc w:val="center"/>
        <w:rPr>
          <w:rFonts w:ascii="GHEA Grapalat" w:hAnsi="GHEA Grapalat"/>
          <w:sz w:val="18"/>
          <w:szCs w:val="18"/>
        </w:rPr>
      </w:pPr>
      <w:r w:rsidRPr="00E912C4">
        <w:rPr>
          <w:rFonts w:ascii="GHEA Grapalat" w:hAnsi="GHEA Grapalat"/>
          <w:i/>
          <w:sz w:val="18"/>
          <w:szCs w:val="18"/>
        </w:rPr>
        <w:br w:type="page"/>
      </w:r>
      <w:r w:rsidR="008700FE" w:rsidRPr="00E912C4">
        <w:rPr>
          <w:rFonts w:ascii="GHEA Grapalat" w:hAnsi="GHEA Grapalat"/>
          <w:sz w:val="18"/>
          <w:szCs w:val="18"/>
        </w:rPr>
        <w:lastRenderedPageBreak/>
        <w:t xml:space="preserve"> </w:t>
      </w:r>
    </w:p>
    <w:p w14:paraId="6B19EB9C" w14:textId="77777777" w:rsidR="000763E5" w:rsidRPr="00E912C4" w:rsidRDefault="000763E5" w:rsidP="00B46D58">
      <w:pPr>
        <w:rPr>
          <w:rFonts w:ascii="GHEA Grapalat" w:hAnsi="GHEA Grapalat"/>
          <w:i/>
          <w:sz w:val="18"/>
          <w:szCs w:val="18"/>
        </w:rPr>
      </w:pPr>
    </w:p>
    <w:p w14:paraId="5C709F81" w14:textId="77777777" w:rsidR="001A43A4" w:rsidRPr="00E912C4" w:rsidRDefault="00096865"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Уважаемый участник, прежде чем составить и подать заявку просим Вас</w:t>
      </w:r>
      <w:r w:rsidR="001D209D" w:rsidRPr="00E912C4">
        <w:rPr>
          <w:rFonts w:ascii="Calibri" w:hAnsi="Calibri" w:cs="Calibri"/>
          <w:i/>
          <w:sz w:val="18"/>
          <w:szCs w:val="18"/>
          <w:lang w:val="en-US"/>
        </w:rPr>
        <w:t> </w:t>
      </w:r>
      <w:r w:rsidRPr="00E912C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E912C4" w:rsidRDefault="00984BDB" w:rsidP="00B46D58">
      <w:pPr>
        <w:widowControl w:val="0"/>
        <w:spacing w:after="160"/>
        <w:ind w:firstLine="567"/>
        <w:jc w:val="both"/>
        <w:rPr>
          <w:rFonts w:ascii="GHEA Grapalat" w:hAnsi="GHEA Grapalat"/>
          <w:i/>
          <w:sz w:val="18"/>
          <w:szCs w:val="18"/>
        </w:rPr>
      </w:pPr>
    </w:p>
    <w:p w14:paraId="1953C2DB" w14:textId="77777777" w:rsidR="00160AE4" w:rsidRPr="00E912C4" w:rsidRDefault="00994A77" w:rsidP="00B46D58">
      <w:pPr>
        <w:widowControl w:val="0"/>
        <w:spacing w:after="160"/>
        <w:ind w:firstLine="567"/>
        <w:jc w:val="center"/>
        <w:rPr>
          <w:rFonts w:ascii="GHEA Grapalat" w:hAnsi="GHEA Grapalat" w:cs="Sylfaen"/>
          <w:b/>
          <w:i/>
          <w:sz w:val="18"/>
          <w:szCs w:val="18"/>
        </w:rPr>
      </w:pPr>
      <w:r w:rsidRPr="00E912C4">
        <w:rPr>
          <w:rFonts w:ascii="GHEA Grapalat" w:hAnsi="GHEA Grapalat"/>
          <w:i/>
          <w:sz w:val="18"/>
          <w:szCs w:val="18"/>
        </w:rPr>
        <w:br w:type="page"/>
      </w:r>
    </w:p>
    <w:p w14:paraId="3D670D45" w14:textId="77777777" w:rsidR="002C4DB4" w:rsidRDefault="002C4DB4" w:rsidP="002C4DB4">
      <w:pPr>
        <w:widowControl w:val="0"/>
        <w:spacing w:after="160"/>
        <w:jc w:val="center"/>
        <w:rPr>
          <w:rFonts w:ascii="GHEA Grapalat" w:hAnsi="GHEA Grapalat"/>
          <w:b/>
          <w:i/>
          <w:sz w:val="18"/>
          <w:szCs w:val="18"/>
        </w:rPr>
      </w:pPr>
    </w:p>
    <w:p w14:paraId="3574F55F" w14:textId="77777777" w:rsidR="002C4DB4" w:rsidRDefault="002C4DB4" w:rsidP="002C4DB4">
      <w:pPr>
        <w:widowControl w:val="0"/>
        <w:spacing w:after="160"/>
        <w:jc w:val="center"/>
        <w:rPr>
          <w:rFonts w:ascii="GHEA Grapalat" w:hAnsi="GHEA Grapalat"/>
          <w:b/>
          <w:i/>
          <w:sz w:val="18"/>
          <w:szCs w:val="18"/>
        </w:rPr>
      </w:pPr>
    </w:p>
    <w:p w14:paraId="62F6072A" w14:textId="77777777" w:rsidR="008700FE" w:rsidRPr="002C4DB4" w:rsidRDefault="00160AE4" w:rsidP="002C4DB4">
      <w:pPr>
        <w:widowControl w:val="0"/>
        <w:spacing w:after="160"/>
        <w:jc w:val="center"/>
        <w:rPr>
          <w:rFonts w:ascii="GHEA Grapalat" w:hAnsi="GHEA Grapalat"/>
          <w:b/>
          <w:i/>
          <w:sz w:val="18"/>
          <w:szCs w:val="18"/>
        </w:rPr>
      </w:pPr>
      <w:r w:rsidRPr="00E912C4">
        <w:rPr>
          <w:rFonts w:ascii="GHEA Grapalat" w:hAnsi="GHEA Grapalat"/>
          <w:b/>
          <w:i/>
          <w:sz w:val="18"/>
          <w:szCs w:val="18"/>
        </w:rPr>
        <w:t>СОДЕРЖАНИЕ</w:t>
      </w:r>
    </w:p>
    <w:p w14:paraId="6AC65C46" w14:textId="77777777" w:rsidR="00A90725" w:rsidRPr="006F5F2A" w:rsidRDefault="00A90725" w:rsidP="00A90725">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ОБЪЯВЛЕННЫЙ С ЦЕЛЬЮ ПРИОБРЕТЕНИЯ </w:t>
      </w:r>
      <w:r w:rsidRPr="006F5F2A">
        <w:rPr>
          <w:rFonts w:ascii="GHEA Grapalat" w:hAnsi="GHEA Grapalat" w:cs="Sylfaen"/>
          <w:b/>
          <w:i/>
          <w:sz w:val="18"/>
          <w:szCs w:val="18"/>
          <w:lang w:val="af-ZA"/>
        </w:rPr>
        <w:t>КАНЦЕЛЯРСКИЕ ТОВАРЫ</w:t>
      </w:r>
      <w:r>
        <w:rPr>
          <w:rFonts w:ascii="GHEA Grapalat" w:hAnsi="GHEA Grapalat" w:cs="Sylfaen"/>
          <w:b/>
          <w:i/>
          <w:sz w:val="18"/>
          <w:szCs w:val="18"/>
          <w:lang w:val="af-ZA"/>
        </w:rPr>
        <w:t xml:space="preserve"> </w:t>
      </w:r>
      <w:r w:rsidRPr="00E912C4">
        <w:rPr>
          <w:rFonts w:ascii="GHEA Grapalat" w:hAnsi="GHEA Grapalat"/>
          <w:b/>
          <w:i/>
          <w:sz w:val="18"/>
          <w:szCs w:val="18"/>
        </w:rPr>
        <w:t>ДЛЯ</w:t>
      </w:r>
      <w:r>
        <w:rPr>
          <w:rFonts w:ascii="GHEA Grapalat" w:hAnsi="GHEA Grapalat"/>
          <w:b/>
          <w:i/>
          <w:sz w:val="18"/>
          <w:szCs w:val="18"/>
          <w:lang w:val="hy-AM"/>
        </w:rPr>
        <w:t xml:space="preserve"> </w:t>
      </w:r>
      <w:r w:rsidRPr="00E912C4">
        <w:rPr>
          <w:rFonts w:ascii="GHEA Grapalat" w:hAnsi="GHEA Grapalat"/>
          <w:b/>
          <w:i/>
          <w:sz w:val="18"/>
          <w:szCs w:val="18"/>
        </w:rPr>
        <w:t xml:space="preserve">НУЖД </w:t>
      </w:r>
      <w:r w:rsidRPr="006F5F2A">
        <w:rPr>
          <w:rFonts w:ascii="GHEA Grapalat" w:hAnsi="GHEA Grapalat" w:cs="Sylfaen"/>
          <w:b/>
          <w:i/>
          <w:sz w:val="18"/>
          <w:szCs w:val="18"/>
        </w:rPr>
        <w:t>СОЦИАЛЬНЫЙ ЦЕНТР АПАРАНСКОЙ ОБЩИНЫ</w:t>
      </w:r>
      <w:r w:rsidRPr="006F5F2A">
        <w:rPr>
          <w:rFonts w:ascii="GHEA Grapalat" w:hAnsi="GHEA Grapalat" w:cs="Sylfaen"/>
          <w:b/>
          <w:i/>
          <w:sz w:val="18"/>
          <w:szCs w:val="18"/>
          <w:lang w:val="hy-AM"/>
        </w:rPr>
        <w:t xml:space="preserve"> </w:t>
      </w:r>
      <w:r w:rsidRPr="006F5F2A">
        <w:rPr>
          <w:rFonts w:ascii="GHEA Grapalat" w:hAnsi="GHEA Grapalat" w:cs="Sylfaen"/>
          <w:b/>
          <w:i/>
          <w:sz w:val="18"/>
          <w:szCs w:val="18"/>
        </w:rPr>
        <w:t>ОНО</w:t>
      </w:r>
    </w:p>
    <w:p w14:paraId="56CED6D3" w14:textId="77777777" w:rsidR="00A90725" w:rsidRPr="00E912C4" w:rsidRDefault="00A90725" w:rsidP="00A90725">
      <w:pPr>
        <w:pStyle w:val="BodyText"/>
        <w:widowControl w:val="0"/>
        <w:spacing w:after="160"/>
        <w:ind w:right="-7" w:firstLine="567"/>
        <w:jc w:val="center"/>
        <w:rPr>
          <w:rFonts w:ascii="GHEA Grapalat" w:hAnsi="GHEA Grapalat"/>
          <w:i/>
          <w:sz w:val="18"/>
          <w:szCs w:val="18"/>
        </w:rPr>
      </w:pPr>
    </w:p>
    <w:p w14:paraId="5B06FC27" w14:textId="77777777" w:rsidR="005E5F1B" w:rsidRPr="00E912C4" w:rsidRDefault="005E5F1B" w:rsidP="005E5F1B">
      <w:pPr>
        <w:pStyle w:val="BodyText"/>
        <w:widowControl w:val="0"/>
        <w:spacing w:after="160"/>
        <w:ind w:right="-7"/>
        <w:jc w:val="center"/>
        <w:rPr>
          <w:rFonts w:ascii="GHEA Grapalat" w:hAnsi="GHEA Grapalat"/>
          <w:i/>
          <w:sz w:val="18"/>
          <w:szCs w:val="18"/>
        </w:rPr>
      </w:pPr>
    </w:p>
    <w:p w14:paraId="36045490" w14:textId="77777777" w:rsidR="005E5F1B" w:rsidRPr="00E912C4" w:rsidRDefault="005E5F1B" w:rsidP="005E5F1B">
      <w:pPr>
        <w:pStyle w:val="BodyText"/>
        <w:widowControl w:val="0"/>
        <w:spacing w:after="160"/>
        <w:ind w:right="-7" w:firstLine="567"/>
        <w:jc w:val="center"/>
        <w:rPr>
          <w:rFonts w:ascii="GHEA Grapalat" w:hAnsi="GHEA Grapalat"/>
          <w:i/>
          <w:sz w:val="18"/>
          <w:szCs w:val="18"/>
        </w:rPr>
      </w:pPr>
    </w:p>
    <w:p w14:paraId="5F2CDD78" w14:textId="77777777" w:rsidR="0092482E" w:rsidRPr="00E912C4" w:rsidRDefault="0092482E" w:rsidP="0092482E">
      <w:pPr>
        <w:pStyle w:val="BodyText"/>
        <w:widowControl w:val="0"/>
        <w:spacing w:after="160"/>
        <w:ind w:right="-7" w:firstLine="567"/>
        <w:jc w:val="center"/>
        <w:rPr>
          <w:rFonts w:ascii="GHEA Grapalat" w:hAnsi="GHEA Grapalat"/>
          <w:i/>
          <w:sz w:val="18"/>
          <w:szCs w:val="18"/>
        </w:rPr>
      </w:pPr>
    </w:p>
    <w:p w14:paraId="57393788" w14:textId="77777777" w:rsidR="008700FE" w:rsidRPr="00E912C4" w:rsidRDefault="008700FE" w:rsidP="008700FE">
      <w:pPr>
        <w:pStyle w:val="BodyText"/>
        <w:widowControl w:val="0"/>
        <w:spacing w:after="160"/>
        <w:ind w:right="-7"/>
        <w:jc w:val="center"/>
        <w:rPr>
          <w:rFonts w:ascii="GHEA Grapalat" w:hAnsi="GHEA Grapalat"/>
          <w:i/>
          <w:sz w:val="18"/>
          <w:szCs w:val="18"/>
        </w:rPr>
      </w:pPr>
    </w:p>
    <w:p w14:paraId="49144EAC" w14:textId="77777777" w:rsidR="00874037" w:rsidRPr="00E912C4" w:rsidRDefault="00874037" w:rsidP="00874037">
      <w:pPr>
        <w:pStyle w:val="BodyText"/>
        <w:widowControl w:val="0"/>
        <w:spacing w:after="160"/>
        <w:ind w:right="-7"/>
        <w:jc w:val="center"/>
        <w:rPr>
          <w:rFonts w:ascii="GHEA Grapalat" w:hAnsi="GHEA Grapalat"/>
          <w:b/>
          <w:i/>
          <w:sz w:val="18"/>
          <w:szCs w:val="18"/>
        </w:rPr>
      </w:pPr>
    </w:p>
    <w:p w14:paraId="2B1AF666" w14:textId="77777777" w:rsidR="00160AE4" w:rsidRPr="00E912C4" w:rsidRDefault="00160AE4" w:rsidP="00874037">
      <w:pPr>
        <w:widowControl w:val="0"/>
        <w:rPr>
          <w:rFonts w:ascii="GHEA Grapalat" w:hAnsi="GHEA Grapalat"/>
          <w:i/>
          <w:sz w:val="18"/>
          <w:szCs w:val="18"/>
        </w:rPr>
      </w:pPr>
    </w:p>
    <w:p w14:paraId="446B7FB2" w14:textId="77777777" w:rsidR="00096865" w:rsidRPr="00E912C4" w:rsidRDefault="00160AE4" w:rsidP="00B46D58">
      <w:pPr>
        <w:widowControl w:val="0"/>
        <w:spacing w:after="160"/>
        <w:jc w:val="center"/>
        <w:rPr>
          <w:rFonts w:ascii="GHEA Grapalat" w:hAnsi="GHEA Grapalat"/>
          <w:i/>
          <w:sz w:val="18"/>
          <w:szCs w:val="18"/>
        </w:rPr>
      </w:pPr>
      <w:r w:rsidRPr="00E912C4">
        <w:rPr>
          <w:rFonts w:ascii="GHEA Grapalat" w:hAnsi="GHEA Grapalat"/>
          <w:b/>
          <w:i/>
          <w:sz w:val="18"/>
          <w:szCs w:val="18"/>
        </w:rPr>
        <w:t xml:space="preserve">ПРИГЛАШЕНИЯ НА </w:t>
      </w:r>
      <w:r w:rsidR="00AB3807" w:rsidRPr="00E912C4">
        <w:rPr>
          <w:rFonts w:ascii="GHEA Grapalat" w:hAnsi="GHEA Grapalat"/>
          <w:b/>
          <w:i/>
          <w:sz w:val="18"/>
          <w:szCs w:val="18"/>
        </w:rPr>
        <w:t>ЗАПРОСА КОТИРОВОК</w:t>
      </w:r>
      <w:r w:rsidRPr="00E912C4">
        <w:rPr>
          <w:rFonts w:ascii="GHEA Grapalat" w:hAnsi="GHEA Grapalat"/>
          <w:b/>
          <w:i/>
          <w:sz w:val="18"/>
          <w:szCs w:val="18"/>
        </w:rPr>
        <w:t xml:space="preserve">, </w:t>
      </w:r>
      <w:r w:rsidR="005C1BF7" w:rsidRPr="00E912C4">
        <w:rPr>
          <w:rFonts w:ascii="GHEA Grapalat" w:hAnsi="GHEA Grapalat"/>
          <w:b/>
          <w:i/>
          <w:sz w:val="18"/>
          <w:szCs w:val="18"/>
        </w:rPr>
        <w:br/>
      </w:r>
      <w:r w:rsidRPr="00E912C4">
        <w:rPr>
          <w:rFonts w:ascii="GHEA Grapalat" w:hAnsi="GHEA Grapalat"/>
          <w:b/>
          <w:i/>
          <w:sz w:val="18"/>
          <w:szCs w:val="18"/>
        </w:rPr>
        <w:t>ОБЪЯВЛЕННЫЙ С ЦЕЛЬЮ ПРИОБРЕТЕНИЯ</w:t>
      </w:r>
    </w:p>
    <w:p w14:paraId="6B0EA4EE" w14:textId="77777777" w:rsidR="00C67E80" w:rsidRPr="00E912C4" w:rsidRDefault="00C67E80" w:rsidP="00B46D58">
      <w:pPr>
        <w:widowControl w:val="0"/>
        <w:spacing w:after="160"/>
        <w:jc w:val="center"/>
        <w:rPr>
          <w:rFonts w:ascii="GHEA Grapalat" w:hAnsi="GHEA Grapalat" w:cs="Sylfaen"/>
          <w:b/>
          <w:i/>
          <w:sz w:val="18"/>
          <w:szCs w:val="18"/>
        </w:rPr>
      </w:pPr>
    </w:p>
    <w:p w14:paraId="2BDA336D"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w:t>
      </w:r>
    </w:p>
    <w:p w14:paraId="6CF3A4E7" w14:textId="77777777" w:rsidR="002E069D" w:rsidRPr="00E912C4" w:rsidRDefault="002E069D" w:rsidP="00B46D58">
      <w:pPr>
        <w:widowControl w:val="0"/>
        <w:spacing w:after="160"/>
        <w:jc w:val="center"/>
        <w:rPr>
          <w:rFonts w:ascii="GHEA Grapalat" w:hAnsi="GHEA Grapalat"/>
          <w:i/>
          <w:sz w:val="18"/>
          <w:szCs w:val="18"/>
        </w:rPr>
      </w:pPr>
    </w:p>
    <w:p w14:paraId="5A0A169F"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005C1BF7" w:rsidRPr="00E912C4">
        <w:rPr>
          <w:rFonts w:ascii="GHEA Grapalat" w:hAnsi="GHEA Grapalat"/>
          <w:i/>
          <w:sz w:val="18"/>
          <w:szCs w:val="18"/>
        </w:rPr>
        <w:tab/>
      </w:r>
      <w:r w:rsidR="00543BAE" w:rsidRPr="00E912C4">
        <w:rPr>
          <w:rFonts w:ascii="GHEA Grapalat" w:hAnsi="GHEA Grapalat"/>
          <w:i/>
          <w:sz w:val="18"/>
          <w:szCs w:val="18"/>
        </w:rPr>
        <w:t>Характеристика предмета закупки</w:t>
      </w:r>
      <w:r w:rsidRPr="00E912C4">
        <w:rPr>
          <w:rFonts w:ascii="GHEA Grapalat" w:hAnsi="GHEA Grapalat"/>
          <w:i/>
          <w:sz w:val="18"/>
          <w:szCs w:val="18"/>
        </w:rPr>
        <w:t xml:space="preserve"> </w:t>
      </w:r>
    </w:p>
    <w:p w14:paraId="5012B065"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005D191A" w:rsidRPr="00E912C4">
        <w:rPr>
          <w:rFonts w:ascii="GHEA Grapalat" w:hAnsi="GHEA Grapalat"/>
          <w:i/>
          <w:sz w:val="18"/>
          <w:szCs w:val="18"/>
        </w:rPr>
        <w:tab/>
      </w:r>
      <w:r w:rsidRPr="00E912C4">
        <w:rPr>
          <w:rFonts w:ascii="GHEA Grapalat" w:hAnsi="GHEA Grapalat"/>
          <w:i/>
          <w:sz w:val="18"/>
          <w:szCs w:val="18"/>
        </w:rPr>
        <w:t>Требования к праву участника на участие</w:t>
      </w:r>
      <w:r w:rsidR="00543BAE" w:rsidRPr="00E912C4">
        <w:rPr>
          <w:rFonts w:ascii="GHEA Grapalat" w:hAnsi="GHEA Grapalat"/>
          <w:i/>
          <w:sz w:val="18"/>
          <w:szCs w:val="18"/>
        </w:rPr>
        <w:t xml:space="preserve"> и порядок их оценки</w:t>
      </w:r>
      <w:r w:rsidR="003D0E3C" w:rsidRPr="00E912C4">
        <w:rPr>
          <w:rFonts w:ascii="GHEA Grapalat" w:hAnsi="GHEA Grapalat"/>
          <w:i/>
          <w:sz w:val="18"/>
          <w:szCs w:val="18"/>
        </w:rPr>
        <w:t>, в случае признания отобранным участником-условия представления обеспечения квалификации.</w:t>
      </w:r>
    </w:p>
    <w:p w14:paraId="7805FC56"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D191A" w:rsidRPr="00E912C4">
        <w:rPr>
          <w:rFonts w:ascii="GHEA Grapalat" w:hAnsi="GHEA Grapalat"/>
          <w:i/>
          <w:sz w:val="18"/>
          <w:szCs w:val="18"/>
        </w:rPr>
        <w:tab/>
      </w:r>
      <w:r w:rsidRPr="00E912C4">
        <w:rPr>
          <w:rFonts w:ascii="GHEA Grapalat" w:hAnsi="GHEA Grapalat"/>
          <w:i/>
          <w:sz w:val="18"/>
          <w:szCs w:val="18"/>
        </w:rPr>
        <w:t>Разъяснение приглашения и порядок вне</w:t>
      </w:r>
      <w:r w:rsidR="00543BAE" w:rsidRPr="00E912C4">
        <w:rPr>
          <w:rFonts w:ascii="GHEA Grapalat" w:hAnsi="GHEA Grapalat"/>
          <w:i/>
          <w:sz w:val="18"/>
          <w:szCs w:val="18"/>
        </w:rPr>
        <w:t>сения изменения в приглашение</w:t>
      </w:r>
    </w:p>
    <w:p w14:paraId="18AE73CB" w14:textId="77777777" w:rsidR="00087A30" w:rsidRPr="00E912C4" w:rsidRDefault="00096865"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4.</w:t>
      </w:r>
      <w:r w:rsidR="005D191A" w:rsidRPr="00E912C4">
        <w:rPr>
          <w:rFonts w:ascii="GHEA Grapalat" w:hAnsi="GHEA Grapalat"/>
          <w:i/>
          <w:sz w:val="18"/>
          <w:szCs w:val="18"/>
        </w:rPr>
        <w:tab/>
      </w:r>
      <w:r w:rsidRPr="00E912C4">
        <w:rPr>
          <w:rFonts w:ascii="GHEA Grapalat" w:hAnsi="GHEA Grapalat"/>
          <w:i/>
          <w:sz w:val="18"/>
          <w:szCs w:val="18"/>
        </w:rPr>
        <w:t>Порядок подачи заявки</w:t>
      </w:r>
    </w:p>
    <w:p w14:paraId="779CF2A8"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Ценовое предложение заявки</w:t>
      </w:r>
      <w:r w:rsidR="00087A30" w:rsidRPr="00E912C4">
        <w:rPr>
          <w:rFonts w:ascii="GHEA Grapalat" w:hAnsi="GHEA Grapalat"/>
          <w:i/>
          <w:sz w:val="18"/>
          <w:szCs w:val="18"/>
        </w:rPr>
        <w:t xml:space="preserve"> </w:t>
      </w:r>
    </w:p>
    <w:p w14:paraId="5B1614E9"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6.</w:t>
      </w:r>
      <w:r w:rsidR="005D191A" w:rsidRPr="00E912C4">
        <w:rPr>
          <w:rFonts w:ascii="GHEA Grapalat" w:hAnsi="GHEA Grapalat"/>
          <w:i/>
          <w:sz w:val="18"/>
          <w:szCs w:val="18"/>
        </w:rPr>
        <w:tab/>
      </w:r>
      <w:r w:rsidRPr="00E912C4">
        <w:rPr>
          <w:rFonts w:ascii="GHEA Grapalat" w:hAnsi="GHEA Grapalat"/>
          <w:i/>
          <w:sz w:val="18"/>
          <w:szCs w:val="18"/>
        </w:rPr>
        <w:t>Срок действия заявки, порядок внесения</w:t>
      </w:r>
      <w:r w:rsidR="005D191A" w:rsidRPr="00E912C4">
        <w:rPr>
          <w:rFonts w:ascii="GHEA Grapalat" w:hAnsi="GHEA Grapalat"/>
          <w:i/>
          <w:sz w:val="18"/>
          <w:szCs w:val="18"/>
        </w:rPr>
        <w:t xml:space="preserve"> изменений в заявки и их отзыва</w:t>
      </w:r>
      <w:r w:rsidRPr="00E912C4">
        <w:rPr>
          <w:rFonts w:ascii="GHEA Grapalat" w:hAnsi="GHEA Grapalat"/>
          <w:i/>
          <w:sz w:val="18"/>
          <w:szCs w:val="18"/>
        </w:rPr>
        <w:t xml:space="preserve"> </w:t>
      </w:r>
    </w:p>
    <w:p w14:paraId="792D0E7A" w14:textId="41601FF5" w:rsidR="00874037"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7.</w:t>
      </w:r>
      <w:r w:rsidR="005D191A" w:rsidRPr="00E912C4">
        <w:rPr>
          <w:rFonts w:ascii="GHEA Grapalat" w:hAnsi="GHEA Grapalat"/>
          <w:i/>
          <w:sz w:val="18"/>
          <w:szCs w:val="18"/>
        </w:rPr>
        <w:tab/>
      </w:r>
    </w:p>
    <w:p w14:paraId="5091445F" w14:textId="77777777" w:rsidR="00096865" w:rsidRPr="00E912C4" w:rsidRDefault="00087A30"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8.</w:t>
      </w:r>
      <w:r w:rsidR="005D191A" w:rsidRPr="00E912C4">
        <w:rPr>
          <w:rFonts w:ascii="GHEA Grapalat" w:hAnsi="GHEA Grapalat"/>
          <w:i/>
          <w:sz w:val="18"/>
          <w:szCs w:val="18"/>
        </w:rPr>
        <w:tab/>
      </w:r>
      <w:r w:rsidRPr="00E912C4">
        <w:rPr>
          <w:rFonts w:ascii="GHEA Grapalat" w:hAnsi="GHEA Grapalat"/>
          <w:i/>
          <w:sz w:val="18"/>
          <w:szCs w:val="18"/>
        </w:rPr>
        <w:t>Вскрытие, оц</w:t>
      </w:r>
      <w:r w:rsidR="000B2CFA" w:rsidRPr="00E912C4">
        <w:rPr>
          <w:rFonts w:ascii="GHEA Grapalat" w:hAnsi="GHEA Grapalat"/>
          <w:i/>
          <w:sz w:val="18"/>
          <w:szCs w:val="18"/>
        </w:rPr>
        <w:t>енка заявок и подведение итогов</w:t>
      </w:r>
    </w:p>
    <w:p w14:paraId="6FF8D9A2"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9.</w:t>
      </w:r>
      <w:r w:rsidR="005D191A" w:rsidRPr="00E912C4">
        <w:rPr>
          <w:rFonts w:ascii="GHEA Grapalat" w:hAnsi="GHEA Grapalat"/>
          <w:i/>
          <w:sz w:val="18"/>
          <w:szCs w:val="18"/>
        </w:rPr>
        <w:tab/>
      </w:r>
      <w:r w:rsidRPr="00E912C4">
        <w:rPr>
          <w:rFonts w:ascii="GHEA Grapalat" w:hAnsi="GHEA Grapalat"/>
          <w:i/>
          <w:sz w:val="18"/>
          <w:szCs w:val="18"/>
        </w:rPr>
        <w:t>Заключение догово</w:t>
      </w:r>
      <w:r w:rsidR="00543BAE" w:rsidRPr="00E912C4">
        <w:rPr>
          <w:rFonts w:ascii="GHEA Grapalat" w:hAnsi="GHEA Grapalat"/>
          <w:i/>
          <w:sz w:val="18"/>
          <w:szCs w:val="18"/>
        </w:rPr>
        <w:t>ра</w:t>
      </w:r>
    </w:p>
    <w:p w14:paraId="38C215FC"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10.</w:t>
      </w:r>
      <w:r w:rsidR="005D191A" w:rsidRPr="00E912C4">
        <w:rPr>
          <w:rFonts w:ascii="GHEA Grapalat" w:hAnsi="GHEA Grapalat"/>
          <w:i/>
          <w:sz w:val="18"/>
          <w:szCs w:val="18"/>
        </w:rPr>
        <w:tab/>
      </w:r>
      <w:r w:rsidR="003E1D9D" w:rsidRPr="00E912C4">
        <w:rPr>
          <w:rFonts w:ascii="GHEA Grapalat" w:hAnsi="GHEA Grapalat"/>
          <w:i/>
          <w:sz w:val="18"/>
          <w:szCs w:val="18"/>
        </w:rPr>
        <w:t xml:space="preserve">Обеспечения </w:t>
      </w:r>
      <w:r w:rsidR="00174DAB" w:rsidRPr="00E912C4">
        <w:rPr>
          <w:rFonts w:ascii="GHEA Grapalat" w:hAnsi="GHEA Grapalat"/>
          <w:i/>
          <w:sz w:val="18"/>
          <w:szCs w:val="18"/>
        </w:rPr>
        <w:t xml:space="preserve">квалификации  и </w:t>
      </w:r>
      <w:r w:rsidR="00543BAE" w:rsidRPr="00E912C4">
        <w:rPr>
          <w:rFonts w:ascii="GHEA Grapalat" w:hAnsi="GHEA Grapalat"/>
          <w:i/>
          <w:sz w:val="18"/>
          <w:szCs w:val="18"/>
        </w:rPr>
        <w:t>договора</w:t>
      </w:r>
      <w:r w:rsidRPr="00E912C4">
        <w:rPr>
          <w:rFonts w:ascii="GHEA Grapalat" w:hAnsi="GHEA Grapalat"/>
          <w:i/>
          <w:sz w:val="18"/>
          <w:szCs w:val="18"/>
        </w:rPr>
        <w:t xml:space="preserve"> </w:t>
      </w:r>
    </w:p>
    <w:p w14:paraId="08D24163"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11.</w:t>
      </w:r>
      <w:r w:rsidR="005D191A" w:rsidRPr="00E912C4">
        <w:rPr>
          <w:rFonts w:ascii="GHEA Grapalat" w:hAnsi="GHEA Grapalat"/>
          <w:i/>
          <w:sz w:val="18"/>
          <w:szCs w:val="18"/>
        </w:rPr>
        <w:tab/>
      </w:r>
      <w:r w:rsidRPr="00E912C4">
        <w:rPr>
          <w:rFonts w:ascii="GHEA Grapalat" w:hAnsi="GHEA Grapalat"/>
          <w:i/>
          <w:sz w:val="18"/>
          <w:szCs w:val="18"/>
        </w:rPr>
        <w:t>Объяв</w:t>
      </w:r>
      <w:r w:rsidR="00543BAE" w:rsidRPr="00E912C4">
        <w:rPr>
          <w:rFonts w:ascii="GHEA Grapalat" w:hAnsi="GHEA Grapalat"/>
          <w:i/>
          <w:sz w:val="18"/>
          <w:szCs w:val="18"/>
        </w:rPr>
        <w:t>ление процедуры несостоявшейся</w:t>
      </w:r>
      <w:r w:rsidRPr="00E912C4">
        <w:rPr>
          <w:rFonts w:ascii="GHEA Grapalat" w:hAnsi="GHEA Grapalat"/>
          <w:i/>
          <w:sz w:val="18"/>
          <w:szCs w:val="18"/>
        </w:rPr>
        <w:t xml:space="preserve"> </w:t>
      </w:r>
    </w:p>
    <w:p w14:paraId="05232878"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12.</w:t>
      </w:r>
      <w:r w:rsidR="005D191A" w:rsidRPr="00E912C4">
        <w:rPr>
          <w:rFonts w:ascii="GHEA Grapalat" w:hAnsi="GHEA Grapalat"/>
          <w:i/>
          <w:sz w:val="18"/>
          <w:szCs w:val="18"/>
        </w:rPr>
        <w:tab/>
      </w:r>
      <w:r w:rsidRPr="00E912C4">
        <w:rPr>
          <w:rFonts w:ascii="GHEA Grapalat" w:hAnsi="GHEA Grapalat"/>
          <w:i/>
          <w:sz w:val="18"/>
          <w:szCs w:val="18"/>
        </w:rPr>
        <w:t>Право участника и порядок обжалования им действий и (или) принятых решений</w:t>
      </w:r>
      <w:r w:rsidR="00543BAE" w:rsidRPr="00E912C4">
        <w:rPr>
          <w:rFonts w:ascii="GHEA Grapalat" w:hAnsi="GHEA Grapalat"/>
          <w:i/>
          <w:sz w:val="18"/>
          <w:szCs w:val="18"/>
        </w:rPr>
        <w:t>, связанных с процессом закупки</w:t>
      </w:r>
    </w:p>
    <w:p w14:paraId="30D42B3B" w14:textId="77777777" w:rsidR="00520F57" w:rsidRPr="00E912C4" w:rsidRDefault="00520F57" w:rsidP="00B46D58">
      <w:pPr>
        <w:widowControl w:val="0"/>
        <w:spacing w:after="160"/>
        <w:jc w:val="center"/>
        <w:rPr>
          <w:rFonts w:ascii="GHEA Grapalat" w:hAnsi="GHEA Grapalat"/>
          <w:b/>
          <w:i/>
          <w:sz w:val="18"/>
          <w:szCs w:val="18"/>
        </w:rPr>
      </w:pPr>
    </w:p>
    <w:p w14:paraId="568B53A5" w14:textId="77777777" w:rsidR="00520F57" w:rsidRPr="00E912C4" w:rsidRDefault="00520F57" w:rsidP="00B46D58">
      <w:pPr>
        <w:widowControl w:val="0"/>
        <w:spacing w:after="160"/>
        <w:jc w:val="center"/>
        <w:rPr>
          <w:rFonts w:ascii="GHEA Grapalat" w:hAnsi="GHEA Grapalat"/>
          <w:b/>
          <w:i/>
          <w:sz w:val="18"/>
          <w:szCs w:val="18"/>
        </w:rPr>
      </w:pPr>
    </w:p>
    <w:p w14:paraId="3A14B948" w14:textId="77777777" w:rsidR="008842CE" w:rsidRPr="00E912C4" w:rsidRDefault="00CA590C"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ЧАСТЬ II. </w:t>
      </w:r>
    </w:p>
    <w:p w14:paraId="4814DEEA" w14:textId="77777777" w:rsidR="008842CE" w:rsidRPr="00E912C4" w:rsidRDefault="008842CE" w:rsidP="00B46D58">
      <w:pPr>
        <w:widowControl w:val="0"/>
        <w:spacing w:after="160"/>
        <w:jc w:val="center"/>
        <w:rPr>
          <w:rFonts w:ascii="GHEA Grapalat" w:hAnsi="GHEA Grapalat"/>
          <w:b/>
          <w:i/>
          <w:sz w:val="18"/>
          <w:szCs w:val="18"/>
        </w:rPr>
      </w:pPr>
    </w:p>
    <w:p w14:paraId="63B89617" w14:textId="77777777" w:rsidR="00520F57" w:rsidRPr="00E912C4" w:rsidRDefault="00096865" w:rsidP="00E169AF">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ПОДГОТОВКЕ ЗАЯВКИ </w:t>
      </w:r>
      <w:r w:rsidR="00CA590C" w:rsidRPr="00E912C4">
        <w:rPr>
          <w:rFonts w:ascii="GHEA Grapalat" w:hAnsi="GHEA Grapalat"/>
          <w:b/>
          <w:i/>
          <w:sz w:val="18"/>
          <w:szCs w:val="18"/>
        </w:rPr>
        <w:br/>
      </w:r>
      <w:r w:rsidRPr="00E912C4">
        <w:rPr>
          <w:rFonts w:ascii="GHEA Grapalat" w:hAnsi="GHEA Grapalat"/>
          <w:b/>
          <w:i/>
          <w:sz w:val="18"/>
          <w:szCs w:val="18"/>
        </w:rPr>
        <w:t>НА ОТКРЫТЫЙ КОНКУРС</w:t>
      </w:r>
    </w:p>
    <w:p w14:paraId="3B62DD74"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Общ</w:t>
      </w:r>
      <w:r w:rsidR="00543BAE" w:rsidRPr="00E912C4">
        <w:rPr>
          <w:rFonts w:ascii="GHEA Grapalat" w:hAnsi="GHEA Grapalat"/>
          <w:i/>
          <w:sz w:val="18"/>
          <w:szCs w:val="18"/>
        </w:rPr>
        <w:t>ие положения</w:t>
      </w:r>
    </w:p>
    <w:p w14:paraId="5AD67099"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Заявка на процедуру</w:t>
      </w:r>
    </w:p>
    <w:p w14:paraId="6FAA8608" w14:textId="77777777" w:rsidR="0061522D" w:rsidRPr="00E912C4" w:rsidRDefault="00450C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43BAE" w:rsidRPr="00E912C4">
        <w:rPr>
          <w:rFonts w:ascii="GHEA Grapalat" w:hAnsi="GHEA Grapalat"/>
          <w:i/>
          <w:sz w:val="18"/>
          <w:szCs w:val="18"/>
        </w:rPr>
        <w:t>.</w:t>
      </w:r>
      <w:r w:rsidR="00543BAE" w:rsidRPr="00E912C4">
        <w:rPr>
          <w:rFonts w:ascii="GHEA Grapalat" w:hAnsi="GHEA Grapalat"/>
          <w:i/>
          <w:sz w:val="18"/>
          <w:szCs w:val="18"/>
        </w:rPr>
        <w:tab/>
        <w:t>Приложения № 1-</w:t>
      </w:r>
      <w:r w:rsidR="003529EA" w:rsidRPr="00E912C4">
        <w:rPr>
          <w:rFonts w:ascii="GHEA Grapalat" w:hAnsi="GHEA Grapalat"/>
          <w:i/>
          <w:sz w:val="18"/>
          <w:szCs w:val="18"/>
        </w:rPr>
        <w:t>6</w:t>
      </w:r>
    </w:p>
    <w:p w14:paraId="2551F2B0" w14:textId="77777777" w:rsidR="002A4F9A"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lastRenderedPageBreak/>
        <w:t xml:space="preserve">              </w:t>
      </w:r>
    </w:p>
    <w:p w14:paraId="22CADE88" w14:textId="77777777" w:rsidR="002A4F9A" w:rsidRDefault="002A4F9A" w:rsidP="00E17B7F">
      <w:pPr>
        <w:widowControl w:val="0"/>
        <w:spacing w:after="160"/>
        <w:ind w:hanging="567"/>
        <w:jc w:val="both"/>
        <w:rPr>
          <w:rFonts w:ascii="GHEA Grapalat" w:hAnsi="GHEA Grapalat"/>
          <w:i/>
          <w:spacing w:val="-6"/>
          <w:sz w:val="18"/>
          <w:szCs w:val="18"/>
        </w:rPr>
      </w:pPr>
    </w:p>
    <w:p w14:paraId="120DB56E" w14:textId="47050020" w:rsidR="00096865" w:rsidRPr="00E912C4"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t xml:space="preserve"> </w:t>
      </w:r>
      <w:r w:rsidR="00096865" w:rsidRPr="00E912C4">
        <w:rPr>
          <w:rFonts w:ascii="GHEA Grapalat" w:hAnsi="GHEA Grapalat"/>
          <w:i/>
          <w:spacing w:val="-6"/>
          <w:sz w:val="18"/>
          <w:szCs w:val="18"/>
        </w:rPr>
        <w:t xml:space="preserve">Настоящее Приглашение предоставляется в дополнение к объявлению об открытом конкурсе, проводимом под кодом </w:t>
      </w:r>
      <w:r w:rsidR="00D13761">
        <w:rPr>
          <w:rFonts w:ascii="GHEA Grapalat" w:hAnsi="GHEA Grapalat"/>
          <w:i/>
          <w:sz w:val="18"/>
          <w:szCs w:val="18"/>
          <w:lang w:val="af-ZA"/>
        </w:rPr>
        <w:t xml:space="preserve">ԱՊՀ-ՍՈՑԿ-ԳՀԱՊՁԲ-03/26        </w:t>
      </w:r>
      <w:r w:rsidR="00096865" w:rsidRPr="00E912C4">
        <w:rPr>
          <w:rFonts w:ascii="GHEA Grapalat" w:hAnsi="GHEA Grapalat"/>
          <w:i/>
          <w:spacing w:val="-6"/>
          <w:sz w:val="18"/>
          <w:szCs w:val="18"/>
        </w:rPr>
        <w:t>(далее — процедура).</w:t>
      </w:r>
    </w:p>
    <w:p w14:paraId="32F5E832"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912C4">
        <w:rPr>
          <w:rFonts w:ascii="Calibri" w:hAnsi="Calibri" w:cs="Calibri"/>
          <w:i/>
          <w:sz w:val="18"/>
          <w:szCs w:val="18"/>
          <w:lang w:val="en-US"/>
        </w:rPr>
        <w:t> </w:t>
      </w:r>
      <w:r w:rsidRPr="00E912C4">
        <w:rPr>
          <w:rFonts w:ascii="GHEA Grapalat" w:hAnsi="GHEA Grapalat"/>
          <w:i/>
          <w:sz w:val="18"/>
          <w:szCs w:val="18"/>
        </w:rPr>
        <w:t>4</w:t>
      </w:r>
      <w:r w:rsidR="006D2DF7" w:rsidRPr="00E912C4">
        <w:rPr>
          <w:rFonts w:ascii="Calibri" w:hAnsi="Calibri" w:cs="Calibri"/>
          <w:i/>
          <w:sz w:val="18"/>
          <w:szCs w:val="18"/>
          <w:lang w:val="en-US"/>
        </w:rPr>
        <w:t> </w:t>
      </w:r>
      <w:r w:rsidRPr="00E912C4">
        <w:rPr>
          <w:rFonts w:ascii="GHEA Grapalat" w:hAnsi="GHEA Grapalat"/>
          <w:i/>
          <w:sz w:val="18"/>
          <w:szCs w:val="18"/>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E912C4" w:rsidRDefault="00096865" w:rsidP="00B46D58">
      <w:pPr>
        <w:widowControl w:val="0"/>
        <w:spacing w:after="160"/>
        <w:ind w:firstLine="567"/>
        <w:jc w:val="both"/>
        <w:rPr>
          <w:rFonts w:ascii="GHEA Grapalat" w:hAnsi="GHEA Grapalat" w:cs="Times Armenian"/>
          <w:i/>
          <w:sz w:val="18"/>
          <w:szCs w:val="18"/>
        </w:rPr>
      </w:pPr>
      <w:r w:rsidRPr="00E912C4">
        <w:rPr>
          <w:rFonts w:ascii="GHEA Grapalat" w:hAnsi="GHEA Grapalat"/>
          <w:i/>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E912C4" w:rsidRDefault="00A81DD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Адрес электронной почты секретаря оценочной комиссии </w:t>
      </w:r>
      <w:r w:rsidR="00300404" w:rsidRPr="00E912C4">
        <w:rPr>
          <w:rFonts w:ascii="GHEA Grapalat" w:hAnsi="GHEA Grapalat"/>
          <w:i/>
          <w:sz w:val="18"/>
          <w:szCs w:val="18"/>
          <w:lang w:val="hy-AM"/>
        </w:rPr>
        <w:t>gayane_danielyan87</w:t>
      </w:r>
      <w:r w:rsidR="00300404" w:rsidRPr="00E912C4">
        <w:rPr>
          <w:rFonts w:ascii="GHEA Grapalat" w:hAnsi="GHEA Grapalat"/>
          <w:i/>
          <w:sz w:val="18"/>
          <w:szCs w:val="18"/>
          <w:lang w:val="af-ZA"/>
        </w:rPr>
        <w:t>@mail.ru</w:t>
      </w:r>
    </w:p>
    <w:p w14:paraId="6FC73AB0" w14:textId="77777777" w:rsidR="002A4F9A"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br w:type="page"/>
      </w:r>
    </w:p>
    <w:p w14:paraId="6C18CC47" w14:textId="77777777" w:rsidR="002A4F9A" w:rsidRDefault="002A4F9A" w:rsidP="00B46D58">
      <w:pPr>
        <w:widowControl w:val="0"/>
        <w:spacing w:after="160"/>
        <w:jc w:val="center"/>
        <w:rPr>
          <w:rFonts w:ascii="GHEA Grapalat" w:hAnsi="GHEA Grapalat"/>
          <w:i/>
          <w:sz w:val="18"/>
          <w:szCs w:val="18"/>
        </w:rPr>
      </w:pPr>
    </w:p>
    <w:p w14:paraId="0E61A3C0" w14:textId="77777777" w:rsidR="002A4F9A" w:rsidRDefault="002A4F9A" w:rsidP="00B46D58">
      <w:pPr>
        <w:widowControl w:val="0"/>
        <w:spacing w:after="160"/>
        <w:jc w:val="center"/>
        <w:rPr>
          <w:rFonts w:ascii="GHEA Grapalat" w:hAnsi="GHEA Grapalat"/>
          <w:i/>
          <w:sz w:val="18"/>
          <w:szCs w:val="18"/>
        </w:rPr>
      </w:pPr>
    </w:p>
    <w:p w14:paraId="1BBE1F8C" w14:textId="492358F7" w:rsidR="00096865" w:rsidRPr="00E912C4"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t>ЧАСТЬ I</w:t>
      </w:r>
    </w:p>
    <w:p w14:paraId="67CD0D0E" w14:textId="77777777" w:rsidR="00096865" w:rsidRPr="00E912C4" w:rsidRDefault="00096865" w:rsidP="00B46D58">
      <w:pPr>
        <w:pStyle w:val="Heading3"/>
        <w:keepNext w:val="0"/>
        <w:widowControl w:val="0"/>
        <w:spacing w:after="160" w:line="240" w:lineRule="auto"/>
        <w:rPr>
          <w:rFonts w:ascii="GHEA Grapalat" w:hAnsi="GHEA Grapalat"/>
          <w:sz w:val="18"/>
          <w:szCs w:val="18"/>
        </w:rPr>
      </w:pPr>
    </w:p>
    <w:p w14:paraId="407AD210" w14:textId="77777777" w:rsidR="00096865" w:rsidRPr="00E912C4" w:rsidRDefault="00F63BBB" w:rsidP="00B46D58">
      <w:pPr>
        <w:widowControl w:val="0"/>
        <w:spacing w:after="160"/>
        <w:jc w:val="center"/>
        <w:rPr>
          <w:rFonts w:ascii="GHEA Grapalat" w:hAnsi="GHEA Grapalat" w:cs="Sylfaen"/>
          <w:b/>
          <w:i/>
          <w:sz w:val="18"/>
          <w:szCs w:val="18"/>
        </w:rPr>
      </w:pPr>
      <w:r w:rsidRPr="00E912C4">
        <w:rPr>
          <w:rFonts w:ascii="GHEA Grapalat" w:hAnsi="GHEA Grapalat"/>
          <w:b/>
          <w:i/>
          <w:sz w:val="18"/>
          <w:szCs w:val="18"/>
        </w:rPr>
        <w:t xml:space="preserve">1. </w:t>
      </w:r>
      <w:r w:rsidR="002B32D6" w:rsidRPr="00E912C4">
        <w:rPr>
          <w:rFonts w:ascii="GHEA Grapalat" w:hAnsi="GHEA Grapalat"/>
          <w:b/>
          <w:i/>
          <w:sz w:val="18"/>
          <w:szCs w:val="18"/>
        </w:rPr>
        <w:t>ХАРАКТЕРИСТИКА ПРЕДМЕТА ЗАКУПКИ</w:t>
      </w:r>
    </w:p>
    <w:p w14:paraId="42D992F1" w14:textId="474F6082" w:rsidR="00096865" w:rsidRPr="00F154F3" w:rsidRDefault="00845AA5" w:rsidP="00300404">
      <w:pPr>
        <w:pStyle w:val="BodyText"/>
        <w:spacing w:after="0"/>
        <w:ind w:firstLine="567"/>
        <w:jc w:val="center"/>
        <w:rPr>
          <w:rFonts w:ascii="GHEA Grapalat" w:hAnsi="GHEA Grapalat"/>
          <w:i/>
          <w:sz w:val="18"/>
          <w:szCs w:val="18"/>
          <w:lang w:val="hy-AM"/>
        </w:rPr>
      </w:pPr>
      <w:r w:rsidRPr="00E912C4">
        <w:rPr>
          <w:rFonts w:ascii="GHEA Grapalat" w:hAnsi="GHEA Grapalat"/>
          <w:i/>
          <w:sz w:val="18"/>
          <w:szCs w:val="18"/>
        </w:rPr>
        <w:t>1.1</w:t>
      </w:r>
      <w:r w:rsidR="008E6E51" w:rsidRPr="00E912C4">
        <w:rPr>
          <w:rFonts w:ascii="GHEA Grapalat" w:hAnsi="GHEA Grapalat"/>
          <w:i/>
          <w:sz w:val="18"/>
          <w:szCs w:val="18"/>
        </w:rPr>
        <w:t>.</w:t>
      </w:r>
      <w:r w:rsidR="00F63BBB" w:rsidRPr="00E912C4">
        <w:rPr>
          <w:rFonts w:ascii="GHEA Grapalat" w:hAnsi="GHEA Grapalat"/>
          <w:i/>
          <w:sz w:val="18"/>
          <w:szCs w:val="18"/>
        </w:rPr>
        <w:tab/>
      </w:r>
      <w:r w:rsidRPr="00E912C4">
        <w:rPr>
          <w:rFonts w:ascii="GHEA Grapalat" w:hAnsi="GHEA Grapalat"/>
          <w:i/>
          <w:sz w:val="18"/>
          <w:szCs w:val="18"/>
        </w:rPr>
        <w:t xml:space="preserve">Предметом закупки является приобретение </w:t>
      </w:r>
      <w:r w:rsidR="00A90725" w:rsidRPr="006F5F2A">
        <w:rPr>
          <w:rFonts w:ascii="GHEA Grapalat" w:hAnsi="GHEA Grapalat" w:cs="Sylfaen"/>
          <w:b/>
          <w:i/>
          <w:sz w:val="18"/>
          <w:szCs w:val="18"/>
          <w:lang w:val="af-ZA"/>
        </w:rPr>
        <w:t>КАНЦЕЛЯРСКИЕ ТОВАРЫ</w:t>
      </w:r>
      <w:r w:rsidR="00A90725">
        <w:rPr>
          <w:rFonts w:ascii="GHEA Grapalat" w:hAnsi="GHEA Grapalat" w:cs="Sylfaen"/>
          <w:b/>
          <w:i/>
          <w:sz w:val="18"/>
          <w:szCs w:val="18"/>
          <w:lang w:val="af-ZA"/>
        </w:rPr>
        <w:t xml:space="preserve"> </w:t>
      </w:r>
      <w:r w:rsidR="00A90725">
        <w:rPr>
          <w:rFonts w:ascii="GHEA Grapalat" w:hAnsi="GHEA Grapalat" w:cs="Sylfaen"/>
          <w:b/>
          <w:i/>
          <w:sz w:val="18"/>
          <w:szCs w:val="18"/>
          <w:lang w:val="hy-AM"/>
        </w:rPr>
        <w:t xml:space="preserve"> </w:t>
      </w:r>
      <w:r w:rsidRPr="00E912C4">
        <w:rPr>
          <w:rFonts w:ascii="GHEA Grapalat" w:hAnsi="GHEA Grapalat"/>
          <w:i/>
          <w:sz w:val="18"/>
          <w:szCs w:val="18"/>
        </w:rPr>
        <w:t xml:space="preserve">(далее — также товар) для нужд </w:t>
      </w:r>
      <w:r w:rsidR="00A90725" w:rsidRPr="006F5F2A">
        <w:rPr>
          <w:rFonts w:ascii="GHEA Grapalat" w:hAnsi="GHEA Grapalat" w:cs="Sylfaen"/>
          <w:b/>
          <w:i/>
          <w:sz w:val="18"/>
          <w:szCs w:val="18"/>
        </w:rPr>
        <w:t>СОЦИАЛЬНЫЙ ЦЕНТР АПАРАНСКОЙ ОБЩИНЫ</w:t>
      </w:r>
      <w:r w:rsidR="00A90725" w:rsidRPr="006F5F2A">
        <w:rPr>
          <w:rFonts w:ascii="GHEA Grapalat" w:hAnsi="GHEA Grapalat" w:cs="Sylfaen"/>
          <w:b/>
          <w:i/>
          <w:sz w:val="18"/>
          <w:szCs w:val="18"/>
          <w:lang w:val="hy-AM"/>
        </w:rPr>
        <w:t xml:space="preserve"> </w:t>
      </w:r>
      <w:r w:rsidR="00A90725" w:rsidRPr="006F5F2A">
        <w:rPr>
          <w:rFonts w:ascii="GHEA Grapalat" w:hAnsi="GHEA Grapalat" w:cs="Sylfaen"/>
          <w:b/>
          <w:i/>
          <w:sz w:val="18"/>
          <w:szCs w:val="18"/>
        </w:rPr>
        <w:t>ОНО</w:t>
      </w:r>
      <w:r w:rsidR="00A90725">
        <w:rPr>
          <w:rFonts w:ascii="GHEA Grapalat" w:hAnsi="GHEA Grapalat"/>
          <w:i/>
          <w:sz w:val="18"/>
          <w:szCs w:val="18"/>
        </w:rPr>
        <w:t xml:space="preserve"> </w:t>
      </w:r>
      <w:r w:rsidR="002A4F9A">
        <w:rPr>
          <w:rFonts w:ascii="GHEA Grapalat" w:hAnsi="GHEA Grapalat"/>
          <w:i/>
          <w:sz w:val="18"/>
          <w:szCs w:val="18"/>
        </w:rPr>
        <w:t xml:space="preserve">сгруппированы в лоты </w:t>
      </w:r>
      <w:r w:rsidR="00D13761">
        <w:rPr>
          <w:rFonts w:ascii="GHEA Grapalat" w:hAnsi="GHEA Grapalat"/>
          <w:i/>
          <w:sz w:val="18"/>
          <w:szCs w:val="18"/>
          <w:lang w:val="hy-AM"/>
        </w:rPr>
        <w:t>53</w:t>
      </w:r>
    </w:p>
    <w:p w14:paraId="06389924" w14:textId="77777777" w:rsidR="00833E9F" w:rsidRPr="00EE67CE" w:rsidRDefault="00833E9F" w:rsidP="00300404">
      <w:pPr>
        <w:pStyle w:val="BodyText"/>
        <w:spacing w:after="0"/>
        <w:ind w:firstLine="567"/>
        <w:jc w:val="center"/>
        <w:rPr>
          <w:rFonts w:ascii="GHEA Grapalat" w:hAnsi="GHEA Grapalat" w:cs="Sylfaen"/>
          <w:i/>
          <w:sz w:val="18"/>
          <w:szCs w:val="18"/>
        </w:rPr>
      </w:pPr>
    </w:p>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698"/>
        <w:gridCol w:w="6600"/>
      </w:tblGrid>
      <w:tr w:rsidR="00BE6AE6" w:rsidRPr="00E912C4" w14:paraId="79933D00" w14:textId="77777777" w:rsidTr="00756B18">
        <w:trPr>
          <w:trHeight w:val="576"/>
        </w:trPr>
        <w:tc>
          <w:tcPr>
            <w:tcW w:w="2634" w:type="dxa"/>
            <w:gridSpan w:val="2"/>
            <w:vAlign w:val="center"/>
          </w:tcPr>
          <w:p w14:paraId="2FE70D4E"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 xml:space="preserve">Номера </w:t>
            </w:r>
          </w:p>
        </w:tc>
        <w:tc>
          <w:tcPr>
            <w:tcW w:w="6600" w:type="dxa"/>
            <w:vMerge w:val="restart"/>
            <w:vAlign w:val="center"/>
          </w:tcPr>
          <w:p w14:paraId="4DF63670"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Наименование лота</w:t>
            </w:r>
          </w:p>
        </w:tc>
      </w:tr>
      <w:tr w:rsidR="001B5F9E" w:rsidRPr="00E912C4" w14:paraId="53A12D76" w14:textId="77777777" w:rsidTr="00756B18">
        <w:trPr>
          <w:trHeight w:val="504"/>
        </w:trPr>
        <w:tc>
          <w:tcPr>
            <w:tcW w:w="936" w:type="dxa"/>
            <w:vAlign w:val="center"/>
          </w:tcPr>
          <w:p w14:paraId="209832CC"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E912C4">
              <w:rPr>
                <w:rFonts w:ascii="GHEA Grapalat" w:hAnsi="GHEA Grapalat"/>
                <w:b/>
                <w:i/>
                <w:sz w:val="18"/>
                <w:szCs w:val="18"/>
              </w:rPr>
              <w:t>лото</w:t>
            </w:r>
            <w:r w:rsidRPr="00E912C4">
              <w:rPr>
                <w:rFonts w:ascii="GHEA Grapalat" w:hAnsi="GHEA Grapalat"/>
                <w:i/>
                <w:sz w:val="18"/>
                <w:szCs w:val="18"/>
              </w:rPr>
              <w:t>в</w:t>
            </w:r>
          </w:p>
        </w:tc>
        <w:tc>
          <w:tcPr>
            <w:tcW w:w="1698" w:type="dxa"/>
            <w:vAlign w:val="center"/>
          </w:tcPr>
          <w:p w14:paraId="09E17116"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1B5F9E">
              <w:rPr>
                <w:rFonts w:ascii="GHEA Grapalat" w:hAnsi="GHEA Grapalat"/>
                <w:b/>
                <w:i/>
                <w:sz w:val="18"/>
                <w:szCs w:val="18"/>
              </w:rPr>
              <w:t>цена</w:t>
            </w:r>
          </w:p>
        </w:tc>
        <w:tc>
          <w:tcPr>
            <w:tcW w:w="6600" w:type="dxa"/>
            <w:vMerge/>
            <w:vAlign w:val="center"/>
          </w:tcPr>
          <w:p w14:paraId="28BC1C94" w14:textId="77777777" w:rsidR="001B5F9E" w:rsidRPr="00E912C4" w:rsidRDefault="001B5F9E" w:rsidP="00756B18">
            <w:pPr>
              <w:pStyle w:val="BodyTextIndent2"/>
              <w:widowControl w:val="0"/>
              <w:spacing w:after="120" w:line="240" w:lineRule="auto"/>
              <w:ind w:firstLine="0"/>
              <w:jc w:val="center"/>
              <w:rPr>
                <w:rFonts w:ascii="GHEA Grapalat" w:hAnsi="GHEA Grapalat"/>
                <w:b/>
                <w:i/>
                <w:sz w:val="18"/>
                <w:szCs w:val="18"/>
              </w:rPr>
            </w:pPr>
          </w:p>
        </w:tc>
      </w:tr>
      <w:tr w:rsidR="00687D86" w:rsidRPr="00E912C4" w14:paraId="6C0DD0FB" w14:textId="77777777" w:rsidTr="00756B18">
        <w:tc>
          <w:tcPr>
            <w:tcW w:w="936" w:type="dxa"/>
            <w:vAlign w:val="center"/>
          </w:tcPr>
          <w:p w14:paraId="6959DD95" w14:textId="24E61F40" w:rsidR="00687D86" w:rsidRPr="00E912C4" w:rsidRDefault="00687D86" w:rsidP="00687D86">
            <w:pPr>
              <w:pStyle w:val="BodyTextIndent2"/>
              <w:widowControl w:val="0"/>
              <w:spacing w:after="120" w:line="240" w:lineRule="auto"/>
              <w:ind w:firstLine="0"/>
              <w:jc w:val="center"/>
              <w:rPr>
                <w:rFonts w:ascii="GHEA Grapalat" w:hAnsi="GHEA Grapalat"/>
                <w:i/>
                <w:sz w:val="18"/>
                <w:szCs w:val="18"/>
              </w:rPr>
            </w:pPr>
            <w:r w:rsidRPr="00A71D81">
              <w:rPr>
                <w:rFonts w:ascii="GHEA Grapalat" w:hAnsi="GHEA Grapalat"/>
                <w:sz w:val="16"/>
              </w:rPr>
              <w:t>1</w:t>
            </w:r>
          </w:p>
        </w:tc>
        <w:tc>
          <w:tcPr>
            <w:tcW w:w="1698" w:type="dxa"/>
            <w:vAlign w:val="center"/>
          </w:tcPr>
          <w:p w14:paraId="3796958A" w14:textId="44E6F8E9" w:rsidR="00687D86" w:rsidRPr="00F81C0D" w:rsidRDefault="00687D86" w:rsidP="00687D86">
            <w:pPr>
              <w:jc w:val="center"/>
              <w:rPr>
                <w:rFonts w:ascii="Arial Armenian" w:hAnsi="Arial Armenian"/>
                <w:color w:val="000000"/>
                <w:sz w:val="18"/>
                <w:szCs w:val="18"/>
                <w:lang w:val="hy-AM"/>
              </w:rPr>
            </w:pPr>
            <w:r w:rsidRPr="00720588">
              <w:rPr>
                <w:rFonts w:ascii="Calibri" w:hAnsi="Calibri" w:cs="Calibri"/>
                <w:bCs/>
                <w:sz w:val="20"/>
                <w:szCs w:val="20"/>
              </w:rPr>
              <w:t>99000</w:t>
            </w:r>
          </w:p>
        </w:tc>
        <w:tc>
          <w:tcPr>
            <w:tcW w:w="6600" w:type="dxa"/>
          </w:tcPr>
          <w:p w14:paraId="26F3A501" w14:textId="746E41A2" w:rsidR="00687D86" w:rsidRPr="00EA3182" w:rsidRDefault="00687D86" w:rsidP="00687D86">
            <w:pPr>
              <w:rPr>
                <w:rFonts w:ascii="GHEA Grapalat" w:hAnsi="GHEA Grapalat"/>
                <w:sz w:val="18"/>
                <w:szCs w:val="18"/>
              </w:rPr>
            </w:pPr>
            <w:r w:rsidRPr="001543FC">
              <w:t>Бумага формата А4</w:t>
            </w:r>
          </w:p>
        </w:tc>
      </w:tr>
      <w:tr w:rsidR="00687D86" w:rsidRPr="00E912C4" w14:paraId="3838BF5B" w14:textId="77777777" w:rsidTr="009920A6">
        <w:tc>
          <w:tcPr>
            <w:tcW w:w="936" w:type="dxa"/>
            <w:vAlign w:val="center"/>
          </w:tcPr>
          <w:p w14:paraId="700C5285" w14:textId="2BFFB056" w:rsidR="00687D86" w:rsidRPr="00426A7D"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rPr>
              <w:t>2</w:t>
            </w:r>
          </w:p>
        </w:tc>
        <w:tc>
          <w:tcPr>
            <w:tcW w:w="1698" w:type="dxa"/>
            <w:vAlign w:val="center"/>
          </w:tcPr>
          <w:p w14:paraId="23C6B23A" w14:textId="38335C08"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27750</w:t>
            </w:r>
          </w:p>
        </w:tc>
        <w:tc>
          <w:tcPr>
            <w:tcW w:w="6600" w:type="dxa"/>
          </w:tcPr>
          <w:p w14:paraId="18B022EE" w14:textId="4CC66075" w:rsidR="00687D86" w:rsidRPr="00EA3182" w:rsidRDefault="00687D86" w:rsidP="00687D86">
            <w:pPr>
              <w:rPr>
                <w:rFonts w:ascii="GHEA Grapalat" w:hAnsi="GHEA Grapalat"/>
                <w:sz w:val="18"/>
                <w:szCs w:val="18"/>
              </w:rPr>
            </w:pPr>
            <w:r w:rsidRPr="001543FC">
              <w:t>Цветная бумага</w:t>
            </w:r>
          </w:p>
        </w:tc>
      </w:tr>
      <w:tr w:rsidR="00687D86" w:rsidRPr="00E912C4" w14:paraId="3E285BFA" w14:textId="77777777" w:rsidTr="009920A6">
        <w:tc>
          <w:tcPr>
            <w:tcW w:w="936" w:type="dxa"/>
            <w:vAlign w:val="center"/>
          </w:tcPr>
          <w:p w14:paraId="68EA053D" w14:textId="4B88289F"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3</w:t>
            </w:r>
          </w:p>
        </w:tc>
        <w:tc>
          <w:tcPr>
            <w:tcW w:w="1698" w:type="dxa"/>
            <w:vAlign w:val="center"/>
          </w:tcPr>
          <w:p w14:paraId="74D7DCA2" w14:textId="32B89B2A" w:rsidR="00687D86" w:rsidRDefault="00687D86" w:rsidP="00687D86">
            <w:pPr>
              <w:jc w:val="center"/>
              <w:rPr>
                <w:rFonts w:ascii="Sylfaen" w:hAnsi="Sylfaen" w:cs="Calibri"/>
                <w:color w:val="000000"/>
                <w:sz w:val="22"/>
                <w:szCs w:val="22"/>
                <w:lang w:val="en-GB"/>
              </w:rPr>
            </w:pPr>
            <w:r>
              <w:rPr>
                <w:rFonts w:ascii="Calibri" w:hAnsi="Calibri" w:cs="Calibri"/>
                <w:bCs/>
                <w:sz w:val="20"/>
                <w:szCs w:val="20"/>
                <w:lang w:val="hy-AM"/>
              </w:rPr>
              <w:t xml:space="preserve">       </w:t>
            </w:r>
            <w:r w:rsidRPr="00720588">
              <w:rPr>
                <w:rFonts w:ascii="Calibri" w:hAnsi="Calibri" w:cs="Calibri"/>
                <w:bCs/>
                <w:sz w:val="20"/>
                <w:szCs w:val="20"/>
                <w:lang w:val="hy-AM"/>
              </w:rPr>
              <w:t>12000</w:t>
            </w:r>
          </w:p>
        </w:tc>
        <w:tc>
          <w:tcPr>
            <w:tcW w:w="6600" w:type="dxa"/>
          </w:tcPr>
          <w:p w14:paraId="18382D23" w14:textId="54E3950B" w:rsidR="00687D86" w:rsidRPr="00EA3182" w:rsidRDefault="00687D86" w:rsidP="00687D86">
            <w:pPr>
              <w:rPr>
                <w:rFonts w:ascii="GHEA Grapalat" w:hAnsi="GHEA Grapalat" w:cs="Calibri"/>
                <w:color w:val="000000"/>
                <w:sz w:val="18"/>
                <w:szCs w:val="18"/>
              </w:rPr>
            </w:pPr>
            <w:r w:rsidRPr="001543FC">
              <w:t>Шариковая ручка</w:t>
            </w:r>
          </w:p>
        </w:tc>
      </w:tr>
      <w:tr w:rsidR="00687D86" w:rsidRPr="00E912C4" w14:paraId="00F648AB" w14:textId="77777777" w:rsidTr="009920A6">
        <w:tc>
          <w:tcPr>
            <w:tcW w:w="936" w:type="dxa"/>
            <w:vAlign w:val="center"/>
          </w:tcPr>
          <w:p w14:paraId="100EC1DF" w14:textId="77A149E4"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4</w:t>
            </w:r>
          </w:p>
        </w:tc>
        <w:tc>
          <w:tcPr>
            <w:tcW w:w="1698" w:type="dxa"/>
            <w:vAlign w:val="center"/>
          </w:tcPr>
          <w:p w14:paraId="213043F5" w14:textId="0B0BF2F2"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2100</w:t>
            </w:r>
          </w:p>
        </w:tc>
        <w:tc>
          <w:tcPr>
            <w:tcW w:w="6600" w:type="dxa"/>
          </w:tcPr>
          <w:p w14:paraId="53ABCD78" w14:textId="6FED2187" w:rsidR="00687D86" w:rsidRPr="00EA3182" w:rsidRDefault="00687D86" w:rsidP="00687D86">
            <w:pPr>
              <w:rPr>
                <w:rFonts w:ascii="GHEA Grapalat" w:hAnsi="GHEA Grapalat" w:cs="Calibri"/>
                <w:color w:val="000000"/>
                <w:sz w:val="18"/>
                <w:szCs w:val="18"/>
              </w:rPr>
            </w:pPr>
            <w:r w:rsidRPr="001543FC">
              <w:t>Карандаш с черным ластиком</w:t>
            </w:r>
          </w:p>
        </w:tc>
      </w:tr>
      <w:tr w:rsidR="00687D86" w:rsidRPr="00E912C4" w14:paraId="50FA48A1" w14:textId="77777777" w:rsidTr="009920A6">
        <w:tc>
          <w:tcPr>
            <w:tcW w:w="936" w:type="dxa"/>
            <w:vAlign w:val="center"/>
          </w:tcPr>
          <w:p w14:paraId="6337CE78" w14:textId="4C5C1366"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5</w:t>
            </w:r>
          </w:p>
        </w:tc>
        <w:tc>
          <w:tcPr>
            <w:tcW w:w="1698" w:type="dxa"/>
            <w:vAlign w:val="center"/>
          </w:tcPr>
          <w:p w14:paraId="6EF8C7E7" w14:textId="4F636AED"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5000</w:t>
            </w:r>
          </w:p>
        </w:tc>
        <w:tc>
          <w:tcPr>
            <w:tcW w:w="6600" w:type="dxa"/>
          </w:tcPr>
          <w:p w14:paraId="5919E1DA" w14:textId="7590A4FA" w:rsidR="00687D86" w:rsidRPr="00EA3182" w:rsidRDefault="00687D86" w:rsidP="00687D86">
            <w:pPr>
              <w:rPr>
                <w:rFonts w:ascii="GHEA Grapalat" w:hAnsi="GHEA Grapalat" w:cs="Calibri"/>
                <w:color w:val="000000"/>
                <w:sz w:val="18"/>
                <w:szCs w:val="18"/>
              </w:rPr>
            </w:pPr>
            <w:r w:rsidRPr="001543FC">
              <w:t>Линейка</w:t>
            </w:r>
          </w:p>
        </w:tc>
      </w:tr>
      <w:tr w:rsidR="00687D86" w:rsidRPr="00E912C4" w14:paraId="45572F29" w14:textId="77777777" w:rsidTr="009920A6">
        <w:tc>
          <w:tcPr>
            <w:tcW w:w="936" w:type="dxa"/>
            <w:vAlign w:val="center"/>
          </w:tcPr>
          <w:p w14:paraId="109A0052" w14:textId="2D15C67A"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6</w:t>
            </w:r>
          </w:p>
        </w:tc>
        <w:tc>
          <w:tcPr>
            <w:tcW w:w="1698" w:type="dxa"/>
            <w:vAlign w:val="center"/>
          </w:tcPr>
          <w:p w14:paraId="7F0AF10C" w14:textId="7BE074D6"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7500</w:t>
            </w:r>
          </w:p>
        </w:tc>
        <w:tc>
          <w:tcPr>
            <w:tcW w:w="6600" w:type="dxa"/>
          </w:tcPr>
          <w:p w14:paraId="61CE6074" w14:textId="6C58C671" w:rsidR="00687D86" w:rsidRPr="00EA3182" w:rsidRDefault="00687D86" w:rsidP="00687D86">
            <w:pPr>
              <w:rPr>
                <w:rFonts w:ascii="GHEA Grapalat" w:hAnsi="GHEA Grapalat" w:cs="Calibri"/>
                <w:color w:val="000000"/>
                <w:sz w:val="18"/>
                <w:szCs w:val="18"/>
              </w:rPr>
            </w:pPr>
            <w:r w:rsidRPr="001543FC">
              <w:t>Клей</w:t>
            </w:r>
          </w:p>
        </w:tc>
      </w:tr>
      <w:tr w:rsidR="00687D86" w:rsidRPr="00E912C4" w14:paraId="0DE7C147" w14:textId="77777777" w:rsidTr="009920A6">
        <w:tc>
          <w:tcPr>
            <w:tcW w:w="936" w:type="dxa"/>
            <w:vAlign w:val="center"/>
          </w:tcPr>
          <w:p w14:paraId="1FE7856C" w14:textId="160B05BB"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7</w:t>
            </w:r>
          </w:p>
        </w:tc>
        <w:tc>
          <w:tcPr>
            <w:tcW w:w="1698" w:type="dxa"/>
            <w:vAlign w:val="center"/>
          </w:tcPr>
          <w:p w14:paraId="0FF6361C" w14:textId="2F31DF75"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1500</w:t>
            </w:r>
          </w:p>
        </w:tc>
        <w:tc>
          <w:tcPr>
            <w:tcW w:w="6600" w:type="dxa"/>
          </w:tcPr>
          <w:p w14:paraId="73869AA6" w14:textId="3CAAF46D" w:rsidR="00687D86" w:rsidRPr="00EA3182" w:rsidRDefault="00687D86" w:rsidP="00687D86">
            <w:pPr>
              <w:rPr>
                <w:rFonts w:ascii="GHEA Grapalat" w:hAnsi="GHEA Grapalat" w:cs="Calibri"/>
                <w:color w:val="000000"/>
                <w:sz w:val="18"/>
                <w:szCs w:val="18"/>
              </w:rPr>
            </w:pPr>
            <w:r w:rsidRPr="001543FC">
              <w:t>Быстросохнущий клей</w:t>
            </w:r>
          </w:p>
        </w:tc>
      </w:tr>
      <w:tr w:rsidR="00687D86" w:rsidRPr="00E912C4" w14:paraId="09B77841" w14:textId="77777777" w:rsidTr="009920A6">
        <w:tc>
          <w:tcPr>
            <w:tcW w:w="936" w:type="dxa"/>
            <w:vAlign w:val="center"/>
          </w:tcPr>
          <w:p w14:paraId="7D8616DB" w14:textId="2088119B"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8</w:t>
            </w:r>
          </w:p>
        </w:tc>
        <w:tc>
          <w:tcPr>
            <w:tcW w:w="1698" w:type="dxa"/>
            <w:vAlign w:val="center"/>
          </w:tcPr>
          <w:p w14:paraId="1C27C486" w14:textId="3578554D"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6000</w:t>
            </w:r>
          </w:p>
        </w:tc>
        <w:tc>
          <w:tcPr>
            <w:tcW w:w="6600" w:type="dxa"/>
          </w:tcPr>
          <w:p w14:paraId="3CAB10FC" w14:textId="2E2EDFF0" w:rsidR="00687D86" w:rsidRPr="00EA3182" w:rsidRDefault="00687D86" w:rsidP="00687D86">
            <w:pPr>
              <w:rPr>
                <w:rFonts w:ascii="GHEA Grapalat" w:hAnsi="GHEA Grapalat" w:cs="Calibri"/>
                <w:color w:val="000000"/>
                <w:sz w:val="18"/>
                <w:szCs w:val="18"/>
              </w:rPr>
            </w:pPr>
            <w:r w:rsidRPr="001543FC">
              <w:t>Пилка</w:t>
            </w:r>
          </w:p>
        </w:tc>
      </w:tr>
      <w:tr w:rsidR="00687D86" w:rsidRPr="00E912C4" w14:paraId="748BC2AC" w14:textId="77777777" w:rsidTr="009920A6">
        <w:tc>
          <w:tcPr>
            <w:tcW w:w="936" w:type="dxa"/>
            <w:vAlign w:val="center"/>
          </w:tcPr>
          <w:p w14:paraId="203EE6F3" w14:textId="18FB6541"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9</w:t>
            </w:r>
          </w:p>
        </w:tc>
        <w:tc>
          <w:tcPr>
            <w:tcW w:w="1698" w:type="dxa"/>
            <w:vAlign w:val="center"/>
          </w:tcPr>
          <w:p w14:paraId="282EA8D5" w14:textId="4DADFFFA"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6000</w:t>
            </w:r>
          </w:p>
        </w:tc>
        <w:tc>
          <w:tcPr>
            <w:tcW w:w="6600" w:type="dxa"/>
          </w:tcPr>
          <w:p w14:paraId="210FC1D5" w14:textId="78234F04" w:rsidR="00687D86" w:rsidRPr="00EA3182" w:rsidRDefault="00687D86" w:rsidP="00687D86">
            <w:pPr>
              <w:rPr>
                <w:rFonts w:ascii="GHEA Grapalat" w:hAnsi="GHEA Grapalat" w:cs="Calibri"/>
                <w:color w:val="000000"/>
                <w:sz w:val="18"/>
                <w:szCs w:val="18"/>
              </w:rPr>
            </w:pPr>
            <w:r w:rsidRPr="001543FC">
              <w:t>Точилка</w:t>
            </w:r>
          </w:p>
        </w:tc>
      </w:tr>
      <w:tr w:rsidR="00687D86" w:rsidRPr="00E912C4" w14:paraId="2B4ECB7C" w14:textId="77777777" w:rsidTr="009920A6">
        <w:tc>
          <w:tcPr>
            <w:tcW w:w="936" w:type="dxa"/>
            <w:vAlign w:val="center"/>
          </w:tcPr>
          <w:p w14:paraId="157BB12E" w14:textId="7AFF6F60"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10</w:t>
            </w:r>
          </w:p>
        </w:tc>
        <w:tc>
          <w:tcPr>
            <w:tcW w:w="1698" w:type="dxa"/>
            <w:vAlign w:val="center"/>
          </w:tcPr>
          <w:p w14:paraId="4548E69C" w14:textId="29865C8D"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200</w:t>
            </w:r>
            <w:r w:rsidRPr="00720588">
              <w:rPr>
                <w:rFonts w:ascii="Calibri" w:hAnsi="Calibri" w:cs="Calibri"/>
                <w:bCs/>
                <w:sz w:val="20"/>
                <w:szCs w:val="20"/>
              </w:rPr>
              <w:t>0</w:t>
            </w:r>
          </w:p>
        </w:tc>
        <w:tc>
          <w:tcPr>
            <w:tcW w:w="6600" w:type="dxa"/>
          </w:tcPr>
          <w:p w14:paraId="18C3D1A8" w14:textId="47ADD3D0" w:rsidR="00687D86" w:rsidRPr="00EA3182" w:rsidRDefault="00687D86" w:rsidP="00687D86">
            <w:pPr>
              <w:rPr>
                <w:rFonts w:ascii="GHEA Grapalat" w:hAnsi="GHEA Grapalat" w:cs="Calibri"/>
                <w:color w:val="000000"/>
                <w:sz w:val="18"/>
                <w:szCs w:val="18"/>
              </w:rPr>
            </w:pPr>
            <w:r w:rsidRPr="001543FC">
              <w:t>Линейка с пластиковой ручкой 30 см</w:t>
            </w:r>
          </w:p>
        </w:tc>
      </w:tr>
      <w:tr w:rsidR="00687D86" w:rsidRPr="00E912C4" w14:paraId="3EE6A721" w14:textId="77777777" w:rsidTr="009920A6">
        <w:tc>
          <w:tcPr>
            <w:tcW w:w="936" w:type="dxa"/>
            <w:vAlign w:val="center"/>
          </w:tcPr>
          <w:p w14:paraId="026EC061" w14:textId="42473367"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11</w:t>
            </w:r>
          </w:p>
        </w:tc>
        <w:tc>
          <w:tcPr>
            <w:tcW w:w="1698" w:type="dxa"/>
            <w:vAlign w:val="center"/>
          </w:tcPr>
          <w:p w14:paraId="6DD6EA81" w14:textId="6CE39E3B"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39000</w:t>
            </w:r>
          </w:p>
        </w:tc>
        <w:tc>
          <w:tcPr>
            <w:tcW w:w="6600" w:type="dxa"/>
          </w:tcPr>
          <w:p w14:paraId="68EF4994" w14:textId="0C983767" w:rsidR="00687D86" w:rsidRPr="00EA3182" w:rsidRDefault="00687D86" w:rsidP="00687D86">
            <w:pPr>
              <w:rPr>
                <w:rFonts w:ascii="GHEA Grapalat" w:hAnsi="GHEA Grapalat" w:cs="Calibri"/>
                <w:color w:val="000000"/>
                <w:sz w:val="18"/>
                <w:szCs w:val="18"/>
              </w:rPr>
            </w:pPr>
            <w:r w:rsidRPr="001543FC">
              <w:t>Гуашь</w:t>
            </w:r>
          </w:p>
        </w:tc>
      </w:tr>
      <w:tr w:rsidR="00687D86" w:rsidRPr="00E912C4" w14:paraId="252950E9" w14:textId="77777777" w:rsidTr="009920A6">
        <w:tc>
          <w:tcPr>
            <w:tcW w:w="936" w:type="dxa"/>
            <w:vAlign w:val="center"/>
          </w:tcPr>
          <w:p w14:paraId="25A55061" w14:textId="79AB3BA7"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12</w:t>
            </w:r>
          </w:p>
        </w:tc>
        <w:tc>
          <w:tcPr>
            <w:tcW w:w="1698" w:type="dxa"/>
            <w:vAlign w:val="center"/>
          </w:tcPr>
          <w:p w14:paraId="520956C1" w14:textId="1A280150"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20000</w:t>
            </w:r>
          </w:p>
        </w:tc>
        <w:tc>
          <w:tcPr>
            <w:tcW w:w="6600" w:type="dxa"/>
          </w:tcPr>
          <w:p w14:paraId="4B5208D3" w14:textId="70189A46" w:rsidR="00687D86" w:rsidRPr="00EA3182" w:rsidRDefault="00687D86" w:rsidP="00687D86">
            <w:pPr>
              <w:rPr>
                <w:rFonts w:ascii="GHEA Grapalat" w:hAnsi="GHEA Grapalat" w:cs="Calibri"/>
                <w:color w:val="000000"/>
                <w:sz w:val="18"/>
                <w:szCs w:val="18"/>
              </w:rPr>
            </w:pPr>
            <w:r w:rsidRPr="001543FC">
              <w:t>Доска</w:t>
            </w:r>
          </w:p>
        </w:tc>
      </w:tr>
      <w:tr w:rsidR="00687D86" w:rsidRPr="00E912C4" w14:paraId="391741B4" w14:textId="77777777" w:rsidTr="009920A6">
        <w:tc>
          <w:tcPr>
            <w:tcW w:w="936" w:type="dxa"/>
            <w:vAlign w:val="center"/>
          </w:tcPr>
          <w:p w14:paraId="6A30A4F4" w14:textId="6E050A23"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13</w:t>
            </w:r>
          </w:p>
        </w:tc>
        <w:tc>
          <w:tcPr>
            <w:tcW w:w="1698" w:type="dxa"/>
            <w:vAlign w:val="center"/>
          </w:tcPr>
          <w:p w14:paraId="67350479" w14:textId="6FACA9CD"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7500</w:t>
            </w:r>
          </w:p>
        </w:tc>
        <w:tc>
          <w:tcPr>
            <w:tcW w:w="6600" w:type="dxa"/>
          </w:tcPr>
          <w:p w14:paraId="77F97C02" w14:textId="7EAC54B8" w:rsidR="00687D86" w:rsidRPr="00EA3182" w:rsidRDefault="00687D86" w:rsidP="00687D86">
            <w:pPr>
              <w:rPr>
                <w:rFonts w:ascii="GHEA Grapalat" w:hAnsi="GHEA Grapalat" w:cs="Calibri"/>
                <w:color w:val="000000"/>
                <w:sz w:val="18"/>
                <w:szCs w:val="18"/>
              </w:rPr>
            </w:pPr>
            <w:r w:rsidRPr="001543FC">
              <w:t>Маркер для доски</w:t>
            </w:r>
          </w:p>
        </w:tc>
      </w:tr>
      <w:tr w:rsidR="00687D86" w:rsidRPr="00E912C4" w14:paraId="7844B82C" w14:textId="77777777" w:rsidTr="008D60E1">
        <w:trPr>
          <w:trHeight w:val="280"/>
        </w:trPr>
        <w:tc>
          <w:tcPr>
            <w:tcW w:w="936" w:type="dxa"/>
            <w:vAlign w:val="center"/>
          </w:tcPr>
          <w:p w14:paraId="081F55FC" w14:textId="232FAD54"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14</w:t>
            </w:r>
          </w:p>
        </w:tc>
        <w:tc>
          <w:tcPr>
            <w:tcW w:w="1698" w:type="dxa"/>
            <w:vAlign w:val="center"/>
          </w:tcPr>
          <w:p w14:paraId="353254E0" w14:textId="32F6A6E4"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2500</w:t>
            </w:r>
          </w:p>
        </w:tc>
        <w:tc>
          <w:tcPr>
            <w:tcW w:w="6600" w:type="dxa"/>
          </w:tcPr>
          <w:p w14:paraId="66EEF548" w14:textId="5BD8A31F" w:rsidR="00687D86" w:rsidRPr="00EA3182" w:rsidRDefault="00687D86" w:rsidP="00687D86">
            <w:pPr>
              <w:rPr>
                <w:rFonts w:ascii="GHEA Grapalat" w:hAnsi="GHEA Grapalat" w:cs="Calibri"/>
                <w:color w:val="000000"/>
                <w:sz w:val="18"/>
                <w:szCs w:val="18"/>
              </w:rPr>
            </w:pPr>
            <w:r w:rsidRPr="001543FC">
              <w:t>Коррекционные ручки</w:t>
            </w:r>
          </w:p>
        </w:tc>
      </w:tr>
      <w:tr w:rsidR="00687D86" w:rsidRPr="00E912C4" w14:paraId="761283F4" w14:textId="77777777" w:rsidTr="009920A6">
        <w:tc>
          <w:tcPr>
            <w:tcW w:w="936" w:type="dxa"/>
            <w:vAlign w:val="center"/>
          </w:tcPr>
          <w:p w14:paraId="69B352BA" w14:textId="23746BDA"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15</w:t>
            </w:r>
          </w:p>
        </w:tc>
        <w:tc>
          <w:tcPr>
            <w:tcW w:w="1698" w:type="dxa"/>
            <w:vAlign w:val="center"/>
          </w:tcPr>
          <w:p w14:paraId="1F798715" w14:textId="6CFD90CC"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3500</w:t>
            </w:r>
          </w:p>
        </w:tc>
        <w:tc>
          <w:tcPr>
            <w:tcW w:w="6600" w:type="dxa"/>
          </w:tcPr>
          <w:p w14:paraId="143FFE7B" w14:textId="332DBB32" w:rsidR="00687D86" w:rsidRPr="00EA3182" w:rsidRDefault="00687D86" w:rsidP="00687D86">
            <w:pPr>
              <w:rPr>
                <w:rFonts w:ascii="GHEA Grapalat" w:hAnsi="GHEA Grapalat" w:cs="Calibri"/>
                <w:color w:val="000000"/>
                <w:sz w:val="18"/>
                <w:szCs w:val="18"/>
              </w:rPr>
            </w:pPr>
            <w:r w:rsidRPr="001543FC">
              <w:t>Коррекционная лента</w:t>
            </w:r>
          </w:p>
        </w:tc>
      </w:tr>
      <w:tr w:rsidR="00687D86" w:rsidRPr="00E912C4" w14:paraId="31548A2B" w14:textId="77777777" w:rsidTr="009920A6">
        <w:tc>
          <w:tcPr>
            <w:tcW w:w="936" w:type="dxa"/>
            <w:vAlign w:val="center"/>
          </w:tcPr>
          <w:p w14:paraId="50E93B8A" w14:textId="63A06B9C"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16</w:t>
            </w:r>
          </w:p>
        </w:tc>
        <w:tc>
          <w:tcPr>
            <w:tcW w:w="1698" w:type="dxa"/>
            <w:vAlign w:val="center"/>
          </w:tcPr>
          <w:p w14:paraId="1E9E0583" w14:textId="272D1254"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9000</w:t>
            </w:r>
          </w:p>
        </w:tc>
        <w:tc>
          <w:tcPr>
            <w:tcW w:w="6600" w:type="dxa"/>
          </w:tcPr>
          <w:p w14:paraId="2F46270A" w14:textId="6DAE6093" w:rsidR="00687D86" w:rsidRPr="00EA3182" w:rsidRDefault="00687D86" w:rsidP="00687D86">
            <w:pPr>
              <w:rPr>
                <w:rFonts w:ascii="GHEA Grapalat" w:hAnsi="GHEA Grapalat" w:cs="Calibri"/>
                <w:color w:val="000000"/>
                <w:sz w:val="18"/>
                <w:szCs w:val="18"/>
              </w:rPr>
            </w:pPr>
            <w:r w:rsidRPr="001543FC">
              <w:t>Маркер</w:t>
            </w:r>
          </w:p>
        </w:tc>
      </w:tr>
      <w:tr w:rsidR="00687D86" w:rsidRPr="00E912C4" w14:paraId="6539BEDC" w14:textId="77777777" w:rsidTr="009920A6">
        <w:tc>
          <w:tcPr>
            <w:tcW w:w="936" w:type="dxa"/>
            <w:vAlign w:val="center"/>
          </w:tcPr>
          <w:p w14:paraId="1ABE73EB" w14:textId="380CA1C2"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17</w:t>
            </w:r>
          </w:p>
        </w:tc>
        <w:tc>
          <w:tcPr>
            <w:tcW w:w="1698" w:type="dxa"/>
            <w:vAlign w:val="center"/>
          </w:tcPr>
          <w:p w14:paraId="1771AF61" w14:textId="2C021C25"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15000</w:t>
            </w:r>
          </w:p>
        </w:tc>
        <w:tc>
          <w:tcPr>
            <w:tcW w:w="6600" w:type="dxa"/>
          </w:tcPr>
          <w:p w14:paraId="7F61C7C5" w14:textId="24663A6B" w:rsidR="00687D86" w:rsidRPr="00EA3182" w:rsidRDefault="00687D86" w:rsidP="00687D86">
            <w:pPr>
              <w:rPr>
                <w:rFonts w:ascii="GHEA Grapalat" w:hAnsi="GHEA Grapalat" w:cs="Calibri"/>
                <w:color w:val="000000"/>
                <w:sz w:val="18"/>
                <w:szCs w:val="18"/>
              </w:rPr>
            </w:pPr>
            <w:r w:rsidRPr="001543FC">
              <w:t>Цветной карандаш</w:t>
            </w:r>
          </w:p>
        </w:tc>
      </w:tr>
      <w:tr w:rsidR="00687D86" w:rsidRPr="00E912C4" w14:paraId="7389E12A" w14:textId="77777777" w:rsidTr="009920A6">
        <w:tc>
          <w:tcPr>
            <w:tcW w:w="936" w:type="dxa"/>
            <w:vAlign w:val="center"/>
          </w:tcPr>
          <w:p w14:paraId="3C5E36DB" w14:textId="500B549D"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18</w:t>
            </w:r>
          </w:p>
        </w:tc>
        <w:tc>
          <w:tcPr>
            <w:tcW w:w="1698" w:type="dxa"/>
            <w:vAlign w:val="center"/>
          </w:tcPr>
          <w:p w14:paraId="056B522B" w14:textId="2860D3A3"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18000</w:t>
            </w:r>
          </w:p>
        </w:tc>
        <w:tc>
          <w:tcPr>
            <w:tcW w:w="6600" w:type="dxa"/>
          </w:tcPr>
          <w:p w14:paraId="013BF099" w14:textId="11111E40" w:rsidR="00687D86" w:rsidRPr="00EA3182" w:rsidRDefault="00687D86" w:rsidP="00687D86">
            <w:pPr>
              <w:rPr>
                <w:rFonts w:ascii="GHEA Grapalat" w:hAnsi="GHEA Grapalat" w:cs="Calibri"/>
                <w:color w:val="000000"/>
                <w:sz w:val="18"/>
                <w:szCs w:val="18"/>
              </w:rPr>
            </w:pPr>
            <w:r w:rsidRPr="001543FC">
              <w:t>Пластилин</w:t>
            </w:r>
          </w:p>
        </w:tc>
      </w:tr>
      <w:tr w:rsidR="00687D86" w:rsidRPr="00E912C4" w14:paraId="45346585" w14:textId="77777777" w:rsidTr="009920A6">
        <w:tc>
          <w:tcPr>
            <w:tcW w:w="936" w:type="dxa"/>
            <w:vAlign w:val="center"/>
          </w:tcPr>
          <w:p w14:paraId="0ED0308D" w14:textId="0B52EB22"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19</w:t>
            </w:r>
          </w:p>
        </w:tc>
        <w:tc>
          <w:tcPr>
            <w:tcW w:w="1698" w:type="dxa"/>
            <w:vAlign w:val="center"/>
          </w:tcPr>
          <w:p w14:paraId="63E35721" w14:textId="1A529EE5"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5000</w:t>
            </w:r>
          </w:p>
        </w:tc>
        <w:tc>
          <w:tcPr>
            <w:tcW w:w="6600" w:type="dxa"/>
          </w:tcPr>
          <w:p w14:paraId="239278E3" w14:textId="2CFF4ACE" w:rsidR="00687D86" w:rsidRPr="00EA3182" w:rsidRDefault="00687D86" w:rsidP="00687D86">
            <w:pPr>
              <w:rPr>
                <w:rFonts w:ascii="GHEA Grapalat" w:hAnsi="GHEA Grapalat" w:cs="Calibri"/>
                <w:color w:val="000000"/>
                <w:sz w:val="18"/>
                <w:szCs w:val="18"/>
              </w:rPr>
            </w:pPr>
            <w:r w:rsidRPr="001543FC">
              <w:t>Кисть</w:t>
            </w:r>
          </w:p>
        </w:tc>
      </w:tr>
      <w:tr w:rsidR="00687D86" w:rsidRPr="00E912C4" w14:paraId="31288117" w14:textId="77777777" w:rsidTr="009920A6">
        <w:tc>
          <w:tcPr>
            <w:tcW w:w="936" w:type="dxa"/>
            <w:vAlign w:val="center"/>
          </w:tcPr>
          <w:p w14:paraId="4ECEE363" w14:textId="7878CEDD"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20</w:t>
            </w:r>
          </w:p>
        </w:tc>
        <w:tc>
          <w:tcPr>
            <w:tcW w:w="1698" w:type="dxa"/>
            <w:vAlign w:val="center"/>
          </w:tcPr>
          <w:p w14:paraId="71F63DE1" w14:textId="0170D2A2"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2500</w:t>
            </w:r>
          </w:p>
        </w:tc>
        <w:tc>
          <w:tcPr>
            <w:tcW w:w="6600" w:type="dxa"/>
          </w:tcPr>
          <w:p w14:paraId="0EB0D6AE" w14:textId="7A0A206C" w:rsidR="00687D86" w:rsidRPr="00EA3182" w:rsidRDefault="00687D86" w:rsidP="00687D86">
            <w:pPr>
              <w:rPr>
                <w:rFonts w:ascii="GHEA Grapalat" w:hAnsi="GHEA Grapalat" w:cs="Calibri"/>
                <w:color w:val="000000"/>
                <w:sz w:val="18"/>
                <w:szCs w:val="18"/>
              </w:rPr>
            </w:pPr>
            <w:r w:rsidRPr="001543FC">
              <w:t>Ножницы</w:t>
            </w:r>
          </w:p>
        </w:tc>
      </w:tr>
      <w:tr w:rsidR="00687D86" w:rsidRPr="00E912C4" w14:paraId="715BE99E" w14:textId="77777777" w:rsidTr="009920A6">
        <w:tc>
          <w:tcPr>
            <w:tcW w:w="936" w:type="dxa"/>
            <w:vAlign w:val="center"/>
          </w:tcPr>
          <w:p w14:paraId="4457938B" w14:textId="367857EA"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21</w:t>
            </w:r>
          </w:p>
        </w:tc>
        <w:tc>
          <w:tcPr>
            <w:tcW w:w="1698" w:type="dxa"/>
            <w:vAlign w:val="center"/>
          </w:tcPr>
          <w:p w14:paraId="6EC41EC6" w14:textId="0F659AA4"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6000</w:t>
            </w:r>
          </w:p>
        </w:tc>
        <w:tc>
          <w:tcPr>
            <w:tcW w:w="6600" w:type="dxa"/>
          </w:tcPr>
          <w:p w14:paraId="74DD859E" w14:textId="766CE030" w:rsidR="00687D86" w:rsidRPr="00EA3182" w:rsidRDefault="00687D86" w:rsidP="00687D86">
            <w:pPr>
              <w:rPr>
                <w:rFonts w:ascii="GHEA Grapalat" w:hAnsi="GHEA Grapalat" w:cs="Calibri"/>
                <w:color w:val="000000"/>
                <w:sz w:val="18"/>
                <w:szCs w:val="18"/>
              </w:rPr>
            </w:pPr>
            <w:r w:rsidRPr="001543FC">
              <w:t>Тетрадь/пружинный блок</w:t>
            </w:r>
          </w:p>
        </w:tc>
      </w:tr>
      <w:tr w:rsidR="00687D86" w:rsidRPr="00E912C4" w14:paraId="568923E0" w14:textId="77777777" w:rsidTr="009920A6">
        <w:tc>
          <w:tcPr>
            <w:tcW w:w="936" w:type="dxa"/>
            <w:vAlign w:val="center"/>
          </w:tcPr>
          <w:p w14:paraId="0B8A23DC" w14:textId="17ABEDC8"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22</w:t>
            </w:r>
          </w:p>
        </w:tc>
        <w:tc>
          <w:tcPr>
            <w:tcW w:w="1698" w:type="dxa"/>
            <w:vAlign w:val="center"/>
          </w:tcPr>
          <w:p w14:paraId="4D8E7654" w14:textId="7F98BFE2"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2500</w:t>
            </w:r>
          </w:p>
        </w:tc>
        <w:tc>
          <w:tcPr>
            <w:tcW w:w="6600" w:type="dxa"/>
          </w:tcPr>
          <w:p w14:paraId="6D5E5253" w14:textId="6986C166" w:rsidR="00687D86" w:rsidRPr="00EA3182" w:rsidRDefault="00687D86" w:rsidP="00687D86">
            <w:pPr>
              <w:rPr>
                <w:rFonts w:ascii="GHEA Grapalat" w:hAnsi="GHEA Grapalat" w:cs="Calibri"/>
                <w:color w:val="000000"/>
                <w:sz w:val="18"/>
                <w:szCs w:val="18"/>
              </w:rPr>
            </w:pPr>
            <w:r w:rsidRPr="001543FC">
              <w:t>Книга для записей, 200 страниц</w:t>
            </w:r>
          </w:p>
        </w:tc>
      </w:tr>
      <w:tr w:rsidR="00687D86" w:rsidRPr="00E912C4" w14:paraId="1AFF301B" w14:textId="77777777" w:rsidTr="009920A6">
        <w:tc>
          <w:tcPr>
            <w:tcW w:w="936" w:type="dxa"/>
            <w:vAlign w:val="center"/>
          </w:tcPr>
          <w:p w14:paraId="3C59078E" w14:textId="062CA070"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23</w:t>
            </w:r>
          </w:p>
        </w:tc>
        <w:tc>
          <w:tcPr>
            <w:tcW w:w="1698" w:type="dxa"/>
            <w:vAlign w:val="center"/>
          </w:tcPr>
          <w:p w14:paraId="3E839A5F" w14:textId="6590F8AB"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2000</w:t>
            </w:r>
          </w:p>
        </w:tc>
        <w:tc>
          <w:tcPr>
            <w:tcW w:w="6600" w:type="dxa"/>
          </w:tcPr>
          <w:p w14:paraId="59C5F970" w14:textId="794D93E2" w:rsidR="00687D86" w:rsidRPr="00EA3182" w:rsidRDefault="00687D86" w:rsidP="00687D86">
            <w:pPr>
              <w:rPr>
                <w:rFonts w:ascii="GHEA Grapalat" w:hAnsi="GHEA Grapalat" w:cs="Calibri"/>
                <w:color w:val="000000"/>
                <w:sz w:val="18"/>
                <w:szCs w:val="18"/>
              </w:rPr>
            </w:pPr>
            <w:r w:rsidRPr="001543FC">
              <w:t>Книга для записей, 150 страниц</w:t>
            </w:r>
          </w:p>
        </w:tc>
      </w:tr>
      <w:tr w:rsidR="00687D86" w:rsidRPr="00E912C4" w14:paraId="44534DE3" w14:textId="77777777" w:rsidTr="009920A6">
        <w:tc>
          <w:tcPr>
            <w:tcW w:w="936" w:type="dxa"/>
            <w:vAlign w:val="center"/>
          </w:tcPr>
          <w:p w14:paraId="13CBA15E" w14:textId="64DB5AE4"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24</w:t>
            </w:r>
          </w:p>
        </w:tc>
        <w:tc>
          <w:tcPr>
            <w:tcW w:w="1698" w:type="dxa"/>
            <w:vAlign w:val="center"/>
          </w:tcPr>
          <w:p w14:paraId="05FA444E" w14:textId="0036CC10"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5000</w:t>
            </w:r>
          </w:p>
        </w:tc>
        <w:tc>
          <w:tcPr>
            <w:tcW w:w="6600" w:type="dxa"/>
          </w:tcPr>
          <w:p w14:paraId="6D1B1DCE" w14:textId="20D8CF35" w:rsidR="00687D86" w:rsidRPr="00EA3182" w:rsidRDefault="00687D86" w:rsidP="00687D86">
            <w:pPr>
              <w:rPr>
                <w:rFonts w:ascii="GHEA Grapalat" w:hAnsi="GHEA Grapalat" w:cs="Calibri"/>
                <w:color w:val="000000"/>
                <w:sz w:val="18"/>
                <w:szCs w:val="18"/>
              </w:rPr>
            </w:pPr>
            <w:r w:rsidRPr="001543FC">
              <w:t>Бумага для стикеров 5 ярких цветов, 50 мм x 50 мм</w:t>
            </w:r>
          </w:p>
        </w:tc>
      </w:tr>
      <w:tr w:rsidR="00687D86" w:rsidRPr="00E912C4" w14:paraId="585A1A57" w14:textId="77777777" w:rsidTr="009920A6">
        <w:tc>
          <w:tcPr>
            <w:tcW w:w="936" w:type="dxa"/>
            <w:vAlign w:val="center"/>
          </w:tcPr>
          <w:p w14:paraId="4A704192" w14:textId="74F6463A"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25</w:t>
            </w:r>
          </w:p>
        </w:tc>
        <w:tc>
          <w:tcPr>
            <w:tcW w:w="1698" w:type="dxa"/>
            <w:vAlign w:val="center"/>
          </w:tcPr>
          <w:p w14:paraId="4F906BE2" w14:textId="01B280A3"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6000</w:t>
            </w:r>
          </w:p>
        </w:tc>
        <w:tc>
          <w:tcPr>
            <w:tcW w:w="6600" w:type="dxa"/>
          </w:tcPr>
          <w:p w14:paraId="7287A1E1" w14:textId="4DC05619" w:rsidR="00687D86" w:rsidRPr="00EA3182" w:rsidRDefault="00687D86" w:rsidP="00687D86">
            <w:pPr>
              <w:rPr>
                <w:rFonts w:ascii="GHEA Grapalat" w:hAnsi="GHEA Grapalat" w:cs="Calibri"/>
                <w:color w:val="000000"/>
                <w:sz w:val="18"/>
                <w:szCs w:val="18"/>
              </w:rPr>
            </w:pPr>
            <w:r w:rsidRPr="001543FC">
              <w:t>Пенал</w:t>
            </w:r>
          </w:p>
        </w:tc>
      </w:tr>
      <w:tr w:rsidR="00687D86" w:rsidRPr="00E912C4" w14:paraId="24922CE6" w14:textId="77777777" w:rsidTr="009920A6">
        <w:tc>
          <w:tcPr>
            <w:tcW w:w="936" w:type="dxa"/>
            <w:vAlign w:val="center"/>
          </w:tcPr>
          <w:p w14:paraId="02731432" w14:textId="7A3679F7"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26</w:t>
            </w:r>
          </w:p>
        </w:tc>
        <w:tc>
          <w:tcPr>
            <w:tcW w:w="1698" w:type="dxa"/>
            <w:vAlign w:val="center"/>
          </w:tcPr>
          <w:p w14:paraId="13DA7BA3" w14:textId="17C29B36"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4000</w:t>
            </w:r>
          </w:p>
        </w:tc>
        <w:tc>
          <w:tcPr>
            <w:tcW w:w="6600" w:type="dxa"/>
          </w:tcPr>
          <w:p w14:paraId="3FC5DBE8" w14:textId="1BA514C8" w:rsidR="00687D86" w:rsidRPr="00EA3182" w:rsidRDefault="00687D86" w:rsidP="00687D86">
            <w:pPr>
              <w:rPr>
                <w:rFonts w:ascii="GHEA Grapalat" w:hAnsi="GHEA Grapalat" w:cs="Calibri"/>
                <w:color w:val="000000"/>
                <w:sz w:val="18"/>
                <w:szCs w:val="18"/>
              </w:rPr>
            </w:pPr>
            <w:r w:rsidRPr="001543FC">
              <w:t>Письменные принадлежности</w:t>
            </w:r>
          </w:p>
        </w:tc>
      </w:tr>
      <w:tr w:rsidR="00687D86" w:rsidRPr="00E912C4" w14:paraId="7680B062" w14:textId="77777777" w:rsidTr="009920A6">
        <w:tc>
          <w:tcPr>
            <w:tcW w:w="936" w:type="dxa"/>
            <w:vAlign w:val="center"/>
          </w:tcPr>
          <w:p w14:paraId="0466C1B0" w14:textId="02E61D3B"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27</w:t>
            </w:r>
          </w:p>
        </w:tc>
        <w:tc>
          <w:tcPr>
            <w:tcW w:w="1698" w:type="dxa"/>
            <w:vAlign w:val="center"/>
          </w:tcPr>
          <w:p w14:paraId="75213DF9" w14:textId="028D4A4A"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27000</w:t>
            </w:r>
          </w:p>
        </w:tc>
        <w:tc>
          <w:tcPr>
            <w:tcW w:w="6600" w:type="dxa"/>
          </w:tcPr>
          <w:p w14:paraId="17536CC6" w14:textId="501EF2A7" w:rsidR="00687D86" w:rsidRPr="00EA3182" w:rsidRDefault="00687D86" w:rsidP="00687D86">
            <w:pPr>
              <w:rPr>
                <w:rFonts w:ascii="GHEA Grapalat" w:hAnsi="GHEA Grapalat" w:cs="Calibri"/>
                <w:color w:val="000000"/>
                <w:sz w:val="18"/>
                <w:szCs w:val="18"/>
              </w:rPr>
            </w:pPr>
            <w:r w:rsidRPr="001543FC">
              <w:t>Листы для заметок, 90 мм x 90 мм, 900 шт., цветные.</w:t>
            </w:r>
          </w:p>
        </w:tc>
      </w:tr>
      <w:tr w:rsidR="00687D86" w:rsidRPr="00E912C4" w14:paraId="7514D3A6" w14:textId="77777777" w:rsidTr="009920A6">
        <w:tc>
          <w:tcPr>
            <w:tcW w:w="936" w:type="dxa"/>
            <w:vAlign w:val="center"/>
          </w:tcPr>
          <w:p w14:paraId="0DBE19DC" w14:textId="46EF00D0" w:rsidR="00687D86" w:rsidRDefault="00687D86" w:rsidP="00687D86">
            <w:pPr>
              <w:pStyle w:val="BodyTextIndent2"/>
              <w:widowControl w:val="0"/>
              <w:spacing w:after="120" w:line="240" w:lineRule="auto"/>
              <w:ind w:firstLine="0"/>
              <w:jc w:val="center"/>
              <w:rPr>
                <w:rFonts w:ascii="GHEA Grapalat" w:hAnsi="GHEA Grapalat"/>
                <w:i/>
                <w:sz w:val="18"/>
                <w:szCs w:val="18"/>
                <w:lang w:val="en-GB"/>
              </w:rPr>
            </w:pPr>
            <w:r>
              <w:rPr>
                <w:rFonts w:ascii="GHEA Grapalat" w:hAnsi="GHEA Grapalat"/>
                <w:sz w:val="16"/>
                <w:lang w:val="hy-AM"/>
              </w:rPr>
              <w:t>28</w:t>
            </w:r>
          </w:p>
        </w:tc>
        <w:tc>
          <w:tcPr>
            <w:tcW w:w="1698" w:type="dxa"/>
            <w:vAlign w:val="center"/>
          </w:tcPr>
          <w:p w14:paraId="50F2CAE3" w14:textId="01015A76" w:rsidR="00687D86" w:rsidRDefault="00687D86" w:rsidP="00687D86">
            <w:pPr>
              <w:jc w:val="center"/>
              <w:rPr>
                <w:rFonts w:ascii="Sylfaen" w:hAnsi="Sylfaen" w:cs="Calibri"/>
                <w:color w:val="000000"/>
                <w:sz w:val="22"/>
                <w:szCs w:val="22"/>
                <w:lang w:val="en-GB"/>
              </w:rPr>
            </w:pPr>
            <w:r w:rsidRPr="00720588">
              <w:rPr>
                <w:rFonts w:ascii="Calibri" w:hAnsi="Calibri" w:cs="Calibri"/>
                <w:bCs/>
                <w:sz w:val="20"/>
                <w:szCs w:val="20"/>
                <w:lang w:val="hy-AM"/>
              </w:rPr>
              <w:t>3600</w:t>
            </w:r>
          </w:p>
        </w:tc>
        <w:tc>
          <w:tcPr>
            <w:tcW w:w="6600" w:type="dxa"/>
          </w:tcPr>
          <w:p w14:paraId="0D5E48A0" w14:textId="655257D2" w:rsidR="00687D86" w:rsidRPr="00EA3182" w:rsidRDefault="00687D86" w:rsidP="00687D86">
            <w:pPr>
              <w:rPr>
                <w:rFonts w:ascii="GHEA Grapalat" w:hAnsi="GHEA Grapalat" w:cs="Calibri"/>
                <w:color w:val="000000"/>
                <w:sz w:val="18"/>
                <w:szCs w:val="18"/>
              </w:rPr>
            </w:pPr>
            <w:r w:rsidRPr="001543FC">
              <w:t>Листы для стикеров, 75 мм x 75 мм, шт., желтые.</w:t>
            </w:r>
          </w:p>
        </w:tc>
      </w:tr>
      <w:tr w:rsidR="00687D86" w:rsidRPr="00E912C4" w14:paraId="55B1DB03" w14:textId="77777777" w:rsidTr="009920A6">
        <w:tc>
          <w:tcPr>
            <w:tcW w:w="936" w:type="dxa"/>
            <w:vAlign w:val="center"/>
          </w:tcPr>
          <w:p w14:paraId="158D4DA6" w14:textId="3084AF13"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29</w:t>
            </w:r>
          </w:p>
        </w:tc>
        <w:tc>
          <w:tcPr>
            <w:tcW w:w="1698" w:type="dxa"/>
            <w:vAlign w:val="center"/>
          </w:tcPr>
          <w:p w14:paraId="68E887E8" w14:textId="696192EE" w:rsidR="00687D86" w:rsidRDefault="00687D86" w:rsidP="00687D86">
            <w:pPr>
              <w:jc w:val="center"/>
              <w:rPr>
                <w:rFonts w:ascii="Arial Armenian" w:hAnsi="Arial Armenian" w:cs="Calibri"/>
              </w:rPr>
            </w:pPr>
            <w:r w:rsidRPr="00720588">
              <w:rPr>
                <w:rFonts w:ascii="Calibri" w:hAnsi="Calibri" w:cs="Calibri"/>
                <w:bCs/>
                <w:sz w:val="20"/>
                <w:szCs w:val="20"/>
                <w:lang w:val="hy-AM"/>
              </w:rPr>
              <w:t>3900</w:t>
            </w:r>
          </w:p>
        </w:tc>
        <w:tc>
          <w:tcPr>
            <w:tcW w:w="6600" w:type="dxa"/>
          </w:tcPr>
          <w:p w14:paraId="3BB2CEBC" w14:textId="0A722F32" w:rsidR="00687D86" w:rsidRPr="00EA3182" w:rsidRDefault="00687D86" w:rsidP="00687D86">
            <w:pPr>
              <w:rPr>
                <w:rFonts w:ascii="GHEA Grapalat" w:hAnsi="GHEA Grapalat"/>
                <w:sz w:val="18"/>
                <w:szCs w:val="18"/>
              </w:rPr>
            </w:pPr>
            <w:r w:rsidRPr="00687D86">
              <w:rPr>
                <w:rFonts w:ascii="GHEA Grapalat" w:hAnsi="GHEA Grapalat"/>
                <w:sz w:val="18"/>
                <w:szCs w:val="18"/>
              </w:rPr>
              <w:t>Самоклеящаяся полимерная лента 19 мм 36 м для офиса, маленькая</w:t>
            </w:r>
          </w:p>
        </w:tc>
      </w:tr>
      <w:tr w:rsidR="00687D86" w:rsidRPr="00E912C4" w14:paraId="68A48E1A" w14:textId="77777777" w:rsidTr="009920A6">
        <w:tc>
          <w:tcPr>
            <w:tcW w:w="936" w:type="dxa"/>
            <w:vAlign w:val="center"/>
          </w:tcPr>
          <w:p w14:paraId="0F5D4550" w14:textId="34ABB859"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30</w:t>
            </w:r>
          </w:p>
        </w:tc>
        <w:tc>
          <w:tcPr>
            <w:tcW w:w="1698" w:type="dxa"/>
            <w:vAlign w:val="center"/>
          </w:tcPr>
          <w:p w14:paraId="0838C5BD" w14:textId="690B5436" w:rsidR="00687D86" w:rsidRDefault="00687D86" w:rsidP="00687D86">
            <w:pPr>
              <w:jc w:val="center"/>
              <w:rPr>
                <w:rFonts w:ascii="Arial Armenian" w:hAnsi="Arial Armenian" w:cs="Calibri"/>
              </w:rPr>
            </w:pPr>
            <w:r w:rsidRPr="00720588">
              <w:rPr>
                <w:rFonts w:ascii="Calibri" w:hAnsi="Calibri" w:cs="Calibri"/>
                <w:bCs/>
                <w:sz w:val="20"/>
                <w:szCs w:val="20"/>
                <w:lang w:val="hy-AM"/>
              </w:rPr>
              <w:t>1500</w:t>
            </w:r>
          </w:p>
        </w:tc>
        <w:tc>
          <w:tcPr>
            <w:tcW w:w="6600" w:type="dxa"/>
          </w:tcPr>
          <w:p w14:paraId="05069591" w14:textId="21D8E45F" w:rsidR="00687D86" w:rsidRPr="00EA3182" w:rsidRDefault="00687D86" w:rsidP="00687D86">
            <w:pPr>
              <w:rPr>
                <w:rFonts w:ascii="GHEA Grapalat" w:hAnsi="GHEA Grapalat"/>
                <w:sz w:val="18"/>
                <w:szCs w:val="18"/>
              </w:rPr>
            </w:pPr>
            <w:r w:rsidRPr="001543FC">
              <w:t>Самоклеящаяся полимерная лента 19 мм 36 м для офиса (маленькая)</w:t>
            </w:r>
          </w:p>
        </w:tc>
      </w:tr>
      <w:tr w:rsidR="00687D86" w:rsidRPr="00E912C4" w14:paraId="508A533A" w14:textId="77777777" w:rsidTr="009920A6">
        <w:tc>
          <w:tcPr>
            <w:tcW w:w="936" w:type="dxa"/>
            <w:vAlign w:val="center"/>
          </w:tcPr>
          <w:p w14:paraId="3E3854FF" w14:textId="4545BDF9"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31</w:t>
            </w:r>
          </w:p>
        </w:tc>
        <w:tc>
          <w:tcPr>
            <w:tcW w:w="1698" w:type="dxa"/>
            <w:vAlign w:val="center"/>
          </w:tcPr>
          <w:p w14:paraId="12219993" w14:textId="15F1FB6C" w:rsidR="00687D86" w:rsidRDefault="00687D86" w:rsidP="00687D86">
            <w:pPr>
              <w:jc w:val="center"/>
              <w:rPr>
                <w:rFonts w:ascii="Arial Armenian" w:hAnsi="Arial Armenian" w:cs="Calibri"/>
              </w:rPr>
            </w:pPr>
            <w:r w:rsidRPr="00720588">
              <w:rPr>
                <w:rFonts w:ascii="Calibri" w:hAnsi="Calibri" w:cs="Calibri"/>
                <w:bCs/>
                <w:sz w:val="20"/>
                <w:szCs w:val="20"/>
                <w:lang w:val="hy-AM"/>
              </w:rPr>
              <w:t>9000</w:t>
            </w:r>
          </w:p>
        </w:tc>
        <w:tc>
          <w:tcPr>
            <w:tcW w:w="6600" w:type="dxa"/>
          </w:tcPr>
          <w:p w14:paraId="2E0D5533" w14:textId="4719A449" w:rsidR="00687D86" w:rsidRPr="00EA3182" w:rsidRDefault="00687D86" w:rsidP="00687D86">
            <w:pPr>
              <w:rPr>
                <w:rFonts w:ascii="GHEA Grapalat" w:hAnsi="GHEA Grapalat"/>
                <w:sz w:val="18"/>
                <w:szCs w:val="18"/>
              </w:rPr>
            </w:pPr>
            <w:r w:rsidRPr="001543FC">
              <w:t>Самоклеящаяся полимерная лента 19 мм 36 м для офиса (маленькая)</w:t>
            </w:r>
          </w:p>
        </w:tc>
      </w:tr>
      <w:tr w:rsidR="00687D86" w:rsidRPr="00E912C4" w14:paraId="3E06A8A0" w14:textId="77777777" w:rsidTr="009920A6">
        <w:tc>
          <w:tcPr>
            <w:tcW w:w="936" w:type="dxa"/>
            <w:vAlign w:val="center"/>
          </w:tcPr>
          <w:p w14:paraId="441DD65B" w14:textId="633CCF79"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lastRenderedPageBreak/>
              <w:t>32</w:t>
            </w:r>
          </w:p>
        </w:tc>
        <w:tc>
          <w:tcPr>
            <w:tcW w:w="1698" w:type="dxa"/>
            <w:vAlign w:val="center"/>
          </w:tcPr>
          <w:p w14:paraId="47B52F22" w14:textId="64AD42B8" w:rsidR="00687D86" w:rsidRDefault="00687D86" w:rsidP="00687D86">
            <w:pPr>
              <w:jc w:val="center"/>
              <w:rPr>
                <w:rFonts w:ascii="Arial Armenian" w:hAnsi="Arial Armenian" w:cs="Calibri"/>
              </w:rPr>
            </w:pPr>
            <w:r w:rsidRPr="00720588">
              <w:rPr>
                <w:rFonts w:ascii="Calibri" w:hAnsi="Calibri" w:cs="Calibri"/>
                <w:bCs/>
                <w:sz w:val="20"/>
                <w:szCs w:val="20"/>
                <w:lang w:val="hy-AM"/>
              </w:rPr>
              <w:t>12000</w:t>
            </w:r>
          </w:p>
        </w:tc>
        <w:tc>
          <w:tcPr>
            <w:tcW w:w="6600" w:type="dxa"/>
          </w:tcPr>
          <w:p w14:paraId="0CDE0F89" w14:textId="153EE023" w:rsidR="00687D86" w:rsidRPr="00EA3182" w:rsidRDefault="00687D86" w:rsidP="00687D86">
            <w:pPr>
              <w:rPr>
                <w:rFonts w:ascii="GHEA Grapalat" w:hAnsi="GHEA Grapalat"/>
                <w:sz w:val="18"/>
                <w:szCs w:val="18"/>
              </w:rPr>
            </w:pPr>
            <w:r w:rsidRPr="001543FC">
              <w:t>Самоклеящаяся полимерная лента 48 мм 100 м (большая) экономичная бумага</w:t>
            </w:r>
          </w:p>
        </w:tc>
      </w:tr>
      <w:tr w:rsidR="00687D86" w:rsidRPr="00E912C4" w14:paraId="78A2F254" w14:textId="77777777" w:rsidTr="009920A6">
        <w:tc>
          <w:tcPr>
            <w:tcW w:w="936" w:type="dxa"/>
            <w:vAlign w:val="center"/>
          </w:tcPr>
          <w:p w14:paraId="568AF86B" w14:textId="7DF65B8E"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33</w:t>
            </w:r>
          </w:p>
        </w:tc>
        <w:tc>
          <w:tcPr>
            <w:tcW w:w="1698" w:type="dxa"/>
            <w:vAlign w:val="center"/>
          </w:tcPr>
          <w:p w14:paraId="2E338724" w14:textId="77777777" w:rsidR="00687D86" w:rsidRPr="00720588" w:rsidRDefault="00687D86" w:rsidP="00687D86">
            <w:pPr>
              <w:jc w:val="center"/>
              <w:rPr>
                <w:rFonts w:ascii="Calibri" w:hAnsi="Calibri" w:cs="Calibri"/>
                <w:bCs/>
                <w:sz w:val="20"/>
                <w:szCs w:val="20"/>
              </w:rPr>
            </w:pPr>
          </w:p>
          <w:p w14:paraId="09D447F9" w14:textId="77777777" w:rsidR="00687D86" w:rsidRPr="00720588" w:rsidRDefault="00687D86" w:rsidP="00687D86">
            <w:pPr>
              <w:jc w:val="center"/>
              <w:rPr>
                <w:rFonts w:ascii="Calibri" w:hAnsi="Calibri" w:cs="Calibri"/>
                <w:bCs/>
                <w:sz w:val="20"/>
                <w:szCs w:val="20"/>
                <w:lang w:val="hy-AM"/>
              </w:rPr>
            </w:pPr>
            <w:r w:rsidRPr="00720588">
              <w:rPr>
                <w:rFonts w:ascii="Calibri" w:hAnsi="Calibri" w:cs="Calibri"/>
                <w:bCs/>
                <w:sz w:val="20"/>
                <w:szCs w:val="20"/>
                <w:lang w:val="hy-AM"/>
              </w:rPr>
              <w:t>8100</w:t>
            </w:r>
          </w:p>
          <w:p w14:paraId="2C68F637" w14:textId="65E5712C" w:rsidR="00687D86" w:rsidRDefault="00687D86" w:rsidP="00687D86">
            <w:pPr>
              <w:jc w:val="center"/>
              <w:rPr>
                <w:rFonts w:ascii="Arial Armenian" w:hAnsi="Arial Armenian" w:cs="Calibri"/>
              </w:rPr>
            </w:pPr>
          </w:p>
        </w:tc>
        <w:tc>
          <w:tcPr>
            <w:tcW w:w="6600" w:type="dxa"/>
          </w:tcPr>
          <w:p w14:paraId="51BA718C" w14:textId="52EFC2BB" w:rsidR="00687D86" w:rsidRPr="00EA3182" w:rsidRDefault="00687D86" w:rsidP="00687D86">
            <w:pPr>
              <w:rPr>
                <w:rFonts w:ascii="GHEA Grapalat" w:hAnsi="GHEA Grapalat"/>
                <w:sz w:val="18"/>
                <w:szCs w:val="18"/>
              </w:rPr>
            </w:pPr>
            <w:r w:rsidRPr="001543FC">
              <w:t>Самоклеящаяся полимерная лента 48 мм 100 м (большая) экономичная двусторонняя</w:t>
            </w:r>
          </w:p>
        </w:tc>
      </w:tr>
      <w:tr w:rsidR="00687D86" w:rsidRPr="00E912C4" w14:paraId="1E862E2D" w14:textId="77777777" w:rsidTr="009920A6">
        <w:tc>
          <w:tcPr>
            <w:tcW w:w="936" w:type="dxa"/>
            <w:vAlign w:val="center"/>
          </w:tcPr>
          <w:p w14:paraId="7F120F37" w14:textId="2454A94D"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34</w:t>
            </w:r>
          </w:p>
        </w:tc>
        <w:tc>
          <w:tcPr>
            <w:tcW w:w="1698" w:type="dxa"/>
            <w:vAlign w:val="center"/>
          </w:tcPr>
          <w:p w14:paraId="72DEA75D" w14:textId="5243543A"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20000</w:t>
            </w:r>
          </w:p>
        </w:tc>
        <w:tc>
          <w:tcPr>
            <w:tcW w:w="6600" w:type="dxa"/>
          </w:tcPr>
          <w:p w14:paraId="62C79AB0" w14:textId="6C6826A1" w:rsidR="00687D86" w:rsidRPr="00EA3182" w:rsidRDefault="00687D86" w:rsidP="00687D86">
            <w:pPr>
              <w:rPr>
                <w:rFonts w:ascii="GHEA Grapalat" w:hAnsi="GHEA Grapalat"/>
                <w:sz w:val="18"/>
                <w:szCs w:val="18"/>
              </w:rPr>
            </w:pPr>
            <w:r w:rsidRPr="001543FC">
              <w:t>Мыльные пузыри</w:t>
            </w:r>
          </w:p>
        </w:tc>
      </w:tr>
      <w:tr w:rsidR="00687D86" w:rsidRPr="00E912C4" w14:paraId="3EAC9B76" w14:textId="77777777" w:rsidTr="009920A6">
        <w:tc>
          <w:tcPr>
            <w:tcW w:w="936" w:type="dxa"/>
            <w:vAlign w:val="center"/>
          </w:tcPr>
          <w:p w14:paraId="10ADC8B1" w14:textId="7D09AC6A"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35</w:t>
            </w:r>
          </w:p>
        </w:tc>
        <w:tc>
          <w:tcPr>
            <w:tcW w:w="1698" w:type="dxa"/>
            <w:vAlign w:val="center"/>
          </w:tcPr>
          <w:p w14:paraId="75F8DEDA" w14:textId="1EEC54F6"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4800</w:t>
            </w:r>
          </w:p>
        </w:tc>
        <w:tc>
          <w:tcPr>
            <w:tcW w:w="6600" w:type="dxa"/>
          </w:tcPr>
          <w:p w14:paraId="678A4602" w14:textId="5324317B" w:rsidR="00687D86" w:rsidRPr="00EA3182" w:rsidRDefault="00687D86" w:rsidP="00687D86">
            <w:pPr>
              <w:rPr>
                <w:rFonts w:ascii="GHEA Grapalat" w:hAnsi="GHEA Grapalat"/>
                <w:sz w:val="18"/>
                <w:szCs w:val="18"/>
              </w:rPr>
            </w:pPr>
            <w:r w:rsidRPr="001543FC">
              <w:t>Слайм</w:t>
            </w:r>
          </w:p>
        </w:tc>
      </w:tr>
      <w:tr w:rsidR="00687D86" w:rsidRPr="00E912C4" w14:paraId="77EFC5D4" w14:textId="77777777" w:rsidTr="009920A6">
        <w:tc>
          <w:tcPr>
            <w:tcW w:w="936" w:type="dxa"/>
            <w:vAlign w:val="center"/>
          </w:tcPr>
          <w:p w14:paraId="38C7BA45" w14:textId="5DE7C93D"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36</w:t>
            </w:r>
          </w:p>
        </w:tc>
        <w:tc>
          <w:tcPr>
            <w:tcW w:w="1698" w:type="dxa"/>
            <w:vAlign w:val="center"/>
          </w:tcPr>
          <w:p w14:paraId="6141AC6D" w14:textId="489B8C0D"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10</w:t>
            </w:r>
            <w:r w:rsidRPr="00720588">
              <w:rPr>
                <w:rFonts w:ascii="Calibri" w:hAnsi="Calibri" w:cs="Calibri"/>
                <w:bCs/>
                <w:sz w:val="20"/>
                <w:szCs w:val="20"/>
              </w:rPr>
              <w:t>0</w:t>
            </w:r>
            <w:r w:rsidRPr="00720588">
              <w:rPr>
                <w:rFonts w:ascii="Calibri" w:hAnsi="Calibri" w:cs="Calibri"/>
                <w:bCs/>
                <w:sz w:val="20"/>
                <w:szCs w:val="20"/>
                <w:lang w:val="hy-AM"/>
              </w:rPr>
              <w:t>0</w:t>
            </w:r>
          </w:p>
        </w:tc>
        <w:tc>
          <w:tcPr>
            <w:tcW w:w="6600" w:type="dxa"/>
          </w:tcPr>
          <w:p w14:paraId="2F80B6C1" w14:textId="2C409F43" w:rsidR="00687D86" w:rsidRPr="00EA3182" w:rsidRDefault="00687D86" w:rsidP="00687D86">
            <w:pPr>
              <w:rPr>
                <w:rFonts w:ascii="GHEA Grapalat" w:hAnsi="GHEA Grapalat"/>
                <w:sz w:val="18"/>
                <w:szCs w:val="18"/>
              </w:rPr>
            </w:pPr>
            <w:r w:rsidRPr="001543FC">
              <w:t>Силиконовые палочки</w:t>
            </w:r>
          </w:p>
        </w:tc>
      </w:tr>
      <w:tr w:rsidR="00687D86" w:rsidRPr="00E912C4" w14:paraId="0366E8C9" w14:textId="77777777" w:rsidTr="009920A6">
        <w:tc>
          <w:tcPr>
            <w:tcW w:w="936" w:type="dxa"/>
            <w:vAlign w:val="center"/>
          </w:tcPr>
          <w:p w14:paraId="2160A4DD" w14:textId="243E358D"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37</w:t>
            </w:r>
          </w:p>
        </w:tc>
        <w:tc>
          <w:tcPr>
            <w:tcW w:w="1698" w:type="dxa"/>
            <w:vAlign w:val="center"/>
          </w:tcPr>
          <w:p w14:paraId="13A1702E" w14:textId="12589C94"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1000</w:t>
            </w:r>
          </w:p>
        </w:tc>
        <w:tc>
          <w:tcPr>
            <w:tcW w:w="6600" w:type="dxa"/>
          </w:tcPr>
          <w:p w14:paraId="33594989" w14:textId="6B907613" w:rsidR="00687D86" w:rsidRPr="00EA3182" w:rsidRDefault="00687D86" w:rsidP="00687D86">
            <w:pPr>
              <w:rPr>
                <w:rFonts w:ascii="GHEA Grapalat" w:hAnsi="GHEA Grapalat"/>
                <w:sz w:val="18"/>
                <w:szCs w:val="18"/>
              </w:rPr>
            </w:pPr>
            <w:r w:rsidRPr="001543FC">
              <w:t>Магниты для белой доски</w:t>
            </w:r>
          </w:p>
        </w:tc>
      </w:tr>
      <w:tr w:rsidR="00687D86" w:rsidRPr="00E912C4" w14:paraId="15A1FEDD" w14:textId="77777777" w:rsidTr="009920A6">
        <w:tc>
          <w:tcPr>
            <w:tcW w:w="936" w:type="dxa"/>
            <w:vAlign w:val="center"/>
          </w:tcPr>
          <w:p w14:paraId="72A197BC" w14:textId="32CBF1DE"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38</w:t>
            </w:r>
          </w:p>
        </w:tc>
        <w:tc>
          <w:tcPr>
            <w:tcW w:w="1698" w:type="dxa"/>
            <w:vAlign w:val="center"/>
          </w:tcPr>
          <w:p w14:paraId="3C46F285" w14:textId="5951076E"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4000</w:t>
            </w:r>
          </w:p>
        </w:tc>
        <w:tc>
          <w:tcPr>
            <w:tcW w:w="6600" w:type="dxa"/>
          </w:tcPr>
          <w:p w14:paraId="08D2AF76" w14:textId="6AD64F21" w:rsidR="00687D86" w:rsidRPr="00EA3182" w:rsidRDefault="00687D86" w:rsidP="00687D86">
            <w:pPr>
              <w:rPr>
                <w:rFonts w:ascii="GHEA Grapalat" w:hAnsi="GHEA Grapalat"/>
                <w:sz w:val="18"/>
                <w:szCs w:val="18"/>
              </w:rPr>
            </w:pPr>
            <w:r w:rsidRPr="001543FC">
              <w:t>Металлическая скрепка 33 мм. Коробка/100 шт.</w:t>
            </w:r>
          </w:p>
        </w:tc>
      </w:tr>
      <w:tr w:rsidR="00687D86" w:rsidRPr="00E912C4" w14:paraId="7E6215EE" w14:textId="77777777" w:rsidTr="009920A6">
        <w:tc>
          <w:tcPr>
            <w:tcW w:w="936" w:type="dxa"/>
            <w:vAlign w:val="center"/>
          </w:tcPr>
          <w:p w14:paraId="0DF84AA1" w14:textId="34434FAE"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39</w:t>
            </w:r>
          </w:p>
        </w:tc>
        <w:tc>
          <w:tcPr>
            <w:tcW w:w="1698" w:type="dxa"/>
            <w:vAlign w:val="center"/>
          </w:tcPr>
          <w:p w14:paraId="0953B691" w14:textId="7C042117"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2000</w:t>
            </w:r>
          </w:p>
        </w:tc>
        <w:tc>
          <w:tcPr>
            <w:tcW w:w="6600" w:type="dxa"/>
          </w:tcPr>
          <w:p w14:paraId="6B8F955E" w14:textId="233F1B74" w:rsidR="00687D86" w:rsidRPr="00EA3182" w:rsidRDefault="00687D86" w:rsidP="00687D86">
            <w:pPr>
              <w:rPr>
                <w:rFonts w:ascii="GHEA Grapalat" w:hAnsi="GHEA Grapalat"/>
                <w:sz w:val="18"/>
                <w:szCs w:val="18"/>
              </w:rPr>
            </w:pPr>
            <w:r w:rsidRPr="001543FC">
              <w:t>Металлическая скрепка 32 мм</w:t>
            </w:r>
          </w:p>
        </w:tc>
      </w:tr>
      <w:tr w:rsidR="00687D86" w:rsidRPr="00E912C4" w14:paraId="126FD1A7" w14:textId="77777777" w:rsidTr="009920A6">
        <w:tc>
          <w:tcPr>
            <w:tcW w:w="936" w:type="dxa"/>
            <w:vAlign w:val="center"/>
          </w:tcPr>
          <w:p w14:paraId="0A63D729" w14:textId="3553E9DD"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40</w:t>
            </w:r>
          </w:p>
        </w:tc>
        <w:tc>
          <w:tcPr>
            <w:tcW w:w="1698" w:type="dxa"/>
            <w:vAlign w:val="center"/>
          </w:tcPr>
          <w:p w14:paraId="3341FD86" w14:textId="6894B5DF"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2500</w:t>
            </w:r>
          </w:p>
        </w:tc>
        <w:tc>
          <w:tcPr>
            <w:tcW w:w="6600" w:type="dxa"/>
          </w:tcPr>
          <w:p w14:paraId="05A7D3AA" w14:textId="56DBD9DA" w:rsidR="00687D86" w:rsidRPr="00EA3182" w:rsidRDefault="00687D86" w:rsidP="00687D86">
            <w:pPr>
              <w:rPr>
                <w:rFonts w:ascii="GHEA Grapalat" w:hAnsi="GHEA Grapalat"/>
                <w:sz w:val="18"/>
                <w:szCs w:val="18"/>
              </w:rPr>
            </w:pPr>
            <w:r w:rsidRPr="001543FC">
              <w:t>Резинка Dram 500 г</w:t>
            </w:r>
          </w:p>
        </w:tc>
      </w:tr>
      <w:tr w:rsidR="00687D86" w:rsidRPr="00E912C4" w14:paraId="19E6175B" w14:textId="77777777" w:rsidTr="009920A6">
        <w:tc>
          <w:tcPr>
            <w:tcW w:w="936" w:type="dxa"/>
            <w:vAlign w:val="center"/>
          </w:tcPr>
          <w:p w14:paraId="66B74E0B" w14:textId="77422189"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41</w:t>
            </w:r>
          </w:p>
        </w:tc>
        <w:tc>
          <w:tcPr>
            <w:tcW w:w="1698" w:type="dxa"/>
            <w:vAlign w:val="center"/>
          </w:tcPr>
          <w:p w14:paraId="2139F71B" w14:textId="4CB35421"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500</w:t>
            </w:r>
          </w:p>
        </w:tc>
        <w:tc>
          <w:tcPr>
            <w:tcW w:w="6600" w:type="dxa"/>
          </w:tcPr>
          <w:p w14:paraId="47C98AFE" w14:textId="25643A3A" w:rsidR="00687D86" w:rsidRPr="00EA3182" w:rsidRDefault="00687D86" w:rsidP="00687D86">
            <w:pPr>
              <w:rPr>
                <w:rFonts w:ascii="GHEA Grapalat" w:hAnsi="GHEA Grapalat"/>
                <w:sz w:val="18"/>
                <w:szCs w:val="18"/>
              </w:rPr>
            </w:pPr>
            <w:r w:rsidRPr="001543FC">
              <w:t>Цветной клей</w:t>
            </w:r>
          </w:p>
        </w:tc>
      </w:tr>
      <w:tr w:rsidR="00687D86" w:rsidRPr="00E912C4" w14:paraId="0BED2C77" w14:textId="77777777" w:rsidTr="009920A6">
        <w:tc>
          <w:tcPr>
            <w:tcW w:w="936" w:type="dxa"/>
            <w:vAlign w:val="center"/>
          </w:tcPr>
          <w:p w14:paraId="293CF0CE" w14:textId="2D456EA5"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42</w:t>
            </w:r>
          </w:p>
        </w:tc>
        <w:tc>
          <w:tcPr>
            <w:tcW w:w="1698" w:type="dxa"/>
            <w:vAlign w:val="center"/>
          </w:tcPr>
          <w:p w14:paraId="21EED4F9" w14:textId="621A0135"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2000</w:t>
            </w:r>
          </w:p>
        </w:tc>
        <w:tc>
          <w:tcPr>
            <w:tcW w:w="6600" w:type="dxa"/>
          </w:tcPr>
          <w:p w14:paraId="626D0888" w14:textId="43789A09" w:rsidR="00687D86" w:rsidRPr="00EA3182" w:rsidRDefault="00687D86" w:rsidP="00687D86">
            <w:pPr>
              <w:rPr>
                <w:rFonts w:ascii="GHEA Grapalat" w:hAnsi="GHEA Grapalat"/>
                <w:sz w:val="18"/>
                <w:szCs w:val="18"/>
              </w:rPr>
            </w:pPr>
            <w:r w:rsidRPr="001543FC">
              <w:t>Конверт A4</w:t>
            </w:r>
          </w:p>
        </w:tc>
      </w:tr>
      <w:tr w:rsidR="00687D86" w:rsidRPr="00E912C4" w14:paraId="7868BCDC" w14:textId="77777777" w:rsidTr="009920A6">
        <w:tc>
          <w:tcPr>
            <w:tcW w:w="936" w:type="dxa"/>
            <w:vAlign w:val="center"/>
          </w:tcPr>
          <w:p w14:paraId="4E11D5BA" w14:textId="5A63B2E2"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43</w:t>
            </w:r>
          </w:p>
        </w:tc>
        <w:tc>
          <w:tcPr>
            <w:tcW w:w="1698" w:type="dxa"/>
            <w:vAlign w:val="center"/>
          </w:tcPr>
          <w:p w14:paraId="1D411A0A" w14:textId="02017A36"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800</w:t>
            </w:r>
          </w:p>
        </w:tc>
        <w:tc>
          <w:tcPr>
            <w:tcW w:w="6600" w:type="dxa"/>
          </w:tcPr>
          <w:p w14:paraId="6590A076" w14:textId="727C685F" w:rsidR="00687D86" w:rsidRPr="00EA3182" w:rsidRDefault="00687D86" w:rsidP="00687D86">
            <w:pPr>
              <w:rPr>
                <w:rFonts w:ascii="GHEA Grapalat" w:hAnsi="GHEA Grapalat"/>
                <w:sz w:val="18"/>
                <w:szCs w:val="18"/>
              </w:rPr>
            </w:pPr>
            <w:r w:rsidRPr="001543FC">
              <w:t>Бумага A4 плотная</w:t>
            </w:r>
          </w:p>
        </w:tc>
      </w:tr>
      <w:tr w:rsidR="00687D86" w:rsidRPr="00E912C4" w14:paraId="447D25F2" w14:textId="77777777" w:rsidTr="009920A6">
        <w:tc>
          <w:tcPr>
            <w:tcW w:w="936" w:type="dxa"/>
            <w:vAlign w:val="center"/>
          </w:tcPr>
          <w:p w14:paraId="61C84ED2" w14:textId="51A24335"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44</w:t>
            </w:r>
          </w:p>
        </w:tc>
        <w:tc>
          <w:tcPr>
            <w:tcW w:w="1698" w:type="dxa"/>
            <w:vAlign w:val="center"/>
          </w:tcPr>
          <w:p w14:paraId="5C84AEDF" w14:textId="376859FD"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2000</w:t>
            </w:r>
          </w:p>
        </w:tc>
        <w:tc>
          <w:tcPr>
            <w:tcW w:w="6600" w:type="dxa"/>
          </w:tcPr>
          <w:p w14:paraId="69358005" w14:textId="4EDE86AE" w:rsidR="00687D86" w:rsidRPr="00EA3182" w:rsidRDefault="00687D86" w:rsidP="00687D86">
            <w:pPr>
              <w:rPr>
                <w:rFonts w:ascii="GHEA Grapalat" w:hAnsi="GHEA Grapalat"/>
                <w:sz w:val="18"/>
                <w:szCs w:val="18"/>
              </w:rPr>
            </w:pPr>
            <w:r w:rsidRPr="001543FC">
              <w:t>Эмульсионный клей для офиса 120 г</w:t>
            </w:r>
          </w:p>
        </w:tc>
      </w:tr>
      <w:tr w:rsidR="00687D86" w:rsidRPr="00E912C4" w14:paraId="03DD7014" w14:textId="77777777" w:rsidTr="009920A6">
        <w:tc>
          <w:tcPr>
            <w:tcW w:w="936" w:type="dxa"/>
            <w:vAlign w:val="center"/>
          </w:tcPr>
          <w:p w14:paraId="5FA080EF" w14:textId="148888E0"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45</w:t>
            </w:r>
          </w:p>
        </w:tc>
        <w:tc>
          <w:tcPr>
            <w:tcW w:w="1698" w:type="dxa"/>
            <w:vAlign w:val="center"/>
          </w:tcPr>
          <w:p w14:paraId="2B7F31B5" w14:textId="77910B06"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4000</w:t>
            </w:r>
          </w:p>
        </w:tc>
        <w:tc>
          <w:tcPr>
            <w:tcW w:w="6600" w:type="dxa"/>
          </w:tcPr>
          <w:p w14:paraId="49A2C146" w14:textId="6E343CD5" w:rsidR="00687D86" w:rsidRPr="00EA3182" w:rsidRDefault="00687D86" w:rsidP="00687D86">
            <w:pPr>
              <w:rPr>
                <w:rFonts w:ascii="GHEA Grapalat" w:hAnsi="GHEA Grapalat"/>
                <w:sz w:val="18"/>
                <w:szCs w:val="18"/>
              </w:rPr>
            </w:pPr>
            <w:r w:rsidRPr="001543FC">
              <w:t>Набор цветных фломастеров</w:t>
            </w:r>
          </w:p>
        </w:tc>
      </w:tr>
      <w:tr w:rsidR="00687D86" w:rsidRPr="00E912C4" w14:paraId="14CFA89F" w14:textId="77777777" w:rsidTr="009920A6">
        <w:tc>
          <w:tcPr>
            <w:tcW w:w="936" w:type="dxa"/>
            <w:vAlign w:val="center"/>
          </w:tcPr>
          <w:p w14:paraId="320C52E7" w14:textId="33141C73"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46</w:t>
            </w:r>
          </w:p>
        </w:tc>
        <w:tc>
          <w:tcPr>
            <w:tcW w:w="1698" w:type="dxa"/>
            <w:vAlign w:val="center"/>
          </w:tcPr>
          <w:p w14:paraId="1DD54728" w14:textId="267B5E52"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3000</w:t>
            </w:r>
          </w:p>
        </w:tc>
        <w:tc>
          <w:tcPr>
            <w:tcW w:w="6600" w:type="dxa"/>
          </w:tcPr>
          <w:p w14:paraId="1A178ED8" w14:textId="7FAB8C0C" w:rsidR="00687D86" w:rsidRPr="00EA3182" w:rsidRDefault="00687D86" w:rsidP="00687D86">
            <w:pPr>
              <w:rPr>
                <w:rFonts w:ascii="GHEA Grapalat" w:hAnsi="GHEA Grapalat"/>
                <w:sz w:val="18"/>
                <w:szCs w:val="18"/>
              </w:rPr>
            </w:pPr>
            <w:r w:rsidRPr="001543FC">
              <w:t>Книги Aqua (водные)</w:t>
            </w:r>
          </w:p>
        </w:tc>
      </w:tr>
      <w:tr w:rsidR="00687D86" w:rsidRPr="00E912C4" w14:paraId="026B273E" w14:textId="77777777" w:rsidTr="009920A6">
        <w:tc>
          <w:tcPr>
            <w:tcW w:w="936" w:type="dxa"/>
            <w:vAlign w:val="center"/>
          </w:tcPr>
          <w:p w14:paraId="7C3159E3" w14:textId="4EF14B22"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47</w:t>
            </w:r>
          </w:p>
        </w:tc>
        <w:tc>
          <w:tcPr>
            <w:tcW w:w="1698" w:type="dxa"/>
            <w:vAlign w:val="center"/>
          </w:tcPr>
          <w:p w14:paraId="0C525ACB" w14:textId="19F82B78"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4800</w:t>
            </w:r>
          </w:p>
        </w:tc>
        <w:tc>
          <w:tcPr>
            <w:tcW w:w="6600" w:type="dxa"/>
          </w:tcPr>
          <w:p w14:paraId="4E71E501" w14:textId="7BC2F804" w:rsidR="00687D86" w:rsidRPr="00EA3182" w:rsidRDefault="00687D86" w:rsidP="00687D86">
            <w:pPr>
              <w:rPr>
                <w:rFonts w:ascii="GHEA Grapalat" w:hAnsi="GHEA Grapalat"/>
                <w:sz w:val="18"/>
                <w:szCs w:val="18"/>
              </w:rPr>
            </w:pPr>
            <w:r w:rsidRPr="001543FC">
              <w:t>Набор цветных ручек.</w:t>
            </w:r>
          </w:p>
        </w:tc>
      </w:tr>
      <w:tr w:rsidR="00687D86" w:rsidRPr="00E912C4" w14:paraId="524D0A2A" w14:textId="77777777" w:rsidTr="009920A6">
        <w:tc>
          <w:tcPr>
            <w:tcW w:w="936" w:type="dxa"/>
            <w:vAlign w:val="center"/>
          </w:tcPr>
          <w:p w14:paraId="352C4774" w14:textId="281A38BF"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48</w:t>
            </w:r>
          </w:p>
        </w:tc>
        <w:tc>
          <w:tcPr>
            <w:tcW w:w="1698" w:type="dxa"/>
            <w:vAlign w:val="center"/>
          </w:tcPr>
          <w:p w14:paraId="7EBE0208" w14:textId="32F043E9"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4800</w:t>
            </w:r>
          </w:p>
        </w:tc>
        <w:tc>
          <w:tcPr>
            <w:tcW w:w="6600" w:type="dxa"/>
          </w:tcPr>
          <w:p w14:paraId="5A60E564" w14:textId="18E24CD1" w:rsidR="00687D86" w:rsidRPr="00EA3182" w:rsidRDefault="00687D86" w:rsidP="00687D86">
            <w:pPr>
              <w:rPr>
                <w:rFonts w:ascii="GHEA Grapalat" w:hAnsi="GHEA Grapalat"/>
                <w:sz w:val="18"/>
                <w:szCs w:val="18"/>
              </w:rPr>
            </w:pPr>
            <w:r w:rsidRPr="001543FC">
              <w:t>12 цветов</w:t>
            </w:r>
          </w:p>
        </w:tc>
      </w:tr>
      <w:tr w:rsidR="00687D86" w:rsidRPr="00E912C4" w14:paraId="7263A266" w14:textId="77777777" w:rsidTr="009920A6">
        <w:tc>
          <w:tcPr>
            <w:tcW w:w="936" w:type="dxa"/>
            <w:vAlign w:val="center"/>
          </w:tcPr>
          <w:p w14:paraId="01F2033B" w14:textId="316FA1BC"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49</w:t>
            </w:r>
          </w:p>
        </w:tc>
        <w:tc>
          <w:tcPr>
            <w:tcW w:w="1698" w:type="dxa"/>
            <w:vAlign w:val="center"/>
          </w:tcPr>
          <w:p w14:paraId="3C72A7AE" w14:textId="6FEF52BE"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4800</w:t>
            </w:r>
          </w:p>
        </w:tc>
        <w:tc>
          <w:tcPr>
            <w:tcW w:w="6600" w:type="dxa"/>
          </w:tcPr>
          <w:p w14:paraId="15978F5D" w14:textId="52CCF327" w:rsidR="00687D86" w:rsidRPr="00EA3182" w:rsidRDefault="00687D86" w:rsidP="00687D86">
            <w:pPr>
              <w:rPr>
                <w:rFonts w:ascii="GHEA Grapalat" w:hAnsi="GHEA Grapalat"/>
                <w:sz w:val="18"/>
                <w:szCs w:val="18"/>
              </w:rPr>
            </w:pPr>
            <w:r w:rsidRPr="001543FC">
              <w:t>Развивающие карточки: Веселые карточки. Алфавит</w:t>
            </w:r>
          </w:p>
        </w:tc>
      </w:tr>
      <w:tr w:rsidR="00687D86" w:rsidRPr="00E912C4" w14:paraId="1B84994C" w14:textId="77777777" w:rsidTr="009920A6">
        <w:tc>
          <w:tcPr>
            <w:tcW w:w="936" w:type="dxa"/>
            <w:vAlign w:val="center"/>
          </w:tcPr>
          <w:p w14:paraId="6ECC2A11" w14:textId="177D3D2B"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50</w:t>
            </w:r>
          </w:p>
        </w:tc>
        <w:tc>
          <w:tcPr>
            <w:tcW w:w="1698" w:type="dxa"/>
            <w:vAlign w:val="center"/>
          </w:tcPr>
          <w:p w14:paraId="2976C6AA" w14:textId="5EC7D9AF"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4800</w:t>
            </w:r>
          </w:p>
        </w:tc>
        <w:tc>
          <w:tcPr>
            <w:tcW w:w="6600" w:type="dxa"/>
          </w:tcPr>
          <w:p w14:paraId="4CB01E3B" w14:textId="57648A16" w:rsidR="00687D86" w:rsidRPr="00EA3182" w:rsidRDefault="00687D86" w:rsidP="00687D86">
            <w:pPr>
              <w:rPr>
                <w:rFonts w:ascii="GHEA Grapalat" w:hAnsi="GHEA Grapalat"/>
                <w:sz w:val="18"/>
                <w:szCs w:val="18"/>
              </w:rPr>
            </w:pPr>
            <w:r w:rsidRPr="001543FC">
              <w:t>Развивающие карточки: Веселые карточки. Предметы</w:t>
            </w:r>
          </w:p>
        </w:tc>
      </w:tr>
      <w:tr w:rsidR="00687D86" w:rsidRPr="00E912C4" w14:paraId="376EA0C1" w14:textId="77777777" w:rsidTr="009920A6">
        <w:tc>
          <w:tcPr>
            <w:tcW w:w="936" w:type="dxa"/>
            <w:vAlign w:val="center"/>
          </w:tcPr>
          <w:p w14:paraId="44C2EEF7" w14:textId="0A3BBEBD"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51</w:t>
            </w:r>
          </w:p>
        </w:tc>
        <w:tc>
          <w:tcPr>
            <w:tcW w:w="1698" w:type="dxa"/>
            <w:vAlign w:val="center"/>
          </w:tcPr>
          <w:p w14:paraId="05564B2E" w14:textId="253E79A7"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12000</w:t>
            </w:r>
          </w:p>
        </w:tc>
        <w:tc>
          <w:tcPr>
            <w:tcW w:w="6600" w:type="dxa"/>
          </w:tcPr>
          <w:p w14:paraId="5A8EE832" w14:textId="24D0373E" w:rsidR="00687D86" w:rsidRPr="00EA3182" w:rsidRDefault="00687D86" w:rsidP="00687D86">
            <w:pPr>
              <w:rPr>
                <w:rFonts w:ascii="GHEA Grapalat" w:hAnsi="GHEA Grapalat"/>
                <w:sz w:val="18"/>
                <w:szCs w:val="18"/>
              </w:rPr>
            </w:pPr>
            <w:r w:rsidRPr="001543FC">
              <w:t>Развивающие карточки: Веселые карточки. Фрукты, овощи</w:t>
            </w:r>
          </w:p>
        </w:tc>
      </w:tr>
      <w:tr w:rsidR="00687D86" w:rsidRPr="00E912C4" w14:paraId="334FAAE4" w14:textId="77777777" w:rsidTr="009920A6">
        <w:tc>
          <w:tcPr>
            <w:tcW w:w="936" w:type="dxa"/>
            <w:vAlign w:val="center"/>
          </w:tcPr>
          <w:p w14:paraId="03744E62" w14:textId="434278D6"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52</w:t>
            </w:r>
          </w:p>
        </w:tc>
        <w:tc>
          <w:tcPr>
            <w:tcW w:w="1698" w:type="dxa"/>
            <w:vAlign w:val="center"/>
          </w:tcPr>
          <w:p w14:paraId="1FEFB82E" w14:textId="37883BCF"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12000</w:t>
            </w:r>
          </w:p>
        </w:tc>
        <w:tc>
          <w:tcPr>
            <w:tcW w:w="6600" w:type="dxa"/>
          </w:tcPr>
          <w:p w14:paraId="4A79877D" w14:textId="5EF6C51E" w:rsidR="00687D86" w:rsidRPr="00EA3182" w:rsidRDefault="00687D86" w:rsidP="00687D86">
            <w:pPr>
              <w:rPr>
                <w:rFonts w:ascii="GHEA Grapalat" w:hAnsi="GHEA Grapalat"/>
                <w:sz w:val="18"/>
                <w:szCs w:val="18"/>
              </w:rPr>
            </w:pPr>
            <w:r w:rsidRPr="001543FC">
              <w:t>Развивающие карточки: Веселые карточки. Животные</w:t>
            </w:r>
          </w:p>
        </w:tc>
      </w:tr>
      <w:tr w:rsidR="00687D86" w:rsidRPr="00E912C4" w14:paraId="61390DF6" w14:textId="77777777" w:rsidTr="009920A6">
        <w:tc>
          <w:tcPr>
            <w:tcW w:w="936" w:type="dxa"/>
            <w:vAlign w:val="center"/>
          </w:tcPr>
          <w:p w14:paraId="7F234226" w14:textId="531B7591" w:rsidR="00687D86" w:rsidRDefault="00687D86" w:rsidP="00687D86">
            <w:pPr>
              <w:pStyle w:val="BodyTextIndent2"/>
              <w:widowControl w:val="0"/>
              <w:spacing w:after="120" w:line="240" w:lineRule="auto"/>
              <w:ind w:firstLine="0"/>
              <w:jc w:val="center"/>
              <w:rPr>
                <w:rFonts w:ascii="GHEA Grapalat" w:hAnsi="GHEA Grapalat"/>
                <w:sz w:val="16"/>
                <w:lang w:val="hy-AM"/>
              </w:rPr>
            </w:pPr>
            <w:r>
              <w:rPr>
                <w:rFonts w:ascii="GHEA Grapalat" w:hAnsi="GHEA Grapalat"/>
                <w:sz w:val="16"/>
                <w:lang w:val="hy-AM"/>
              </w:rPr>
              <w:t>53</w:t>
            </w:r>
          </w:p>
        </w:tc>
        <w:tc>
          <w:tcPr>
            <w:tcW w:w="1698" w:type="dxa"/>
            <w:vAlign w:val="center"/>
          </w:tcPr>
          <w:p w14:paraId="06AD9D2D" w14:textId="3052BF29" w:rsidR="00687D86" w:rsidRPr="00AC0376" w:rsidRDefault="00687D86" w:rsidP="00687D86">
            <w:pPr>
              <w:jc w:val="center"/>
              <w:rPr>
                <w:rFonts w:ascii="Arial Armenian" w:hAnsi="Arial Armenian" w:cs="Calibri"/>
              </w:rPr>
            </w:pPr>
            <w:r w:rsidRPr="00720588">
              <w:rPr>
                <w:rFonts w:ascii="Calibri" w:hAnsi="Calibri" w:cs="Calibri"/>
                <w:bCs/>
                <w:sz w:val="20"/>
                <w:szCs w:val="20"/>
                <w:lang w:val="hy-AM"/>
              </w:rPr>
              <w:t>16000</w:t>
            </w:r>
          </w:p>
        </w:tc>
        <w:tc>
          <w:tcPr>
            <w:tcW w:w="6600" w:type="dxa"/>
          </w:tcPr>
          <w:p w14:paraId="4D737414" w14:textId="41BCDB09" w:rsidR="00687D86" w:rsidRPr="00EA3182" w:rsidRDefault="00687D86" w:rsidP="00687D86">
            <w:pPr>
              <w:rPr>
                <w:rFonts w:ascii="GHEA Grapalat" w:hAnsi="GHEA Grapalat"/>
                <w:sz w:val="18"/>
                <w:szCs w:val="18"/>
              </w:rPr>
            </w:pPr>
            <w:r w:rsidRPr="001543FC">
              <w:t>Игрушечные фрукты и овощи, вырезанные из пластика</w:t>
            </w:r>
          </w:p>
        </w:tc>
      </w:tr>
    </w:tbl>
    <w:p w14:paraId="64E47778" w14:textId="77777777" w:rsidR="00513EE2" w:rsidRDefault="0081650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Технические характеристики товара, а также ее спецификация, технические данные и полное и </w:t>
      </w:r>
    </w:p>
    <w:p w14:paraId="28106173" w14:textId="73B43F11" w:rsidR="00096865" w:rsidRPr="00E912C4" w:rsidRDefault="0081650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912C4">
        <w:rPr>
          <w:rFonts w:ascii="GHEA Grapalat" w:hAnsi="GHEA Grapalat"/>
          <w:i/>
          <w:sz w:val="18"/>
          <w:szCs w:val="18"/>
        </w:rPr>
        <w:t xml:space="preserve">6 </w:t>
      </w:r>
      <w:r w:rsidRPr="00E912C4">
        <w:rPr>
          <w:rFonts w:ascii="GHEA Grapalat" w:hAnsi="GHEA Grapalat"/>
          <w:i/>
          <w:sz w:val="18"/>
          <w:szCs w:val="18"/>
        </w:rPr>
        <w:t>к настоящему Приглашению.</w:t>
      </w:r>
    </w:p>
    <w:p w14:paraId="08E74967" w14:textId="77777777" w:rsidR="00A90725" w:rsidRPr="00E912C4" w:rsidRDefault="00A90725" w:rsidP="00A90725">
      <w:pPr>
        <w:pStyle w:val="BodyText"/>
        <w:widowControl w:val="0"/>
        <w:spacing w:after="160"/>
        <w:ind w:right="-7" w:firstLine="567"/>
        <w:jc w:val="center"/>
        <w:rPr>
          <w:rFonts w:ascii="GHEA Grapalat" w:hAnsi="GHEA Grapalat"/>
          <w:i/>
          <w:sz w:val="18"/>
          <w:szCs w:val="18"/>
        </w:rPr>
      </w:pPr>
    </w:p>
    <w:p w14:paraId="177743A2" w14:textId="77777777" w:rsidR="000B2CFA" w:rsidRPr="00E912C4" w:rsidRDefault="000B2CFA" w:rsidP="00B46D58">
      <w:pPr>
        <w:pStyle w:val="BodyTextIndent2"/>
        <w:widowControl w:val="0"/>
        <w:spacing w:after="160" w:line="240" w:lineRule="auto"/>
        <w:ind w:firstLine="567"/>
        <w:rPr>
          <w:rFonts w:ascii="GHEA Grapalat" w:hAnsi="GHEA Grapalat"/>
          <w:i/>
          <w:sz w:val="18"/>
          <w:szCs w:val="18"/>
        </w:rPr>
      </w:pPr>
    </w:p>
    <w:p w14:paraId="556A62EF" w14:textId="77777777" w:rsidR="00096865" w:rsidRPr="00E912C4" w:rsidRDefault="00096865" w:rsidP="00B46D58">
      <w:pPr>
        <w:widowControl w:val="0"/>
        <w:spacing w:after="160"/>
        <w:ind w:firstLine="567"/>
        <w:jc w:val="center"/>
        <w:rPr>
          <w:rFonts w:ascii="GHEA Grapalat" w:hAnsi="GHEA Grapalat" w:cs="Sylfaen"/>
          <w:i/>
          <w:sz w:val="18"/>
          <w:szCs w:val="18"/>
        </w:rPr>
      </w:pPr>
    </w:p>
    <w:p w14:paraId="6D6256CB" w14:textId="77777777" w:rsidR="00CF2719" w:rsidRPr="00E912C4" w:rsidRDefault="00CF2719" w:rsidP="00CF2719">
      <w:pPr>
        <w:widowControl w:val="0"/>
        <w:spacing w:after="160"/>
        <w:jc w:val="center"/>
        <w:rPr>
          <w:rFonts w:ascii="GHEA Grapalat" w:hAnsi="GHEA Grapalat"/>
          <w:b/>
          <w:sz w:val="18"/>
          <w:szCs w:val="18"/>
        </w:rPr>
      </w:pPr>
      <w:r w:rsidRPr="00E912C4">
        <w:rPr>
          <w:rFonts w:ascii="GHEA Grapalat" w:hAnsi="GHEA Grapalat"/>
          <w:b/>
          <w:sz w:val="18"/>
          <w:szCs w:val="18"/>
        </w:rPr>
        <w:t xml:space="preserve">2. ТРЕБОВАНИЯ К ПРАВУ УЧАСТНИКА НА УЧАСТИЕ, </w:t>
      </w:r>
      <w:r w:rsidRPr="00E912C4">
        <w:rPr>
          <w:rFonts w:ascii="GHEA Grapalat" w:hAnsi="GHEA Grapalat"/>
          <w:b/>
          <w:sz w:val="18"/>
          <w:szCs w:val="18"/>
        </w:rPr>
        <w:br/>
        <w:t xml:space="preserve">КВАЛИФИКАЦИОННЫЕ КРИТЕРИИ И ПОРЯДОК ИХ ОЦЕНКИ </w:t>
      </w:r>
    </w:p>
    <w:p w14:paraId="70A8A021" w14:textId="77777777" w:rsidR="00CF2719" w:rsidRPr="00E912C4" w:rsidRDefault="00693101" w:rsidP="00CF2719">
      <w:pPr>
        <w:widowControl w:val="0"/>
        <w:tabs>
          <w:tab w:val="left" w:pos="1134"/>
        </w:tabs>
        <w:spacing w:after="160"/>
        <w:ind w:firstLine="567"/>
        <w:jc w:val="both"/>
        <w:rPr>
          <w:rFonts w:ascii="GHEA Grapalat" w:hAnsi="GHEA Grapalat" w:cs="Arial Armenian"/>
          <w:i/>
          <w:sz w:val="18"/>
          <w:szCs w:val="18"/>
        </w:rPr>
      </w:pPr>
      <w:r w:rsidRPr="00E912C4">
        <w:rPr>
          <w:rFonts w:ascii="GHEA Grapalat" w:hAnsi="GHEA Grapalat"/>
          <w:b/>
          <w:i/>
          <w:sz w:val="18"/>
          <w:szCs w:val="18"/>
        </w:rPr>
        <w:br/>
      </w:r>
      <w:r w:rsidR="00CF2719" w:rsidRPr="00E912C4">
        <w:rPr>
          <w:rFonts w:ascii="GHEA Grapalat" w:hAnsi="GHEA Grapalat"/>
          <w:i/>
          <w:sz w:val="18"/>
          <w:szCs w:val="18"/>
        </w:rPr>
        <w:t>2.1.</w:t>
      </w:r>
      <w:r w:rsidR="00CF2719" w:rsidRPr="00E912C4">
        <w:rPr>
          <w:rFonts w:ascii="GHEA Grapalat" w:hAnsi="GHEA Grapalat"/>
          <w:i/>
          <w:sz w:val="18"/>
          <w:szCs w:val="18"/>
        </w:rPr>
        <w:tab/>
        <w:t>В настоящей процедуре не имеют права участвовать лица:</w:t>
      </w:r>
    </w:p>
    <w:p w14:paraId="101411E5"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которые на день подачи заявки в судебном порядке признаны банкротом; </w:t>
      </w:r>
    </w:p>
    <w:p w14:paraId="6CFF3410" w14:textId="77777777" w:rsidR="00CF2719" w:rsidRPr="00E912C4" w:rsidRDefault="00CF2719" w:rsidP="00CF2719">
      <w:pPr>
        <w:widowControl w:val="0"/>
        <w:tabs>
          <w:tab w:val="left" w:pos="1134"/>
          <w:tab w:val="left" w:pos="7200"/>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которые или представитель исполнительного органа которых в течение трех лет, предшествующих дню подачи заявки, были осуждены за</w:t>
      </w:r>
      <w:r w:rsidRPr="00E912C4">
        <w:rPr>
          <w:rFonts w:ascii="Courier New" w:hAnsi="Courier New" w:cs="Courier New"/>
          <w:i/>
          <w:sz w:val="18"/>
          <w:szCs w:val="18"/>
          <w:lang w:val="en-US"/>
        </w:rPr>
        <w:t> </w:t>
      </w:r>
      <w:r w:rsidRPr="00E912C4">
        <w:rPr>
          <w:rFonts w:ascii="GHEA Grapalat" w:hAnsi="GHEA Grapalat"/>
          <w:i/>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912C4">
        <w:rPr>
          <w:rFonts w:ascii="Courier New" w:hAnsi="Courier New" w:cs="Courier New"/>
          <w:i/>
          <w:sz w:val="18"/>
          <w:szCs w:val="18"/>
          <w:lang w:val="en-US"/>
        </w:rPr>
        <w:t> </w:t>
      </w:r>
      <w:r w:rsidRPr="00E912C4">
        <w:rPr>
          <w:rFonts w:ascii="GHEA Grapalat" w:hAnsi="GHEA Grapalat"/>
          <w:i/>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w:t>
      </w:r>
      <w:r w:rsidRPr="00E912C4">
        <w:rPr>
          <w:rFonts w:ascii="GHEA Grapalat" w:hAnsi="GHEA Grapalat"/>
          <w:i/>
          <w:sz w:val="18"/>
          <w:szCs w:val="18"/>
        </w:rPr>
        <w:lastRenderedPageBreak/>
        <w:t>антиконкурентное соглашение или злоупотребление доминирующим положением в сфере закупок;</w:t>
      </w:r>
    </w:p>
    <w:p w14:paraId="3377922C"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912C4">
        <w:rPr>
          <w:rFonts w:ascii="Courier New" w:hAnsi="Courier New" w:cs="Courier New"/>
          <w:i/>
          <w:sz w:val="18"/>
          <w:szCs w:val="18"/>
          <w:lang w:val="en-US"/>
        </w:rPr>
        <w:t> </w:t>
      </w:r>
      <w:r w:rsidRPr="00E912C4">
        <w:rPr>
          <w:rFonts w:ascii="GHEA Grapalat" w:hAnsi="GHEA Grapalat"/>
          <w:i/>
          <w:sz w:val="18"/>
          <w:szCs w:val="18"/>
        </w:rPr>
        <w:t xml:space="preserve">закупках; </w:t>
      </w:r>
    </w:p>
    <w:p w14:paraId="0D2F67E6"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2.2.</w:t>
      </w:r>
      <w:r w:rsidRPr="00E912C4">
        <w:rPr>
          <w:rFonts w:ascii="GHEA Grapalat" w:hAnsi="GHEA Grapalat"/>
          <w:i/>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sz w:val="18"/>
          <w:szCs w:val="18"/>
        </w:rPr>
        <w:t>По смыслу пункта 119 Порядка:</w:t>
      </w:r>
    </w:p>
    <w:p w14:paraId="5A50F71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1)</w:t>
      </w:r>
      <w:r w:rsidRPr="00E912C4">
        <w:rPr>
          <w:rFonts w:ascii="GHEA Grapalat" w:hAnsi="GHEA Grapalat"/>
          <w:i/>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12C4">
        <w:rPr>
          <w:rFonts w:ascii="GHEA Grapalat" w:hAnsi="GHEA Grapalat"/>
          <w:i/>
          <w:color w:val="000000"/>
          <w:sz w:val="18"/>
          <w:szCs w:val="18"/>
        </w:rPr>
        <w:t xml:space="preserve"> </w:t>
      </w:r>
    </w:p>
    <w:p w14:paraId="6F2524B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2)</w:t>
      </w:r>
      <w:r w:rsidRPr="00E912C4">
        <w:rPr>
          <w:rFonts w:ascii="GHEA Grapalat" w:hAnsi="GHEA Grapalat"/>
          <w:i/>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участником, распоряжающимся более чем десятью процентами акций данного юридического лица;</w:t>
      </w:r>
    </w:p>
    <w:p w14:paraId="2CF67A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3)</w:t>
      </w:r>
      <w:r w:rsidRPr="00E912C4">
        <w:rPr>
          <w:rFonts w:ascii="GHEA Grapalat" w:hAnsi="GHEA Grapalat"/>
          <w:i/>
          <w:sz w:val="18"/>
          <w:szCs w:val="18"/>
        </w:rPr>
        <w:tab/>
        <w:t>участники, не имеющие статуса физического лица, считаются взаимосвязанными, если:</w:t>
      </w:r>
    </w:p>
    <w:p w14:paraId="3100105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912C4">
        <w:rPr>
          <w:rFonts w:ascii="Courier New" w:hAnsi="Courier New" w:cs="Courier New"/>
          <w:i/>
          <w:color w:val="000000"/>
          <w:sz w:val="18"/>
          <w:szCs w:val="18"/>
          <w:lang w:val="en-US"/>
        </w:rPr>
        <w:t> </w:t>
      </w:r>
      <w:r w:rsidRPr="00E912C4">
        <w:rPr>
          <w:rFonts w:ascii="GHEA Grapalat" w:hAnsi="GHEA Grapalat"/>
          <w:i/>
          <w:color w:val="000000"/>
          <w:sz w:val="18"/>
          <w:szCs w:val="18"/>
        </w:rPr>
        <w:t>лица;</w:t>
      </w:r>
    </w:p>
    <w:p w14:paraId="6A7F8EBA"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lastRenderedPageBreak/>
        <w:t>г.</w:t>
      </w:r>
      <w:r w:rsidRPr="00E912C4">
        <w:rPr>
          <w:rFonts w:ascii="GHEA Grapalat" w:hAnsi="GHEA Grapalat"/>
          <w:i/>
          <w:color w:val="000000"/>
          <w:sz w:val="18"/>
          <w:szCs w:val="18"/>
        </w:rPr>
        <w:tab/>
        <w:t>они действовали или действуют согласованно, исходя из общих экономических интересов.</w:t>
      </w:r>
    </w:p>
    <w:p w14:paraId="1DC14979" w14:textId="77777777" w:rsidR="00CF2719" w:rsidRPr="00E912C4" w:rsidRDefault="00CF2719" w:rsidP="00CF2719">
      <w:pPr>
        <w:widowControl w:val="0"/>
        <w:tabs>
          <w:tab w:val="left" w:pos="1134"/>
        </w:tabs>
        <w:spacing w:after="160"/>
        <w:ind w:firstLine="567"/>
        <w:jc w:val="both"/>
        <w:rPr>
          <w:rFonts w:ascii="GHEA Grapalat" w:hAnsi="GHEA Grapalat"/>
          <w:i/>
          <w:color w:val="000000"/>
          <w:sz w:val="18"/>
          <w:szCs w:val="18"/>
        </w:rPr>
      </w:pPr>
      <w:r w:rsidRPr="00E912C4">
        <w:rPr>
          <w:rFonts w:ascii="GHEA Grapalat" w:hAnsi="GHEA Grapalat"/>
          <w:i/>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B2C71F6" w14:textId="77777777" w:rsidR="00CF2719" w:rsidRPr="00E912C4" w:rsidRDefault="00CF2719" w:rsidP="00CF2719">
      <w:pPr>
        <w:widowControl w:val="0"/>
        <w:tabs>
          <w:tab w:val="left" w:pos="1134"/>
        </w:tabs>
        <w:spacing w:after="160"/>
        <w:ind w:firstLine="567"/>
        <w:jc w:val="both"/>
        <w:rPr>
          <w:rFonts w:ascii="GHEA Grapalat" w:hAnsi="GHEA Grapalat" w:cs="Arial Armenian"/>
          <w:i/>
          <w:color w:val="FF0000"/>
          <w:sz w:val="18"/>
          <w:szCs w:val="18"/>
        </w:rPr>
      </w:pPr>
      <w:r w:rsidRPr="00E912C4">
        <w:rPr>
          <w:rFonts w:ascii="GHEA Grapalat" w:hAnsi="GHEA Grapalat"/>
          <w:i/>
          <w:color w:val="FF0000"/>
          <w:sz w:val="18"/>
          <w:szCs w:val="18"/>
        </w:rPr>
        <w:t>2.4.</w:t>
      </w:r>
      <w:r w:rsidRPr="00E912C4">
        <w:rPr>
          <w:rFonts w:ascii="GHEA Grapalat" w:hAnsi="GHEA Grapalat"/>
          <w:i/>
          <w:color w:val="FF0000"/>
          <w:sz w:val="18"/>
          <w:szCs w:val="18"/>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E912C4">
        <w:rPr>
          <w:rFonts w:ascii="GHEA Grapalat" w:hAnsi="GHEA Grapalat"/>
          <w:i/>
          <w:color w:val="FF0000"/>
          <w:sz w:val="18"/>
          <w:szCs w:val="18"/>
          <w:vertAlign w:val="superscript"/>
        </w:rPr>
        <w:t>5,1</w:t>
      </w:r>
      <w:r w:rsidRPr="00E912C4">
        <w:rPr>
          <w:rFonts w:ascii="GHEA Grapalat" w:hAnsi="GHEA Grapalat"/>
          <w:i/>
          <w:color w:val="FF0000"/>
          <w:sz w:val="18"/>
          <w:szCs w:val="18"/>
        </w:rPr>
        <w:t xml:space="preserve"> представленного им ценового предложения.</w:t>
      </w:r>
      <w:r w:rsidRPr="00E912C4">
        <w:rPr>
          <w:i/>
          <w:color w:val="FF0000"/>
          <w:sz w:val="18"/>
          <w:szCs w:val="18"/>
        </w:rPr>
        <w:t xml:space="preserve"> </w:t>
      </w:r>
      <w:r w:rsidRPr="00E912C4">
        <w:rPr>
          <w:rFonts w:ascii="GHEA Grapalat" w:hAnsi="GHEA Grapalat"/>
          <w:i/>
          <w:color w:val="FF0000"/>
          <w:sz w:val="18"/>
          <w:szCs w:val="18"/>
        </w:rPr>
        <w:t>Обеспечение квалификации не представляется, если отобранный участник или в рамках данной процедуры организация, производящая поставляемые последним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131CBD64" w14:textId="77777777" w:rsidR="00CF2719" w:rsidRPr="00E912C4" w:rsidRDefault="00CF2719" w:rsidP="00CF2719">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2.5.</w:t>
      </w:r>
      <w:r w:rsidRPr="00E912C4">
        <w:rPr>
          <w:rFonts w:ascii="GHEA Grapalat" w:hAnsi="GHEA Grapalat"/>
          <w:i/>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2.6.</w:t>
      </w:r>
      <w:r w:rsidRPr="00E912C4">
        <w:rPr>
          <w:rFonts w:ascii="GHEA Grapalat" w:hAnsi="GHEA Grapalat"/>
          <w:i/>
          <w:sz w:val="18"/>
          <w:szCs w:val="18"/>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E912C4" w:rsidRDefault="00CF2719" w:rsidP="00CF2719">
      <w:pPr>
        <w:pStyle w:val="BodyTextIndent2"/>
        <w:widowControl w:val="0"/>
        <w:spacing w:after="160" w:line="240" w:lineRule="auto"/>
        <w:rPr>
          <w:rFonts w:ascii="GHEA Grapalat" w:hAnsi="GHEA Grapalat" w:cs="Sylfaen"/>
          <w:i/>
          <w:sz w:val="18"/>
          <w:szCs w:val="18"/>
        </w:rPr>
      </w:pPr>
      <w:r w:rsidRPr="00E912C4">
        <w:rPr>
          <w:rFonts w:ascii="GHEA Grapalat" w:hAnsi="GHEA Grapalat"/>
          <w:i/>
          <w:sz w:val="18"/>
          <w:szCs w:val="18"/>
        </w:rPr>
        <w:t>В подобном случае:</w:t>
      </w:r>
    </w:p>
    <w:p w14:paraId="3694F62F"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BB54264"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Pr="00E912C4">
        <w:rPr>
          <w:rFonts w:ascii="GHEA Grapalat" w:hAnsi="GHEA Grapalat"/>
          <w:i/>
          <w:sz w:val="18"/>
          <w:szCs w:val="18"/>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C0BD96" w14:textId="77777777" w:rsidR="00096865" w:rsidRPr="00E912C4" w:rsidRDefault="00096865" w:rsidP="00CF2719">
      <w:pPr>
        <w:widowControl w:val="0"/>
        <w:spacing w:after="160"/>
        <w:jc w:val="center"/>
        <w:rPr>
          <w:rFonts w:ascii="GHEA Grapalat" w:hAnsi="GHEA Grapalat"/>
          <w:b/>
          <w:i/>
          <w:sz w:val="18"/>
          <w:szCs w:val="18"/>
        </w:rPr>
      </w:pPr>
    </w:p>
    <w:p w14:paraId="5435F35D" w14:textId="77777777" w:rsidR="00096865" w:rsidRPr="00E912C4" w:rsidRDefault="00ED2352"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3.</w:t>
      </w:r>
      <w:r w:rsidR="002B32D6" w:rsidRPr="00E912C4">
        <w:rPr>
          <w:rFonts w:ascii="GHEA Grapalat" w:hAnsi="GHEA Grapalat"/>
          <w:b/>
          <w:i/>
          <w:sz w:val="18"/>
          <w:szCs w:val="18"/>
        </w:rPr>
        <w:t xml:space="preserve"> РАЗЪЯСНЕНИЕ ПРИГЛАШЕНИЯ </w:t>
      </w:r>
      <w:r w:rsidRPr="00E912C4">
        <w:rPr>
          <w:rFonts w:ascii="GHEA Grapalat" w:hAnsi="GHEA Grapalat"/>
          <w:b/>
          <w:i/>
          <w:sz w:val="18"/>
          <w:szCs w:val="18"/>
        </w:rPr>
        <w:br/>
      </w:r>
      <w:r w:rsidR="002B32D6" w:rsidRPr="00E912C4">
        <w:rPr>
          <w:rFonts w:ascii="GHEA Grapalat" w:hAnsi="GHEA Grapalat"/>
          <w:b/>
          <w:i/>
          <w:sz w:val="18"/>
          <w:szCs w:val="18"/>
        </w:rPr>
        <w:t xml:space="preserve">И ПОРЯДОК ВНЕСЕНИЯ ИЗМЕНЕНИЯ В ПРИГЛАШЕНИЕ </w:t>
      </w:r>
    </w:p>
    <w:p w14:paraId="34C628C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3.1</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Согласно статье 29 Закона участник вправе требовать от заказчика разъяснения приглашения.</w:t>
      </w:r>
    </w:p>
    <w:p w14:paraId="31163228" w14:textId="77777777" w:rsidR="00096865" w:rsidRPr="00E912C4" w:rsidRDefault="00096865" w:rsidP="00B46D58">
      <w:pPr>
        <w:widowControl w:val="0"/>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 xml:space="preserve">Участник имеет право </w:t>
      </w:r>
      <w:r w:rsidR="006735A4" w:rsidRPr="00E912C4">
        <w:rPr>
          <w:rFonts w:ascii="GHEA Grapalat" w:hAnsi="GHEA Grapalat"/>
          <w:i/>
          <w:sz w:val="18"/>
          <w:szCs w:val="18"/>
        </w:rPr>
        <w:t>в письменной форме</w:t>
      </w:r>
      <w:r w:rsidRPr="00E912C4">
        <w:rPr>
          <w:rFonts w:ascii="GHEA Grapalat" w:hAnsi="GHEA Grapalat"/>
          <w:i/>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912C4">
        <w:rPr>
          <w:rFonts w:ascii="GHEA Grapalat" w:hAnsi="GHEA Grapalat"/>
          <w:i/>
          <w:sz w:val="18"/>
          <w:szCs w:val="18"/>
        </w:rPr>
        <w:t xml:space="preserve">в письменной форме </w:t>
      </w:r>
      <w:r w:rsidRPr="00E912C4">
        <w:rPr>
          <w:rFonts w:ascii="GHEA Grapalat" w:hAnsi="GHEA Grapalat"/>
          <w:i/>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0B3864" w:rsidRPr="00E912C4">
        <w:rPr>
          <w:rStyle w:val="FootnoteReference"/>
          <w:rFonts w:ascii="GHEA Grapalat" w:hAnsi="GHEA Grapalat"/>
          <w:i/>
          <w:sz w:val="18"/>
          <w:szCs w:val="18"/>
        </w:rPr>
        <w:footnoteReference w:customMarkFollows="1" w:id="1"/>
        <w:t>5</w:t>
      </w:r>
      <w:r w:rsidRPr="00E912C4">
        <w:rPr>
          <w:rFonts w:ascii="GHEA Grapalat" w:hAnsi="GHEA Grapalat"/>
          <w:i/>
          <w:sz w:val="18"/>
          <w:szCs w:val="18"/>
        </w:rPr>
        <w:t>.</w:t>
      </w:r>
      <w:r w:rsidR="00AA7117" w:rsidRPr="00E912C4">
        <w:rPr>
          <w:rFonts w:ascii="GHEA Grapalat" w:hAnsi="GHEA Grapalat"/>
          <w:i/>
          <w:sz w:val="18"/>
          <w:szCs w:val="18"/>
        </w:rPr>
        <w:t xml:space="preserve"> </w:t>
      </w:r>
    </w:p>
    <w:p w14:paraId="3B8EEB4B"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3.2.</w:t>
      </w:r>
      <w:r w:rsidR="00ED2352" w:rsidRPr="00E912C4">
        <w:rPr>
          <w:rFonts w:ascii="GHEA Grapalat" w:hAnsi="GHEA Grapalat"/>
          <w:i/>
          <w:sz w:val="18"/>
          <w:szCs w:val="18"/>
        </w:rPr>
        <w:tab/>
      </w:r>
      <w:r w:rsidRPr="00E912C4">
        <w:rPr>
          <w:rFonts w:ascii="GHEA Grapalat" w:hAnsi="GHEA Grapalat"/>
          <w:i/>
          <w:sz w:val="18"/>
          <w:szCs w:val="18"/>
        </w:rPr>
        <w:t>В день предоставления разъяснения объявление о запросе и о</w:t>
      </w:r>
      <w:r w:rsidR="00775FAF" w:rsidRPr="00E912C4">
        <w:rPr>
          <w:rFonts w:ascii="Calibri" w:hAnsi="Calibri" w:cs="Calibri"/>
          <w:i/>
          <w:sz w:val="18"/>
          <w:szCs w:val="18"/>
          <w:lang w:val="en-US"/>
        </w:rPr>
        <w:t> </w:t>
      </w:r>
      <w:r w:rsidRPr="00E912C4">
        <w:rPr>
          <w:rFonts w:ascii="GHEA Grapalat" w:hAnsi="GHEA Grapalat"/>
          <w:i/>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E912C4">
        <w:rPr>
          <w:rFonts w:ascii="Calibri" w:hAnsi="Calibri" w:cs="Calibri"/>
          <w:i/>
          <w:sz w:val="18"/>
          <w:szCs w:val="18"/>
          <w:lang w:val="en-US"/>
        </w:rPr>
        <w:t> </w:t>
      </w:r>
      <w:r w:rsidRPr="00E912C4">
        <w:rPr>
          <w:rFonts w:ascii="GHEA Grapalat" w:hAnsi="GHEA Grapalat"/>
          <w:i/>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3.3</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Разъяснения не предоставляется, если запрос представлен с</w:t>
      </w:r>
      <w:r w:rsidRPr="00E912C4">
        <w:rPr>
          <w:rFonts w:ascii="Calibri" w:hAnsi="Calibri" w:cs="Calibri"/>
          <w:i/>
          <w:sz w:val="18"/>
          <w:szCs w:val="18"/>
        </w:rPr>
        <w:t> </w:t>
      </w:r>
      <w:r w:rsidRPr="00E912C4">
        <w:rPr>
          <w:rFonts w:ascii="GHEA Grapalat" w:hAnsi="GHEA Grapalat" w:cs="GHEA Grapalat"/>
          <w:i/>
          <w:sz w:val="18"/>
          <w:szCs w:val="18"/>
        </w:rPr>
        <w:t>нарушением</w:t>
      </w:r>
      <w:r w:rsidRPr="00E912C4">
        <w:rPr>
          <w:rFonts w:ascii="GHEA Grapalat" w:hAnsi="GHEA Grapalat"/>
          <w:i/>
          <w:sz w:val="18"/>
          <w:szCs w:val="18"/>
        </w:rPr>
        <w:t xml:space="preserve"> </w:t>
      </w:r>
      <w:r w:rsidRPr="00E912C4">
        <w:rPr>
          <w:rFonts w:ascii="GHEA Grapalat" w:hAnsi="GHEA Grapalat" w:cs="GHEA Grapalat"/>
          <w:i/>
          <w:sz w:val="18"/>
          <w:szCs w:val="18"/>
        </w:rPr>
        <w:t>установленного</w:t>
      </w:r>
      <w:r w:rsidRPr="00E912C4">
        <w:rPr>
          <w:rFonts w:ascii="GHEA Grapalat" w:hAnsi="GHEA Grapalat"/>
          <w:i/>
          <w:sz w:val="18"/>
          <w:szCs w:val="18"/>
        </w:rPr>
        <w:t xml:space="preserve"> </w:t>
      </w:r>
      <w:r w:rsidRPr="00E912C4">
        <w:rPr>
          <w:rFonts w:ascii="GHEA Grapalat" w:hAnsi="GHEA Grapalat" w:cs="GHEA Grapalat"/>
          <w:i/>
          <w:sz w:val="18"/>
          <w:szCs w:val="18"/>
        </w:rPr>
        <w:t>настоящим</w:t>
      </w:r>
      <w:r w:rsidRPr="00E912C4">
        <w:rPr>
          <w:rFonts w:ascii="GHEA Grapalat" w:hAnsi="GHEA Grapalat"/>
          <w:i/>
          <w:sz w:val="18"/>
          <w:szCs w:val="18"/>
        </w:rPr>
        <w:t xml:space="preserve"> </w:t>
      </w:r>
      <w:r w:rsidRPr="00E912C4">
        <w:rPr>
          <w:rFonts w:ascii="GHEA Grapalat" w:hAnsi="GHEA Grapalat" w:cs="GHEA Grapalat"/>
          <w:i/>
          <w:sz w:val="18"/>
          <w:szCs w:val="18"/>
        </w:rPr>
        <w:t>разделом</w:t>
      </w:r>
      <w:r w:rsidRPr="00E912C4">
        <w:rPr>
          <w:rFonts w:ascii="GHEA Grapalat" w:hAnsi="GHEA Grapalat"/>
          <w:i/>
          <w:sz w:val="18"/>
          <w:szCs w:val="18"/>
        </w:rPr>
        <w:t xml:space="preserve"> </w:t>
      </w:r>
      <w:r w:rsidRPr="00E912C4">
        <w:rPr>
          <w:rFonts w:ascii="GHEA Grapalat" w:hAnsi="GHEA Grapalat" w:cs="GHEA Grapalat"/>
          <w:i/>
          <w:sz w:val="18"/>
          <w:szCs w:val="18"/>
        </w:rPr>
        <w:t>срока</w:t>
      </w:r>
      <w:r w:rsidRPr="00E912C4">
        <w:rPr>
          <w:rFonts w:ascii="GHEA Grapalat" w:hAnsi="GHEA Grapalat"/>
          <w:i/>
          <w:sz w:val="18"/>
          <w:szCs w:val="18"/>
        </w:rPr>
        <w:t xml:space="preserve">, </w:t>
      </w:r>
      <w:r w:rsidRPr="00E912C4">
        <w:rPr>
          <w:rFonts w:ascii="GHEA Grapalat" w:hAnsi="GHEA Grapalat" w:cs="GHEA Grapalat"/>
          <w:i/>
          <w:sz w:val="18"/>
          <w:szCs w:val="18"/>
        </w:rPr>
        <w:t>а</w:t>
      </w:r>
      <w:r w:rsidRPr="00E912C4">
        <w:rPr>
          <w:rFonts w:ascii="GHEA Grapalat" w:hAnsi="GHEA Grapalat"/>
          <w:i/>
          <w:sz w:val="18"/>
          <w:szCs w:val="18"/>
        </w:rPr>
        <w:t xml:space="preserve"> </w:t>
      </w:r>
      <w:r w:rsidRPr="00E912C4">
        <w:rPr>
          <w:rFonts w:ascii="GHEA Grapalat" w:hAnsi="GHEA Grapalat" w:cs="GHEA Grapalat"/>
          <w:i/>
          <w:sz w:val="18"/>
          <w:szCs w:val="18"/>
        </w:rPr>
        <w:t>также</w:t>
      </w:r>
      <w:r w:rsidRPr="00E912C4">
        <w:rPr>
          <w:rFonts w:ascii="GHEA Grapalat" w:hAnsi="GHEA Grapalat"/>
          <w:i/>
          <w:sz w:val="18"/>
          <w:szCs w:val="18"/>
        </w:rPr>
        <w:t xml:space="preserve"> </w:t>
      </w:r>
      <w:r w:rsidRPr="00E912C4">
        <w:rPr>
          <w:rFonts w:ascii="GHEA Grapalat" w:hAnsi="GHEA Grapalat" w:cs="GHEA Grapalat"/>
          <w:i/>
          <w:sz w:val="18"/>
          <w:szCs w:val="18"/>
        </w:rPr>
        <w:t>в</w:t>
      </w:r>
      <w:r w:rsidRPr="00E912C4">
        <w:rPr>
          <w:rFonts w:ascii="GHEA Grapalat" w:hAnsi="GHEA Grapalat"/>
          <w:i/>
          <w:sz w:val="18"/>
          <w:szCs w:val="18"/>
        </w:rPr>
        <w:t xml:space="preserve"> </w:t>
      </w:r>
      <w:r w:rsidRPr="00E912C4">
        <w:rPr>
          <w:rFonts w:ascii="GHEA Grapalat" w:hAnsi="GHEA Grapalat" w:cs="GHEA Grapalat"/>
          <w:i/>
          <w:sz w:val="18"/>
          <w:szCs w:val="18"/>
        </w:rPr>
        <w:t>случае</w:t>
      </w:r>
      <w:r w:rsidRPr="00E912C4">
        <w:rPr>
          <w:rFonts w:ascii="GHEA Grapalat" w:hAnsi="GHEA Grapalat"/>
          <w:i/>
          <w:sz w:val="18"/>
          <w:szCs w:val="18"/>
        </w:rPr>
        <w:t xml:space="preserve">, </w:t>
      </w:r>
      <w:r w:rsidRPr="00E912C4">
        <w:rPr>
          <w:rFonts w:ascii="GHEA Grapalat" w:hAnsi="GHEA Grapalat" w:cs="GHEA Grapalat"/>
          <w:i/>
          <w:sz w:val="18"/>
          <w:szCs w:val="18"/>
        </w:rPr>
        <w:t>если</w:t>
      </w:r>
      <w:r w:rsidRPr="00E912C4">
        <w:rPr>
          <w:rFonts w:ascii="GHEA Grapalat" w:hAnsi="GHEA Grapalat"/>
          <w:i/>
          <w:sz w:val="18"/>
          <w:szCs w:val="18"/>
        </w:rPr>
        <w:t xml:space="preserve"> </w:t>
      </w:r>
      <w:r w:rsidRPr="00E912C4">
        <w:rPr>
          <w:rFonts w:ascii="GHEA Grapalat" w:hAnsi="GHEA Grapalat" w:cs="GHEA Grapalat"/>
          <w:i/>
          <w:sz w:val="18"/>
          <w:szCs w:val="18"/>
        </w:rPr>
        <w:t>запрос</w:t>
      </w:r>
      <w:r w:rsidRPr="00E912C4">
        <w:rPr>
          <w:rFonts w:ascii="GHEA Grapalat" w:hAnsi="GHEA Grapalat"/>
          <w:i/>
          <w:sz w:val="18"/>
          <w:szCs w:val="18"/>
        </w:rPr>
        <w:t xml:space="preserve"> выходит за рамки содержания настоящего Приглашения</w:t>
      </w:r>
      <w:r w:rsidR="00791FE4" w:rsidRPr="00E912C4">
        <w:rPr>
          <w:rFonts w:ascii="GHEA Grapalat" w:hAnsi="GHEA Grapalat"/>
          <w:i/>
          <w:sz w:val="18"/>
          <w:szCs w:val="18"/>
        </w:rPr>
        <w:t xml:space="preserve">, или если запрос касается соответствия технических характеристик предлагаемых </w:t>
      </w:r>
      <w:r w:rsidR="00A14672" w:rsidRPr="00E912C4">
        <w:rPr>
          <w:rFonts w:ascii="GHEA Grapalat" w:hAnsi="GHEA Grapalat"/>
          <w:i/>
          <w:sz w:val="18"/>
          <w:szCs w:val="18"/>
        </w:rPr>
        <w:t>у</w:t>
      </w:r>
      <w:r w:rsidR="00791FE4" w:rsidRPr="00E912C4">
        <w:rPr>
          <w:rFonts w:ascii="GHEA Grapalat" w:hAnsi="GHEA Grapalat"/>
          <w:i/>
          <w:sz w:val="18"/>
          <w:szCs w:val="18"/>
        </w:rPr>
        <w:t>частником товаров техническим характеристикам, предусмотренным настоящим</w:t>
      </w:r>
      <w:r w:rsidR="00791FE4" w:rsidRPr="00E912C4">
        <w:rPr>
          <w:rFonts w:ascii="GHEA Grapalat" w:hAnsi="GHEA Grapalat"/>
          <w:i/>
          <w:sz w:val="18"/>
          <w:szCs w:val="18"/>
          <w:lang w:val="hy-AM"/>
        </w:rPr>
        <w:t xml:space="preserve"> </w:t>
      </w:r>
      <w:r w:rsidR="00791FE4" w:rsidRPr="00E912C4">
        <w:rPr>
          <w:rFonts w:ascii="GHEA Grapalat" w:hAnsi="GHEA Grapalat"/>
          <w:i/>
          <w:sz w:val="18"/>
          <w:szCs w:val="18"/>
        </w:rPr>
        <w:t>приглашением</w:t>
      </w:r>
      <w:r w:rsidRPr="00E912C4">
        <w:rPr>
          <w:rFonts w:ascii="GHEA Grapalat" w:hAnsi="GHEA Grapalat"/>
          <w:i/>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4C0A4EAF"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lang w:val="hy-AM"/>
        </w:rPr>
      </w:pPr>
      <w:r w:rsidRPr="00E912C4">
        <w:rPr>
          <w:rFonts w:ascii="GHEA Grapalat" w:hAnsi="GHEA Grapalat"/>
          <w:i/>
          <w:sz w:val="18"/>
          <w:szCs w:val="18"/>
        </w:rPr>
        <w:t>3.4</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 xml:space="preserve"> </w:t>
      </w:r>
    </w:p>
    <w:p w14:paraId="2A4F0115" w14:textId="77777777" w:rsidR="002D7D70" w:rsidRPr="00E912C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lang w:val="hy-AM"/>
        </w:rPr>
      </w:pPr>
      <w:r w:rsidRPr="00E912C4">
        <w:rPr>
          <w:rFonts w:ascii="GHEA Grapalat" w:hAnsi="GHEA Grapalat"/>
          <w:i/>
          <w:sz w:val="18"/>
          <w:szCs w:val="18"/>
          <w:lang w:val="hy-AM"/>
        </w:rPr>
        <w:t>3.5</w:t>
      </w:r>
      <w:r w:rsidR="00F9791A" w:rsidRPr="00E912C4">
        <w:rPr>
          <w:rFonts w:ascii="GHEA Grapalat" w:hAnsi="GHEA Grapalat"/>
          <w:i/>
          <w:sz w:val="18"/>
          <w:szCs w:val="18"/>
        </w:rPr>
        <w:t xml:space="preserve"> </w:t>
      </w:r>
      <w:r w:rsidR="00F9791A" w:rsidRPr="00E912C4">
        <w:rPr>
          <w:rFonts w:ascii="GHEA Grapalat" w:hAnsi="GHEA Grapalat"/>
          <w:i/>
          <w:sz w:val="18"/>
          <w:szCs w:val="18"/>
          <w:lang w:val="hy-AM"/>
        </w:rPr>
        <w:t>Кажд</w:t>
      </w:r>
      <w:r w:rsidR="00F9791A" w:rsidRPr="00E912C4">
        <w:rPr>
          <w:rFonts w:ascii="GHEA Grapalat" w:hAnsi="GHEA Grapalat"/>
          <w:i/>
          <w:sz w:val="18"/>
          <w:szCs w:val="18"/>
        </w:rPr>
        <w:t>ое лиц</w:t>
      </w:r>
      <w:r w:rsidR="00CA1F39" w:rsidRPr="00E912C4">
        <w:rPr>
          <w:rFonts w:ascii="GHEA Grapalat" w:hAnsi="GHEA Grapalat"/>
          <w:i/>
          <w:sz w:val="18"/>
          <w:szCs w:val="18"/>
        </w:rPr>
        <w:t>о</w:t>
      </w:r>
      <w:r w:rsidR="00CA1F39" w:rsidRPr="00E912C4">
        <w:rPr>
          <w:rFonts w:ascii="GHEA Grapalat" w:hAnsi="GHEA Grapalat"/>
          <w:i/>
          <w:sz w:val="18"/>
          <w:szCs w:val="18"/>
          <w:lang w:val="hy-AM"/>
        </w:rPr>
        <w:t xml:space="preserve"> без указания имени</w:t>
      </w:r>
      <w:r w:rsidR="00F9791A" w:rsidRPr="00E912C4">
        <w:rPr>
          <w:rFonts w:ascii="GHEA Grapalat" w:hAnsi="GHEA Grapalat"/>
          <w:i/>
          <w:sz w:val="18"/>
          <w:szCs w:val="18"/>
          <w:lang w:val="hy-AM"/>
        </w:rPr>
        <w:t xml:space="preserve">, до истечения срока, установленного для внесения изменений в приглашение, </w:t>
      </w:r>
      <w:r w:rsidR="00F9791A" w:rsidRPr="00E912C4">
        <w:rPr>
          <w:rFonts w:ascii="GHEA Grapalat" w:hAnsi="GHEA Grapalat"/>
          <w:i/>
          <w:sz w:val="18"/>
          <w:szCs w:val="18"/>
        </w:rPr>
        <w:t xml:space="preserve">имеет право </w:t>
      </w:r>
      <w:r w:rsidR="00F9791A" w:rsidRPr="00E912C4">
        <w:rPr>
          <w:rFonts w:ascii="GHEA Grapalat" w:hAnsi="GHEA Grapalat"/>
          <w:i/>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912C4">
        <w:rPr>
          <w:rFonts w:ascii="GHEA Grapalat" w:hAnsi="GHEA Grapalat"/>
          <w:i/>
          <w:sz w:val="18"/>
          <w:szCs w:val="18"/>
        </w:rPr>
        <w:t xml:space="preserve"> </w:t>
      </w:r>
      <w:r w:rsidR="00F9791A" w:rsidRPr="00E912C4">
        <w:rPr>
          <w:rFonts w:ascii="GHEA Grapalat" w:hAnsi="GHEA Grapalat"/>
          <w:i/>
          <w:sz w:val="18"/>
          <w:szCs w:val="18"/>
          <w:lang w:val="hy-AM"/>
        </w:rPr>
        <w:t>с точки зрения предусмотренных Законом требований обеспечения конкуренции и исключения дискриминации</w:t>
      </w:r>
      <w:r w:rsidR="00023F8F" w:rsidRPr="00E912C4">
        <w:rPr>
          <w:rFonts w:ascii="GHEA Grapalat" w:hAnsi="GHEA Grapalat"/>
          <w:i/>
          <w:sz w:val="18"/>
          <w:szCs w:val="18"/>
        </w:rPr>
        <w:t>.</w:t>
      </w:r>
      <w:r w:rsidR="00F9791A" w:rsidRPr="00E912C4">
        <w:rPr>
          <w:rFonts w:ascii="GHEA Grapalat" w:hAnsi="GHEA Grapalat"/>
          <w:i/>
          <w:sz w:val="18"/>
          <w:szCs w:val="18"/>
          <w:lang w:val="hy-AM"/>
        </w:rPr>
        <w:t xml:space="preserve"> </w:t>
      </w:r>
      <w:r w:rsidR="00750FFF" w:rsidRPr="00E912C4">
        <w:rPr>
          <w:rFonts w:ascii="GHEA Grapalat" w:hAnsi="GHEA Grapalat"/>
          <w:i/>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rPr>
      </w:pPr>
      <w:r w:rsidRPr="00E912C4">
        <w:rPr>
          <w:rFonts w:ascii="GHEA Grapalat" w:hAnsi="GHEA Grapalat"/>
          <w:i/>
          <w:sz w:val="18"/>
          <w:szCs w:val="18"/>
        </w:rPr>
        <w:lastRenderedPageBreak/>
        <w:t>3.</w:t>
      </w:r>
      <w:r w:rsidR="00E648D1" w:rsidRPr="00E912C4">
        <w:rPr>
          <w:rFonts w:ascii="GHEA Grapalat" w:hAnsi="GHEA Grapalat"/>
          <w:i/>
          <w:sz w:val="18"/>
          <w:szCs w:val="18"/>
          <w:lang w:val="hy-AM"/>
        </w:rPr>
        <w:t>6</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912C4">
        <w:rPr>
          <w:rFonts w:ascii="Calibri" w:hAnsi="Calibri" w:cs="Calibri"/>
          <w:i/>
          <w:sz w:val="18"/>
          <w:szCs w:val="18"/>
          <w:lang w:val="en-US"/>
        </w:rPr>
        <w:t> </w:t>
      </w:r>
      <w:r w:rsidRPr="00E912C4">
        <w:rPr>
          <w:rFonts w:ascii="GHEA Grapalat" w:hAnsi="GHEA Grapalat"/>
          <w:i/>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912C4">
        <w:rPr>
          <w:rStyle w:val="FootnoteReference"/>
          <w:rFonts w:ascii="GHEA Grapalat" w:hAnsi="GHEA Grapalat"/>
          <w:i/>
          <w:sz w:val="18"/>
          <w:szCs w:val="18"/>
        </w:rPr>
        <w:footnoteReference w:customMarkFollows="1" w:id="2"/>
        <w:t>6</w:t>
      </w:r>
      <w:r w:rsidRPr="00E912C4">
        <w:rPr>
          <w:rFonts w:ascii="GHEA Grapalat" w:hAnsi="GHEA Grapalat"/>
          <w:i/>
          <w:sz w:val="18"/>
          <w:szCs w:val="18"/>
        </w:rPr>
        <w:t xml:space="preserve">. </w:t>
      </w:r>
    </w:p>
    <w:p w14:paraId="154ED5AA" w14:textId="77777777" w:rsidR="00B051BE" w:rsidRPr="00E912C4" w:rsidRDefault="00B051BE" w:rsidP="00B46D58">
      <w:pPr>
        <w:widowControl w:val="0"/>
        <w:spacing w:after="160"/>
        <w:jc w:val="center"/>
        <w:rPr>
          <w:rFonts w:ascii="GHEA Grapalat" w:hAnsi="GHEA Grapalat"/>
          <w:b/>
          <w:i/>
          <w:sz w:val="18"/>
          <w:szCs w:val="18"/>
        </w:rPr>
      </w:pPr>
    </w:p>
    <w:p w14:paraId="0C679428" w14:textId="77777777" w:rsidR="00096865" w:rsidRPr="00E912C4" w:rsidRDefault="00955A1E"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4. ПОРЯДОК ПОДАЧИ ЗАЯВКИ</w:t>
      </w:r>
    </w:p>
    <w:p w14:paraId="7CAB7B40"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4.1</w:t>
      </w:r>
      <w:r w:rsidR="00A34DFE" w:rsidRPr="00E912C4">
        <w:rPr>
          <w:rFonts w:ascii="GHEA Grapalat" w:hAnsi="GHEA Grapalat"/>
          <w:i/>
          <w:sz w:val="18"/>
          <w:szCs w:val="18"/>
        </w:rPr>
        <w:t>.</w:t>
      </w:r>
      <w:r w:rsidR="009C7913" w:rsidRPr="00E912C4">
        <w:rPr>
          <w:rFonts w:ascii="GHEA Grapalat" w:hAnsi="GHEA Grapalat"/>
          <w:i/>
          <w:sz w:val="18"/>
          <w:szCs w:val="18"/>
        </w:rPr>
        <w:tab/>
      </w:r>
      <w:r w:rsidRPr="00E912C4">
        <w:rPr>
          <w:rFonts w:ascii="GHEA Grapalat" w:hAnsi="GHEA Grapalat"/>
          <w:i/>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E912C4" w:rsidRDefault="000946A3"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Заявка подается до истечения срока, установленного для этого настоящим Приглашением.</w:t>
      </w:r>
    </w:p>
    <w:p w14:paraId="0B52A2CB" w14:textId="77777777" w:rsidR="00096865" w:rsidRPr="00E912C4" w:rsidRDefault="000946A3"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Порядок подготовки заявки описан в части 2 настоящего приглашения - в инструкции по подготовке заявок на открытый конкурс.</w:t>
      </w:r>
    </w:p>
    <w:p w14:paraId="7C3C07D4" w14:textId="77777777" w:rsidR="00A80ECD" w:rsidRPr="00E912C4" w:rsidRDefault="00300404" w:rsidP="00300404">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Заявки на процедуру необходимо подать посредством системы не позднее, чем </w:t>
      </w:r>
      <w:r w:rsidRPr="00E912C4">
        <w:rPr>
          <w:rFonts w:ascii="GHEA Grapalat" w:hAnsi="GHEA Grapalat"/>
          <w:b/>
          <w:i/>
          <w:sz w:val="18"/>
          <w:szCs w:val="18"/>
        </w:rPr>
        <w:t>1</w:t>
      </w:r>
      <w:r w:rsidR="00501190" w:rsidRPr="00CD7D5B">
        <w:rPr>
          <w:rFonts w:ascii="GHEA Grapalat" w:hAnsi="GHEA Grapalat"/>
          <w:b/>
          <w:i/>
          <w:sz w:val="18"/>
          <w:szCs w:val="18"/>
        </w:rPr>
        <w:t>1</w:t>
      </w:r>
      <w:r w:rsidRPr="00E912C4">
        <w:rPr>
          <w:rFonts w:ascii="GHEA Grapalat" w:hAnsi="GHEA Grapalat"/>
          <w:b/>
          <w:i/>
          <w:sz w:val="18"/>
          <w:szCs w:val="18"/>
        </w:rPr>
        <w:t>:</w:t>
      </w:r>
      <w:r w:rsidRPr="00E912C4">
        <w:rPr>
          <w:rFonts w:ascii="GHEA Grapalat" w:hAnsi="GHEA Grapalat"/>
          <w:b/>
          <w:i/>
          <w:sz w:val="18"/>
          <w:szCs w:val="18"/>
          <w:lang w:val="hy-AM"/>
        </w:rPr>
        <w:t>0</w:t>
      </w:r>
      <w:r w:rsidRPr="00E912C4">
        <w:rPr>
          <w:rFonts w:ascii="GHEA Grapalat" w:hAnsi="GHEA Grapalat"/>
          <w:b/>
          <w:i/>
          <w:sz w:val="18"/>
          <w:szCs w:val="18"/>
        </w:rPr>
        <w:t>0 часов 7-го дня</w:t>
      </w:r>
      <w:r w:rsidRPr="00E912C4">
        <w:rPr>
          <w:rFonts w:ascii="GHEA Grapalat" w:hAnsi="GHEA Grapalat"/>
          <w:b/>
          <w:i/>
          <w:sz w:val="18"/>
          <w:szCs w:val="18"/>
          <w:lang w:val="hy-AM"/>
        </w:rPr>
        <w:t xml:space="preserve"> </w:t>
      </w:r>
      <w:r w:rsidRPr="00E912C4">
        <w:rPr>
          <w:rFonts w:ascii="GHEA Grapalat" w:hAnsi="GHEA Grapalat"/>
          <w:i/>
          <w:sz w:val="18"/>
          <w:szCs w:val="18"/>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E912C4" w:rsidRDefault="00A80ECD" w:rsidP="008C6890">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Заявки на процедуру получает и в журнале регистрации заявок регистрирует секретарь комиссии "</w:t>
      </w:r>
      <w:r w:rsidR="00300404" w:rsidRPr="00E912C4">
        <w:rPr>
          <w:rFonts w:ascii="GHEA Grapalat" w:hAnsi="GHEA Grapalat"/>
          <w:i/>
          <w:sz w:val="18"/>
          <w:szCs w:val="18"/>
        </w:rPr>
        <w:t xml:space="preserve"> Г.Даниелян </w:t>
      </w:r>
      <w:r w:rsidRPr="00E912C4">
        <w:rPr>
          <w:rFonts w:ascii="GHEA Grapalat" w:hAnsi="GHEA Grapalat"/>
          <w:i/>
          <w:sz w:val="18"/>
          <w:szCs w:val="18"/>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E912C4" w:rsidRDefault="00B67CCD" w:rsidP="00B46D58">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4.3.</w:t>
      </w:r>
      <w:r w:rsidR="003065C4" w:rsidRPr="00E912C4">
        <w:rPr>
          <w:rFonts w:ascii="GHEA Grapalat" w:hAnsi="GHEA Grapalat"/>
          <w:i/>
          <w:sz w:val="18"/>
          <w:szCs w:val="18"/>
        </w:rPr>
        <w:tab/>
      </w:r>
      <w:r w:rsidRPr="00E912C4">
        <w:rPr>
          <w:rFonts w:ascii="GHEA Grapalat" w:hAnsi="GHEA Grapalat"/>
          <w:i/>
          <w:sz w:val="18"/>
          <w:szCs w:val="18"/>
        </w:rPr>
        <w:t>В заявке участник представляет:</w:t>
      </w:r>
    </w:p>
    <w:p w14:paraId="372C9920"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1) утвержденное им заявление-объявление, предусмотренное пунктом 2.1 части 2 настоящего приглашения</w:t>
      </w:r>
      <w:r w:rsidR="003C5795" w:rsidRPr="00E912C4">
        <w:rPr>
          <w:rFonts w:ascii="GHEA Grapalat" w:hAnsi="GHEA Grapalat"/>
          <w:i/>
          <w:sz w:val="18"/>
          <w:szCs w:val="18"/>
          <w:lang w:val="hy-AM"/>
        </w:rPr>
        <w:t xml:space="preserve"> </w:t>
      </w:r>
      <w:r w:rsidR="003C5795" w:rsidRPr="00E912C4">
        <w:rPr>
          <w:rFonts w:ascii="GHEA Grapalat" w:hAnsi="GHEA Grapalat"/>
          <w:i/>
          <w:sz w:val="18"/>
          <w:szCs w:val="18"/>
        </w:rPr>
        <w:t xml:space="preserve">указав адрес электронной почты, учетный номер налогоплательщика, адрес деятельности и номер телефона </w:t>
      </w:r>
      <w:r w:rsidRPr="00E912C4">
        <w:rPr>
          <w:rFonts w:ascii="GHEA Grapalat" w:hAnsi="GHEA Grapalat"/>
          <w:i/>
          <w:sz w:val="18"/>
          <w:szCs w:val="18"/>
        </w:rPr>
        <w:t>, которое включает:</w:t>
      </w:r>
    </w:p>
    <w:p w14:paraId="44FB2C14"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а) </w:t>
      </w:r>
      <w:r w:rsidR="003C5795" w:rsidRPr="00E912C4">
        <w:rPr>
          <w:rFonts w:ascii="GHEA Grapalat" w:hAnsi="GHEA Grapalat"/>
          <w:i/>
          <w:sz w:val="18"/>
          <w:szCs w:val="18"/>
        </w:rPr>
        <w:t xml:space="preserve">подтверждение </w:t>
      </w:r>
      <w:r w:rsidRPr="00E912C4">
        <w:rPr>
          <w:rFonts w:ascii="GHEA Grapalat" w:hAnsi="GHEA Grapalat"/>
          <w:i/>
          <w:sz w:val="18"/>
          <w:szCs w:val="18"/>
        </w:rPr>
        <w:t>о соответствии своих данных требованиям права на участие, установленным настоящим приглашением;</w:t>
      </w:r>
    </w:p>
    <w:p w14:paraId="72D6D1BB" w14:textId="77777777" w:rsidR="00C648D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б) </w:t>
      </w:r>
      <w:r w:rsidR="003C5795" w:rsidRPr="00E912C4">
        <w:rPr>
          <w:rFonts w:ascii="GHEA Grapalat" w:hAnsi="GHEA Grapalat"/>
          <w:i/>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912C4">
        <w:rPr>
          <w:rFonts w:ascii="GHEA Grapalat" w:hAnsi="GHEA Grapalat"/>
          <w:i/>
          <w:sz w:val="18"/>
          <w:szCs w:val="18"/>
        </w:rPr>
        <w:t xml:space="preserve"> в случае признания отобранным участником</w:t>
      </w:r>
      <w:r w:rsidR="0049623A" w:rsidRPr="00E912C4">
        <w:rPr>
          <w:rFonts w:ascii="GHEA Grapalat" w:hAnsi="GHEA Grapalat"/>
          <w:i/>
          <w:sz w:val="18"/>
          <w:szCs w:val="18"/>
        </w:rPr>
        <w:t xml:space="preserve">    </w:t>
      </w:r>
    </w:p>
    <w:p w14:paraId="3638E44D" w14:textId="77777777" w:rsidR="005F25EF" w:rsidRPr="00E912C4" w:rsidRDefault="005F25EF" w:rsidP="00C648DF">
      <w:pPr>
        <w:ind w:firstLine="284"/>
        <w:jc w:val="both"/>
        <w:rPr>
          <w:rFonts w:ascii="GHEA Grapalat" w:hAnsi="GHEA Grapalat"/>
          <w:i/>
          <w:sz w:val="18"/>
          <w:szCs w:val="18"/>
        </w:rPr>
      </w:pPr>
      <w:r w:rsidRPr="00E912C4">
        <w:rPr>
          <w:rFonts w:ascii="GHEA Grapalat" w:hAnsi="GHEA Grapalat"/>
          <w:i/>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E912C4" w:rsidRDefault="001361B2" w:rsidP="00B46D58">
      <w:pPr>
        <w:pStyle w:val="norm"/>
        <w:widowControl w:val="0"/>
        <w:tabs>
          <w:tab w:val="left" w:pos="1134"/>
        </w:tabs>
        <w:spacing w:after="160" w:line="240" w:lineRule="auto"/>
        <w:ind w:firstLine="284"/>
        <w:rPr>
          <w:rFonts w:ascii="GHEA Grapalat" w:hAnsi="GHEA Grapalat"/>
          <w:i/>
          <w:sz w:val="18"/>
          <w:szCs w:val="18"/>
        </w:rPr>
      </w:pPr>
      <w:r w:rsidRPr="00E912C4">
        <w:rPr>
          <w:rFonts w:ascii="GHEA Grapalat" w:hAnsi="GHEA Grapalat"/>
          <w:i/>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912C4">
        <w:rPr>
          <w:rFonts w:ascii="GHEA Grapalat" w:hAnsi="GHEA Grapalat"/>
          <w:i/>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912C4">
        <w:rPr>
          <w:rFonts w:ascii="GHEA Grapalat" w:hAnsi="GHEA Grapalat"/>
          <w:i/>
          <w:sz w:val="18"/>
          <w:szCs w:val="18"/>
        </w:rPr>
        <w:t xml:space="preserve"> решении заключить договор;</w:t>
      </w:r>
      <w:r w:rsidR="005F25EF" w:rsidRPr="00E912C4">
        <w:rPr>
          <w:rFonts w:ascii="GHEA Grapalat" w:hAnsi="GHEA Grapalat"/>
          <w:i/>
          <w:sz w:val="18"/>
          <w:szCs w:val="18"/>
        </w:rPr>
        <w:t xml:space="preserve">  </w:t>
      </w:r>
    </w:p>
    <w:p w14:paraId="4E56B507" w14:textId="77777777" w:rsidR="00071119" w:rsidRPr="00E912C4" w:rsidRDefault="00EA0D10" w:rsidP="00B46D58">
      <w:pPr>
        <w:pStyle w:val="norm"/>
        <w:widowControl w:val="0"/>
        <w:tabs>
          <w:tab w:val="left" w:pos="1134"/>
        </w:tabs>
        <w:spacing w:after="160" w:line="240" w:lineRule="auto"/>
        <w:ind w:firstLine="284"/>
        <w:rPr>
          <w:rFonts w:ascii="GHEA Grapalat" w:hAnsi="GHEA Grapalat"/>
          <w:i/>
          <w:sz w:val="18"/>
          <w:szCs w:val="18"/>
          <w:lang w:val="hy-AM"/>
        </w:rPr>
      </w:pPr>
      <w:r w:rsidRPr="00E912C4">
        <w:rPr>
          <w:rFonts w:ascii="GHEA Grapalat" w:hAnsi="GHEA Grapalat"/>
          <w:i/>
          <w:sz w:val="18"/>
          <w:szCs w:val="18"/>
        </w:rPr>
        <w:t xml:space="preserve">  </w:t>
      </w:r>
      <w:r w:rsidR="00932115" w:rsidRPr="00E912C4">
        <w:rPr>
          <w:rFonts w:ascii="GHEA Grapalat" w:hAnsi="GHEA Grapalat"/>
          <w:i/>
          <w:sz w:val="18"/>
          <w:szCs w:val="18"/>
        </w:rPr>
        <w:t>2</w:t>
      </w:r>
      <w:r w:rsidR="005F25EF" w:rsidRPr="00E912C4">
        <w:rPr>
          <w:rFonts w:ascii="GHEA Grapalat" w:hAnsi="GHEA Grapalat"/>
          <w:i/>
          <w:sz w:val="18"/>
          <w:szCs w:val="18"/>
        </w:rPr>
        <w:t>) технические характеристики</w:t>
      </w:r>
      <w:r w:rsidR="00932115" w:rsidRPr="00E912C4">
        <w:rPr>
          <w:rFonts w:ascii="GHEA Grapalat" w:hAnsi="GHEA Grapalat" w:cs="Sylfaen"/>
          <w:i/>
          <w:sz w:val="18"/>
          <w:szCs w:val="18"/>
        </w:rPr>
        <w:t xml:space="preserve"> предлагаемого им товара</w:t>
      </w:r>
      <w:r w:rsidR="005F25EF" w:rsidRPr="00E912C4">
        <w:rPr>
          <w:rFonts w:ascii="GHEA Grapalat" w:hAnsi="GHEA Grapalat"/>
          <w:i/>
          <w:sz w:val="18"/>
          <w:szCs w:val="18"/>
        </w:rPr>
        <w:t xml:space="preserve">, а также товарный знак, </w:t>
      </w:r>
      <w:r w:rsidR="00932115" w:rsidRPr="00E912C4">
        <w:rPr>
          <w:rFonts w:ascii="GHEA Grapalat" w:hAnsi="GHEA Grapalat" w:cs="Sylfaen"/>
          <w:i/>
          <w:sz w:val="18"/>
          <w:szCs w:val="18"/>
        </w:rPr>
        <w:t>фирменное наименование, марка и</w:t>
      </w:r>
      <w:r w:rsidR="00932115" w:rsidRPr="00E912C4">
        <w:rPr>
          <w:rFonts w:ascii="GHEA Grapalat" w:hAnsi="GHEA Grapalat"/>
          <w:i/>
          <w:sz w:val="18"/>
          <w:szCs w:val="18"/>
        </w:rPr>
        <w:t xml:space="preserve"> </w:t>
      </w:r>
      <w:r w:rsidR="005F25EF" w:rsidRPr="00E912C4">
        <w:rPr>
          <w:rFonts w:ascii="GHEA Grapalat" w:hAnsi="GHEA Grapalat"/>
          <w:i/>
          <w:sz w:val="18"/>
          <w:szCs w:val="18"/>
        </w:rPr>
        <w:t>наименование производителя, (далее</w:t>
      </w:r>
      <w:r w:rsidR="005F25EF" w:rsidRPr="00E912C4">
        <w:rPr>
          <w:rFonts w:ascii="Calibri" w:hAnsi="Calibri" w:cs="Calibri"/>
          <w:i/>
          <w:sz w:val="18"/>
          <w:szCs w:val="18"/>
        </w:rPr>
        <w:t> </w:t>
      </w:r>
      <w:r w:rsidR="005F25EF" w:rsidRPr="00E912C4">
        <w:rPr>
          <w:rFonts w:ascii="GHEA Grapalat" w:hAnsi="GHEA Grapalat" w:cs="GHEA Grapalat"/>
          <w:i/>
          <w:sz w:val="18"/>
          <w:szCs w:val="18"/>
        </w:rPr>
        <w:t>—</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полное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описание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товара</w:t>
      </w:r>
      <w:r w:rsidR="005F25EF" w:rsidRPr="00E912C4">
        <w:rPr>
          <w:rFonts w:ascii="GHEA Grapalat" w:hAnsi="GHEA Grapalat"/>
          <w:i/>
          <w:sz w:val="18"/>
          <w:szCs w:val="18"/>
        </w:rPr>
        <w:t>)</w:t>
      </w:r>
      <w:r w:rsidR="00EA6AE0" w:rsidRPr="00E912C4">
        <w:rPr>
          <w:rStyle w:val="FootnoteReference"/>
          <w:rFonts w:ascii="GHEA Grapalat" w:hAnsi="GHEA Grapalat" w:cs="Sylfaen"/>
          <w:i/>
          <w:sz w:val="18"/>
          <w:szCs w:val="18"/>
        </w:rPr>
        <w:footnoteReference w:customMarkFollows="1" w:id="3"/>
        <w:t>7</w:t>
      </w:r>
      <w:r w:rsidR="005F25EF" w:rsidRPr="00E912C4">
        <w:rPr>
          <w:rFonts w:ascii="GHEA Grapalat" w:hAnsi="GHEA Grapalat" w:cs="Sylfaen"/>
          <w:i/>
          <w:sz w:val="18"/>
          <w:szCs w:val="18"/>
        </w:rPr>
        <w:t>:</w:t>
      </w:r>
      <w:r w:rsidR="00932115" w:rsidRPr="00E912C4">
        <w:rPr>
          <w:rFonts w:ascii="GHEA Grapalat" w:hAnsi="GHEA Grapalat"/>
          <w:i/>
          <w:sz w:val="18"/>
          <w:szCs w:val="18"/>
        </w:rPr>
        <w:t xml:space="preserve"> </w:t>
      </w:r>
    </w:p>
    <w:p w14:paraId="6F6BA069" w14:textId="77777777" w:rsidR="00B67CCD" w:rsidRPr="00E912C4" w:rsidRDefault="001C668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lang w:val="hy-AM"/>
        </w:rPr>
        <w:t>3</w:t>
      </w:r>
      <w:r w:rsidR="0047117B" w:rsidRPr="00E912C4">
        <w:rPr>
          <w:rFonts w:ascii="GHEA Grapalat" w:hAnsi="GHEA Grapalat"/>
          <w:i/>
          <w:sz w:val="18"/>
          <w:szCs w:val="18"/>
        </w:rPr>
        <w:t>)</w:t>
      </w:r>
      <w:r w:rsidR="00444026" w:rsidRPr="00E912C4">
        <w:rPr>
          <w:rFonts w:ascii="GHEA Grapalat" w:hAnsi="GHEA Grapalat"/>
          <w:i/>
          <w:sz w:val="18"/>
          <w:szCs w:val="18"/>
        </w:rPr>
        <w:tab/>
      </w:r>
      <w:r w:rsidR="0047117B" w:rsidRPr="00E912C4">
        <w:rPr>
          <w:rFonts w:ascii="GHEA Grapalat" w:hAnsi="GHEA Grapalat"/>
          <w:i/>
          <w:sz w:val="18"/>
          <w:szCs w:val="18"/>
        </w:rPr>
        <w:t>утвержденное им ценовое предложение;</w:t>
      </w:r>
    </w:p>
    <w:p w14:paraId="0EF5D84E" w14:textId="77777777" w:rsidR="006C3115" w:rsidRPr="00E912C4" w:rsidRDefault="00094F5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E326DD" w:rsidRPr="00E912C4">
        <w:rPr>
          <w:rFonts w:ascii="GHEA Grapalat" w:hAnsi="GHEA Grapalat"/>
          <w:i/>
          <w:sz w:val="18"/>
          <w:szCs w:val="18"/>
        </w:rPr>
        <w:t>)</w:t>
      </w:r>
      <w:r w:rsidR="00444026" w:rsidRPr="00E912C4">
        <w:rPr>
          <w:rFonts w:ascii="GHEA Grapalat" w:hAnsi="GHEA Grapalat"/>
          <w:i/>
          <w:sz w:val="18"/>
          <w:szCs w:val="18"/>
        </w:rPr>
        <w:tab/>
      </w:r>
      <w:r w:rsidR="00E326DD" w:rsidRPr="00E912C4">
        <w:rPr>
          <w:rFonts w:ascii="GHEA Grapalat" w:hAnsi="GHEA Grapalat"/>
          <w:i/>
          <w:sz w:val="18"/>
          <w:szCs w:val="18"/>
        </w:rPr>
        <w:t>обеспечение заявки</w:t>
      </w:r>
      <w:r w:rsidR="0067389F" w:rsidRPr="00E912C4">
        <w:rPr>
          <w:rFonts w:ascii="GHEA Grapalat" w:hAnsi="GHEA Grapalat"/>
          <w:i/>
          <w:sz w:val="18"/>
          <w:szCs w:val="18"/>
        </w:rPr>
        <w:t xml:space="preserve">- </w:t>
      </w:r>
      <w:r w:rsidR="00E326DD" w:rsidRPr="00E912C4">
        <w:rPr>
          <w:rFonts w:ascii="GHEA Grapalat" w:hAnsi="GHEA Grapalat"/>
          <w:i/>
          <w:sz w:val="18"/>
          <w:szCs w:val="18"/>
        </w:rPr>
        <w:t>в форме наличных денег или банковской гарантии</w:t>
      </w:r>
      <w:r w:rsidR="00395F4A" w:rsidRPr="00E912C4">
        <w:rPr>
          <w:rFonts w:ascii="GHEA Grapalat" w:hAnsi="GHEA Grapalat"/>
          <w:i/>
          <w:sz w:val="18"/>
          <w:szCs w:val="18"/>
          <w:lang w:val="hy-AM"/>
        </w:rPr>
        <w:t>.</w:t>
      </w:r>
      <w:r w:rsidR="005700F1" w:rsidRPr="00E912C4">
        <w:rPr>
          <w:rStyle w:val="FootnoteReference"/>
          <w:rFonts w:ascii="GHEA Grapalat" w:hAnsi="GHEA Grapalat"/>
          <w:i/>
          <w:sz w:val="18"/>
          <w:szCs w:val="18"/>
        </w:rPr>
        <w:footnoteReference w:customMarkFollows="1" w:id="4"/>
        <w:t>8</w:t>
      </w:r>
    </w:p>
    <w:p w14:paraId="0877DB11"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lastRenderedPageBreak/>
        <w:t>6</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При этом в случае участия в настоящей процедуре в порядке совместной деятельности (консорциумом) </w:t>
      </w:r>
    </w:p>
    <w:p w14:paraId="6FB3E4B5"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912C4">
        <w:rPr>
          <w:rFonts w:ascii="GHEA Grapalat" w:hAnsi="GHEA Grapalat" w:cs="Sylfaen"/>
          <w:i/>
          <w:sz w:val="18"/>
          <w:szCs w:val="18"/>
        </w:rPr>
        <w:t xml:space="preserve"> (на один и тот же лот)</w:t>
      </w:r>
      <w:r w:rsidRPr="00E912C4">
        <w:rPr>
          <w:rFonts w:ascii="GHEA Grapalat" w:hAnsi="GHEA Grapalat" w:cs="Sylfaen"/>
          <w:i/>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E912C4" w:rsidRDefault="00721677" w:rsidP="00B46D58">
      <w:pPr>
        <w:pStyle w:val="norm"/>
        <w:widowControl w:val="0"/>
        <w:spacing w:after="120" w:line="240" w:lineRule="auto"/>
        <w:ind w:firstLine="0"/>
        <w:rPr>
          <w:rFonts w:ascii="GHEA Grapalat" w:hAnsi="GHEA Grapalat" w:cs="Sylfaen"/>
          <w:i/>
          <w:sz w:val="18"/>
          <w:szCs w:val="18"/>
        </w:rPr>
      </w:pPr>
      <w:r w:rsidRPr="00E912C4">
        <w:rPr>
          <w:rFonts w:ascii="GHEA Grapalat" w:hAnsi="GHEA Grapalat" w:cs="Sylfaen"/>
          <w:i/>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E912C4" w:rsidRDefault="0049655D">
      <w:pPr>
        <w:rPr>
          <w:rFonts w:ascii="GHEA Grapalat" w:hAnsi="GHEA Grapalat"/>
          <w:b/>
          <w:i/>
          <w:sz w:val="18"/>
          <w:szCs w:val="18"/>
        </w:rPr>
      </w:pPr>
    </w:p>
    <w:p w14:paraId="09B30DF6" w14:textId="77777777" w:rsidR="00A45946" w:rsidRPr="00E912C4" w:rsidRDefault="00333B85"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5.</w:t>
      </w:r>
      <w:r w:rsidR="00C8055A" w:rsidRPr="00E912C4">
        <w:rPr>
          <w:rFonts w:ascii="GHEA Grapalat" w:hAnsi="GHEA Grapalat"/>
          <w:b/>
          <w:i/>
          <w:sz w:val="18"/>
          <w:szCs w:val="18"/>
        </w:rPr>
        <w:t xml:space="preserve">ЦЕНОВОЕ ПРЕДЛОЖЕНИЕ ЗАЯВКИ </w:t>
      </w:r>
    </w:p>
    <w:p w14:paraId="352B4F63" w14:textId="77777777" w:rsidR="00A45946" w:rsidRPr="00E912C4" w:rsidRDefault="00C8055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5.1</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E912C4" w:rsidRDefault="00C8055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5.2.</w:t>
      </w:r>
      <w:r w:rsidR="00333B85" w:rsidRPr="00E912C4">
        <w:rPr>
          <w:rFonts w:ascii="GHEA Grapalat" w:hAnsi="GHEA Grapalat"/>
          <w:i/>
          <w:sz w:val="18"/>
          <w:szCs w:val="18"/>
        </w:rPr>
        <w:tab/>
      </w:r>
      <w:r w:rsidRPr="00E912C4">
        <w:rPr>
          <w:rFonts w:ascii="GHEA Grapalat" w:hAnsi="GHEA Grapalat"/>
          <w:i/>
          <w:sz w:val="18"/>
          <w:szCs w:val="18"/>
        </w:rPr>
        <w:t>Участник представляет ценовое предложение в форме расчета, состоящего из обобщенных компонентов</w:t>
      </w:r>
      <w:r w:rsidR="00443317" w:rsidRPr="00E912C4">
        <w:rPr>
          <w:rFonts w:ascii="GHEA Grapalat" w:hAnsi="GHEA Grapalat"/>
          <w:i/>
          <w:sz w:val="18"/>
          <w:szCs w:val="18"/>
        </w:rPr>
        <w:t>-</w:t>
      </w:r>
      <w:r w:rsidRPr="00E912C4">
        <w:rPr>
          <w:rFonts w:ascii="GHEA Grapalat" w:hAnsi="GHEA Grapalat"/>
          <w:i/>
          <w:sz w:val="18"/>
          <w:szCs w:val="18"/>
        </w:rPr>
        <w:t xml:space="preserve"> </w:t>
      </w:r>
      <w:r w:rsidR="00443317" w:rsidRPr="00E912C4">
        <w:rPr>
          <w:rFonts w:ascii="GHEA Grapalat" w:hAnsi="GHEA Grapalat"/>
          <w:i/>
          <w:sz w:val="18"/>
          <w:szCs w:val="18"/>
        </w:rPr>
        <w:t>себестоимость, прибыль</w:t>
      </w:r>
      <w:r w:rsidRPr="00E912C4">
        <w:rPr>
          <w:rFonts w:ascii="GHEA Grapalat" w:hAnsi="GHEA Grapalat"/>
          <w:i/>
          <w:sz w:val="18"/>
          <w:szCs w:val="18"/>
        </w:rPr>
        <w:t xml:space="preserve"> и налог на добавленную стоимость. Расчет компонентов </w:t>
      </w:r>
      <w:r w:rsidR="009963C3" w:rsidRPr="00E912C4">
        <w:rPr>
          <w:rFonts w:ascii="GHEA Grapalat" w:hAnsi="GHEA Grapalat"/>
          <w:i/>
          <w:sz w:val="18"/>
          <w:szCs w:val="18"/>
        </w:rPr>
        <w:t>себе</w:t>
      </w:r>
      <w:r w:rsidRPr="00E912C4">
        <w:rPr>
          <w:rFonts w:ascii="GHEA Grapalat" w:hAnsi="GHEA Grapalat"/>
          <w:i/>
          <w:sz w:val="18"/>
          <w:szCs w:val="18"/>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E912C4" w:rsidRDefault="00B95FE0" w:rsidP="00B46D58">
      <w:pPr>
        <w:pStyle w:val="norm"/>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2CD9BD3"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333B85" w:rsidRPr="00E912C4">
        <w:rPr>
          <w:rFonts w:ascii="GHEA Grapalat" w:hAnsi="GHEA Grapalat"/>
          <w:i/>
          <w:sz w:val="18"/>
          <w:szCs w:val="18"/>
        </w:rPr>
        <w:tab/>
      </w:r>
      <w:r w:rsidRPr="00E912C4">
        <w:rPr>
          <w:rFonts w:ascii="GHEA Grapalat" w:hAnsi="GHEA Grapalat"/>
          <w:i/>
          <w:sz w:val="18"/>
          <w:szCs w:val="18"/>
        </w:rPr>
        <w:t>графы "</w:t>
      </w:r>
      <w:r w:rsidR="00830AD3" w:rsidRPr="00E912C4">
        <w:rPr>
          <w:rFonts w:ascii="GHEA Grapalat" w:hAnsi="GHEA Grapalat"/>
          <w:i/>
          <w:sz w:val="18"/>
          <w:szCs w:val="18"/>
        </w:rPr>
        <w:t>себе</w:t>
      </w:r>
      <w:r w:rsidRPr="00E912C4">
        <w:rPr>
          <w:rFonts w:ascii="GHEA Grapalat" w:hAnsi="GHEA Grapalat"/>
          <w:i/>
          <w:sz w:val="18"/>
          <w:szCs w:val="18"/>
        </w:rPr>
        <w:t>стоимость</w:t>
      </w:r>
      <w:r w:rsidR="00DF3688" w:rsidRPr="00E912C4">
        <w:rPr>
          <w:rFonts w:ascii="GHEA Grapalat" w:hAnsi="GHEA Grapalat"/>
          <w:i/>
          <w:sz w:val="18"/>
          <w:szCs w:val="18"/>
        </w:rPr>
        <w:t>"</w:t>
      </w:r>
      <w:r w:rsidR="00830AD3" w:rsidRPr="00E912C4">
        <w:rPr>
          <w:rFonts w:ascii="GHEA Grapalat" w:hAnsi="GHEA Grapalat"/>
          <w:i/>
          <w:sz w:val="18"/>
          <w:szCs w:val="18"/>
        </w:rPr>
        <w:t xml:space="preserve">, </w:t>
      </w:r>
      <w:r w:rsidR="00DF3688" w:rsidRPr="00E912C4">
        <w:rPr>
          <w:rFonts w:ascii="GHEA Grapalat" w:hAnsi="GHEA Grapalat"/>
          <w:i/>
          <w:sz w:val="18"/>
          <w:szCs w:val="18"/>
        </w:rPr>
        <w:t>"</w:t>
      </w:r>
      <w:r w:rsidR="00830AD3" w:rsidRPr="00E912C4">
        <w:rPr>
          <w:rFonts w:ascii="GHEA Grapalat" w:hAnsi="GHEA Grapalat"/>
          <w:i/>
          <w:sz w:val="18"/>
          <w:szCs w:val="18"/>
        </w:rPr>
        <w:t>прибыль"</w:t>
      </w:r>
      <w:r w:rsidRPr="00E912C4">
        <w:rPr>
          <w:rFonts w:ascii="GHEA Grapalat" w:hAnsi="GHEA Grapalat"/>
          <w:i/>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333B85" w:rsidRPr="00E912C4">
        <w:rPr>
          <w:rFonts w:ascii="GHEA Grapalat" w:hAnsi="GHEA Grapalat"/>
          <w:i/>
          <w:sz w:val="18"/>
          <w:szCs w:val="18"/>
        </w:rPr>
        <w:tab/>
      </w:r>
      <w:r w:rsidRPr="00E912C4">
        <w:rPr>
          <w:rFonts w:ascii="GHEA Grapalat" w:hAnsi="GHEA Grapalat"/>
          <w:i/>
          <w:sz w:val="18"/>
          <w:szCs w:val="18"/>
        </w:rPr>
        <w:t xml:space="preserve">между суммами, указанными прописью или цифрами в графах </w:t>
      </w:r>
      <w:r w:rsidR="00A60D60" w:rsidRPr="00E912C4">
        <w:rPr>
          <w:rFonts w:ascii="GHEA Grapalat" w:hAnsi="GHEA Grapalat"/>
          <w:i/>
          <w:sz w:val="18"/>
          <w:szCs w:val="18"/>
        </w:rPr>
        <w:t xml:space="preserve">"себестоимость", "прибыль" </w:t>
      </w:r>
      <w:r w:rsidRPr="00E912C4">
        <w:rPr>
          <w:rFonts w:ascii="GHEA Grapalat" w:hAnsi="GHEA Grapalat"/>
          <w:i/>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E912C4" w:rsidRDefault="00B95FE0"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в.</w:t>
      </w:r>
      <w:r w:rsidR="00333B85" w:rsidRPr="00E912C4">
        <w:rPr>
          <w:rFonts w:ascii="GHEA Grapalat" w:hAnsi="GHEA Grapalat"/>
          <w:i/>
          <w:sz w:val="18"/>
          <w:szCs w:val="18"/>
        </w:rPr>
        <w:tab/>
      </w:r>
      <w:r w:rsidRPr="00E912C4">
        <w:rPr>
          <w:rFonts w:ascii="GHEA Grapalat" w:hAnsi="GHEA Grapalat"/>
          <w:i/>
          <w:sz w:val="18"/>
          <w:szCs w:val="18"/>
        </w:rPr>
        <w:t>номер лота в ценовом предложении указан неверно, однако наименование предмета закупки заполнено правильно.</w:t>
      </w:r>
    </w:p>
    <w:p w14:paraId="1A4449C6" w14:textId="77777777" w:rsidR="00B9778A" w:rsidRPr="00E912C4" w:rsidRDefault="00B9778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г. себестоимость, прибыль, налог на добавленную стоимость и общая сумма</w:t>
      </w:r>
      <w:r w:rsidR="00910938" w:rsidRPr="00E912C4">
        <w:rPr>
          <w:rFonts w:ascii="GHEA Grapalat" w:hAnsi="GHEA Grapalat"/>
          <w:i/>
          <w:sz w:val="18"/>
          <w:szCs w:val="18"/>
        </w:rPr>
        <w:t xml:space="preserve"> ценового предложения</w:t>
      </w:r>
      <w:r w:rsidRPr="00E912C4">
        <w:rPr>
          <w:rFonts w:ascii="GHEA Grapalat" w:hAnsi="GHEA Grapalat"/>
          <w:i/>
          <w:sz w:val="18"/>
          <w:szCs w:val="18"/>
        </w:rPr>
        <w:t xml:space="preserve">, указанные в графах </w:t>
      </w:r>
      <w:r w:rsidR="00207490" w:rsidRPr="00E912C4">
        <w:rPr>
          <w:rFonts w:ascii="GHEA Grapalat" w:hAnsi="GHEA Grapalat"/>
          <w:i/>
          <w:sz w:val="18"/>
          <w:szCs w:val="18"/>
        </w:rPr>
        <w:t>прописью</w:t>
      </w:r>
      <w:r w:rsidRPr="00E912C4">
        <w:rPr>
          <w:rFonts w:ascii="GHEA Grapalat" w:hAnsi="GHEA Grapalat"/>
          <w:i/>
          <w:sz w:val="18"/>
          <w:szCs w:val="18"/>
        </w:rPr>
        <w:t xml:space="preserve"> или цифрами, округлены до пяти десятых-до целого числа ниже, а пять десятых и более-до целого числа выше</w:t>
      </w:r>
      <w:r w:rsidR="00A14685" w:rsidRPr="00E912C4">
        <w:rPr>
          <w:rFonts w:ascii="GHEA Grapalat" w:hAnsi="GHEA Grapalat"/>
          <w:i/>
          <w:sz w:val="18"/>
          <w:szCs w:val="18"/>
        </w:rPr>
        <w:t xml:space="preserve">, </w:t>
      </w:r>
    </w:p>
    <w:p w14:paraId="48CEE06F" w14:textId="77777777" w:rsidR="00AE1E38" w:rsidRPr="00E912C4" w:rsidRDefault="00A14685" w:rsidP="00AE1E3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д. в графах себестоимость, прибыль и налог на добавленную стоимость </w:t>
      </w:r>
      <w:r w:rsidR="008730A8" w:rsidRPr="00E912C4">
        <w:rPr>
          <w:rFonts w:ascii="GHEA Grapalat" w:hAnsi="GHEA Grapalat"/>
          <w:i/>
          <w:sz w:val="18"/>
          <w:szCs w:val="18"/>
        </w:rPr>
        <w:t xml:space="preserve">ценового предложения </w:t>
      </w:r>
      <w:r w:rsidRPr="00E912C4">
        <w:rPr>
          <w:rFonts w:ascii="GHEA Grapalat" w:hAnsi="GHEA Grapalat"/>
          <w:i/>
          <w:sz w:val="18"/>
          <w:szCs w:val="18"/>
        </w:rPr>
        <w:t xml:space="preserve">суммы заполнены как цифрами, так и </w:t>
      </w:r>
      <w:r w:rsidR="008730A8" w:rsidRPr="00E912C4">
        <w:rPr>
          <w:rFonts w:ascii="GHEA Grapalat" w:hAnsi="GHEA Grapalat"/>
          <w:i/>
          <w:sz w:val="18"/>
          <w:szCs w:val="18"/>
        </w:rPr>
        <w:t>прописью</w:t>
      </w:r>
      <w:r w:rsidRPr="00E912C4">
        <w:rPr>
          <w:rFonts w:ascii="GHEA Grapalat" w:hAnsi="GHEA Grapalat"/>
          <w:i/>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912C4">
        <w:rPr>
          <w:rFonts w:ascii="GHEA Grapalat" w:hAnsi="GHEA Grapalat"/>
          <w:i/>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E912C4" w:rsidRDefault="0048059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е. в суммах, заполненных буквами в графах ценового пред</w:t>
      </w:r>
      <w:r w:rsidR="00413595" w:rsidRPr="00E912C4">
        <w:rPr>
          <w:rFonts w:ascii="GHEA Grapalat" w:hAnsi="GHEA Grapalat"/>
          <w:i/>
          <w:sz w:val="18"/>
          <w:szCs w:val="18"/>
        </w:rPr>
        <w:t>ложения, лумы указаны в цифрах.</w:t>
      </w:r>
    </w:p>
    <w:p w14:paraId="5BEABE53" w14:textId="77777777" w:rsidR="00A45946" w:rsidRPr="00E912C4" w:rsidRDefault="00C8055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5.3</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E912C4" w:rsidRDefault="00096865" w:rsidP="00B46D58">
      <w:pPr>
        <w:pStyle w:val="BodyTextIndent2"/>
        <w:widowControl w:val="0"/>
        <w:spacing w:after="160" w:line="240" w:lineRule="auto"/>
        <w:ind w:firstLine="567"/>
        <w:rPr>
          <w:rFonts w:ascii="GHEA Grapalat" w:hAnsi="GHEA Grapalat"/>
          <w:i/>
          <w:sz w:val="18"/>
          <w:szCs w:val="18"/>
        </w:rPr>
      </w:pPr>
    </w:p>
    <w:p w14:paraId="70D6090B" w14:textId="77777777" w:rsidR="00096865" w:rsidRPr="00E912C4" w:rsidRDefault="00220C7C"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6. СРОК ДЕЙСТВИЯ ЗАЯВКИ, </w:t>
      </w:r>
      <w:r w:rsidR="00294F67" w:rsidRPr="00E912C4">
        <w:rPr>
          <w:rFonts w:ascii="GHEA Grapalat" w:hAnsi="GHEA Grapalat"/>
          <w:b/>
          <w:i/>
          <w:sz w:val="18"/>
          <w:szCs w:val="18"/>
        </w:rPr>
        <w:br/>
      </w:r>
      <w:r w:rsidRPr="00E912C4">
        <w:rPr>
          <w:rFonts w:ascii="GHEA Grapalat" w:hAnsi="GHEA Grapalat"/>
          <w:b/>
          <w:i/>
          <w:sz w:val="18"/>
          <w:szCs w:val="18"/>
        </w:rPr>
        <w:t>ПОРЯДОК ВНЕСЕНИЯ ИЗМЕНЕНИЙ В ЗАЯВКИ</w:t>
      </w:r>
      <w:r w:rsidR="002626F7" w:rsidRPr="00E912C4">
        <w:rPr>
          <w:rFonts w:ascii="GHEA Grapalat" w:hAnsi="GHEA Grapalat"/>
          <w:b/>
          <w:i/>
          <w:sz w:val="18"/>
          <w:szCs w:val="18"/>
        </w:rPr>
        <w:t xml:space="preserve"> </w:t>
      </w:r>
      <w:r w:rsidR="00955A1E" w:rsidRPr="00E912C4">
        <w:rPr>
          <w:rFonts w:ascii="GHEA Grapalat" w:hAnsi="GHEA Grapalat"/>
          <w:b/>
          <w:i/>
          <w:sz w:val="18"/>
          <w:szCs w:val="18"/>
        </w:rPr>
        <w:t>И ИХ ОТЗЫВА</w:t>
      </w:r>
    </w:p>
    <w:p w14:paraId="5E25EF3E"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sz w:val="18"/>
          <w:szCs w:val="18"/>
        </w:rPr>
      </w:pPr>
      <w:r w:rsidRPr="00E912C4">
        <w:rPr>
          <w:rFonts w:ascii="GHEA Grapalat" w:hAnsi="GHEA Grapalat"/>
          <w:sz w:val="18"/>
          <w:szCs w:val="18"/>
        </w:rPr>
        <w:t>6.1</w:t>
      </w:r>
      <w:r w:rsidR="00A34DFE" w:rsidRPr="00E912C4">
        <w:rPr>
          <w:rFonts w:ascii="GHEA Grapalat" w:hAnsi="GHEA Grapalat"/>
          <w:sz w:val="18"/>
          <w:szCs w:val="18"/>
        </w:rPr>
        <w:t>.</w:t>
      </w:r>
      <w:r w:rsidR="00294F67" w:rsidRPr="00E912C4">
        <w:rPr>
          <w:rFonts w:ascii="GHEA Grapalat" w:hAnsi="GHEA Grapalat"/>
          <w:sz w:val="18"/>
          <w:szCs w:val="18"/>
        </w:rPr>
        <w:tab/>
      </w:r>
      <w:r w:rsidRPr="00E912C4">
        <w:rPr>
          <w:rFonts w:ascii="GHEA Grapalat" w:hAnsi="GHEA Grapalat"/>
          <w:sz w:val="18"/>
          <w:szCs w:val="18"/>
        </w:rPr>
        <w:t xml:space="preserve">Согласно статье 31 Закона заявка действительна до заключения договора в соответствии </w:t>
      </w:r>
      <w:r w:rsidRPr="00E912C4">
        <w:rPr>
          <w:rFonts w:ascii="GHEA Grapalat" w:hAnsi="GHEA Grapalat"/>
          <w:sz w:val="18"/>
          <w:szCs w:val="18"/>
        </w:rPr>
        <w:lastRenderedPageBreak/>
        <w:t>с Законом, отзыва заявки участником, отклонения заявки или объявления настоящей процедуры несостоявшейся.</w:t>
      </w:r>
    </w:p>
    <w:p w14:paraId="70580E4A"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6.2</w:t>
      </w:r>
      <w:r w:rsidR="00A34DFE" w:rsidRPr="00E912C4">
        <w:rPr>
          <w:rFonts w:ascii="GHEA Grapalat" w:hAnsi="GHEA Grapalat"/>
          <w:sz w:val="18"/>
          <w:szCs w:val="18"/>
        </w:rPr>
        <w:t>.</w:t>
      </w:r>
      <w:r w:rsidR="008E6E51" w:rsidRPr="00E912C4">
        <w:rPr>
          <w:rFonts w:ascii="GHEA Grapalat" w:hAnsi="GHEA Grapalat"/>
          <w:sz w:val="18"/>
          <w:szCs w:val="18"/>
        </w:rPr>
        <w:tab/>
      </w:r>
      <w:r w:rsidRPr="00E912C4">
        <w:rPr>
          <w:rFonts w:ascii="GHEA Grapalat" w:hAnsi="GHEA Grapalat"/>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D9507" w14:textId="77777777" w:rsidR="00E41EAC" w:rsidRPr="00E41EAC" w:rsidRDefault="00E41EAC" w:rsidP="00E41EAC">
      <w:pPr>
        <w:rPr>
          <w:rFonts w:ascii="GHEA Grapalat" w:hAnsi="GHEA Grapalat"/>
          <w:b/>
          <w:i/>
          <w:color w:val="FF0000"/>
          <w:sz w:val="18"/>
          <w:szCs w:val="18"/>
        </w:rPr>
      </w:pPr>
    </w:p>
    <w:p w14:paraId="505E1A4B" w14:textId="1BC9D418" w:rsidR="00E41EAC" w:rsidRPr="00E41EAC" w:rsidRDefault="00E41EAC" w:rsidP="000A7485">
      <w:pPr>
        <w:tabs>
          <w:tab w:val="left" w:pos="3564"/>
        </w:tabs>
        <w:jc w:val="center"/>
        <w:rPr>
          <w:rFonts w:ascii="GHEA Grapalat" w:hAnsi="GHEA Grapalat"/>
          <w:b/>
          <w:i/>
          <w:color w:val="FF0000"/>
          <w:sz w:val="18"/>
          <w:szCs w:val="18"/>
        </w:rPr>
      </w:pPr>
      <w:r w:rsidRPr="00E41EAC">
        <w:rPr>
          <w:rFonts w:ascii="GHEA Grapalat" w:hAnsi="GHEA Grapalat"/>
          <w:b/>
          <w:i/>
          <w:color w:val="FF0000"/>
          <w:sz w:val="18"/>
          <w:szCs w:val="18"/>
        </w:rPr>
        <w:t xml:space="preserve">7. </w:t>
      </w:r>
    </w:p>
    <w:p w14:paraId="2C130070" w14:textId="77777777" w:rsidR="002626F7" w:rsidRPr="00E41EAC" w:rsidRDefault="002626F7" w:rsidP="00B46D58">
      <w:pPr>
        <w:rPr>
          <w:rFonts w:ascii="GHEA Grapalat" w:hAnsi="GHEA Grapalat" w:cs="Sylfaen"/>
          <w:i/>
          <w:color w:val="FF0000"/>
          <w:sz w:val="18"/>
          <w:szCs w:val="18"/>
        </w:rPr>
      </w:pPr>
    </w:p>
    <w:p w14:paraId="70049689" w14:textId="77777777" w:rsidR="00096865" w:rsidRPr="00E912C4" w:rsidRDefault="00E70FC4"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8.ВСКРЫТИЕ, ОЦЕНКА ЗАЯВОК И </w:t>
      </w:r>
      <w:r w:rsidR="008E3C53" w:rsidRPr="00E912C4">
        <w:rPr>
          <w:rFonts w:ascii="GHEA Grapalat" w:hAnsi="GHEA Grapalat"/>
          <w:b/>
          <w:i/>
          <w:sz w:val="18"/>
          <w:szCs w:val="18"/>
        </w:rPr>
        <w:br/>
      </w:r>
      <w:r w:rsidR="00807178" w:rsidRPr="00E912C4">
        <w:rPr>
          <w:rFonts w:ascii="GHEA Grapalat" w:hAnsi="GHEA Grapalat"/>
          <w:b/>
          <w:i/>
          <w:sz w:val="18"/>
          <w:szCs w:val="18"/>
        </w:rPr>
        <w:t xml:space="preserve">ПОДВЕДЕНИЕ ИТОГОВ </w:t>
      </w:r>
    </w:p>
    <w:p w14:paraId="7B0FFB67" w14:textId="3AEAB951" w:rsidR="00300404" w:rsidRPr="00E912C4" w:rsidRDefault="00FD2748" w:rsidP="00300404">
      <w:pPr>
        <w:pStyle w:val="BodyTextIndent2"/>
        <w:widowControl w:val="0"/>
        <w:tabs>
          <w:tab w:val="left" w:pos="1134"/>
        </w:tabs>
        <w:spacing w:after="160" w:line="240" w:lineRule="auto"/>
        <w:ind w:firstLine="567"/>
        <w:rPr>
          <w:rFonts w:ascii="GHEA Grapalat" w:hAnsi="GHEA Grapalat" w:cs="Tahoma"/>
          <w:i/>
          <w:sz w:val="18"/>
          <w:szCs w:val="18"/>
        </w:rPr>
      </w:pPr>
      <w:r w:rsidRPr="00E912C4">
        <w:rPr>
          <w:rFonts w:ascii="GHEA Grapalat" w:hAnsi="GHEA Grapalat"/>
          <w:i/>
          <w:sz w:val="18"/>
          <w:szCs w:val="18"/>
        </w:rPr>
        <w:t>8.1</w:t>
      </w:r>
      <w:r w:rsidR="00D07367" w:rsidRPr="00E912C4">
        <w:rPr>
          <w:rFonts w:ascii="GHEA Grapalat" w:hAnsi="GHEA Grapalat"/>
          <w:i/>
          <w:sz w:val="18"/>
          <w:szCs w:val="18"/>
        </w:rPr>
        <w:t>.</w:t>
      </w:r>
      <w:r w:rsidR="00D07367" w:rsidRPr="00E912C4">
        <w:rPr>
          <w:rFonts w:ascii="GHEA Grapalat" w:hAnsi="GHEA Grapalat"/>
          <w:i/>
          <w:sz w:val="18"/>
          <w:szCs w:val="18"/>
        </w:rPr>
        <w:tab/>
      </w:r>
      <w:r w:rsidR="00300404" w:rsidRPr="00E912C4">
        <w:rPr>
          <w:rFonts w:ascii="GHEA Grapalat" w:hAnsi="GHEA Grapalat"/>
          <w:i/>
          <w:sz w:val="18"/>
          <w:szCs w:val="18"/>
        </w:rPr>
        <w:t xml:space="preserve">Вскрытие заявок произойдет посредством системы на </w:t>
      </w:r>
      <w:r w:rsidR="00300404" w:rsidRPr="00E912C4">
        <w:rPr>
          <w:rFonts w:ascii="GHEA Grapalat" w:hAnsi="GHEA Grapalat"/>
          <w:b/>
          <w:i/>
          <w:sz w:val="18"/>
          <w:szCs w:val="18"/>
        </w:rPr>
        <w:t>7-ой день</w:t>
      </w:r>
      <w:r w:rsidR="00300404" w:rsidRPr="00E912C4">
        <w:rPr>
          <w:rFonts w:ascii="GHEA Grapalat" w:hAnsi="GHEA Grapalat"/>
          <w:b/>
          <w:i/>
          <w:sz w:val="18"/>
          <w:szCs w:val="18"/>
          <w:lang w:val="hy-AM"/>
        </w:rPr>
        <w:t xml:space="preserve"> </w:t>
      </w:r>
      <w:r w:rsidR="00E41EAC">
        <w:rPr>
          <w:rFonts w:ascii="GHEA Grapalat" w:hAnsi="GHEA Grapalat"/>
          <w:b/>
          <w:i/>
          <w:sz w:val="18"/>
          <w:szCs w:val="18"/>
        </w:rPr>
        <w:t>в "10</w:t>
      </w:r>
      <w:r w:rsidR="00300404" w:rsidRPr="00E912C4">
        <w:rPr>
          <w:rFonts w:ascii="GHEA Grapalat" w:hAnsi="GHEA Grapalat"/>
          <w:b/>
          <w:i/>
          <w:sz w:val="18"/>
          <w:szCs w:val="18"/>
        </w:rPr>
        <w:t>:</w:t>
      </w:r>
      <w:r w:rsidR="00300404" w:rsidRPr="00E912C4">
        <w:rPr>
          <w:rFonts w:ascii="GHEA Grapalat" w:hAnsi="GHEA Grapalat"/>
          <w:b/>
          <w:i/>
          <w:sz w:val="18"/>
          <w:szCs w:val="18"/>
          <w:lang w:val="hy-AM"/>
        </w:rPr>
        <w:t>0</w:t>
      </w:r>
      <w:r w:rsidR="00300404" w:rsidRPr="00E912C4">
        <w:rPr>
          <w:rFonts w:ascii="GHEA Grapalat" w:hAnsi="GHEA Grapalat"/>
          <w:b/>
          <w:i/>
          <w:sz w:val="18"/>
          <w:szCs w:val="18"/>
        </w:rPr>
        <w:t>0"</w:t>
      </w:r>
      <w:r w:rsidR="00300404" w:rsidRPr="00E912C4">
        <w:rPr>
          <w:rFonts w:ascii="GHEA Grapalat" w:hAnsi="GHEA Grapalat"/>
          <w:i/>
          <w:sz w:val="18"/>
          <w:szCs w:val="18"/>
        </w:rPr>
        <w:t xml:space="preserve">  со дня опубликования в системе объявления и приглашения на настоящую процедуру. </w:t>
      </w:r>
    </w:p>
    <w:p w14:paraId="2F2CA584" w14:textId="77777777" w:rsidR="00096865" w:rsidRPr="00E912C4" w:rsidRDefault="00096865" w:rsidP="00B46D58">
      <w:pPr>
        <w:pStyle w:val="BodyTextIndent2"/>
        <w:widowControl w:val="0"/>
        <w:tabs>
          <w:tab w:val="left" w:pos="1134"/>
        </w:tabs>
        <w:spacing w:after="160" w:line="240" w:lineRule="auto"/>
        <w:ind w:firstLine="567"/>
        <w:rPr>
          <w:rFonts w:ascii="GHEA Grapalat" w:hAnsi="GHEA Grapalat" w:cs="Tahoma"/>
          <w:i/>
          <w:sz w:val="18"/>
          <w:szCs w:val="18"/>
        </w:rPr>
      </w:pPr>
    </w:p>
    <w:p w14:paraId="5ED67F9C" w14:textId="77777777" w:rsidR="00C64E56" w:rsidRPr="00E912C4" w:rsidRDefault="009B6D58"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 заседании по вскрытию</w:t>
      </w:r>
      <w:r w:rsidR="001F2926"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w:t>
      </w:r>
      <w:r w:rsidR="00C64E56" w:rsidRPr="00E912C4">
        <w:rPr>
          <w:rFonts w:ascii="GHEA Grapalat" w:hAnsi="GHEA Grapalat"/>
          <w:i/>
          <w:sz w:val="18"/>
          <w:szCs w:val="18"/>
        </w:rPr>
        <w:t>:</w:t>
      </w:r>
    </w:p>
    <w:p w14:paraId="65EA6886" w14:textId="77777777" w:rsidR="00576D5D" w:rsidRPr="00E912C4" w:rsidRDefault="009B6D58" w:rsidP="00D76027">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 </w:t>
      </w:r>
      <w:r w:rsidR="00576D5D" w:rsidRPr="00E912C4">
        <w:rPr>
          <w:rFonts w:ascii="GHEA Grapalat" w:hAnsi="GHEA Grapalat"/>
          <w:i/>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912C4">
        <w:rPr>
          <w:rFonts w:ascii="GHEA Grapalat" w:hAnsi="GHEA Grapalat"/>
          <w:i/>
          <w:sz w:val="18"/>
          <w:szCs w:val="18"/>
        </w:rPr>
        <w:t>;</w:t>
      </w:r>
    </w:p>
    <w:p w14:paraId="6CB8C940"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Pr="00E912C4">
        <w:rPr>
          <w:rFonts w:ascii="GHEA Grapalat" w:hAnsi="GHEA Grapalat"/>
          <w:i/>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9A74F8"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Pr="00E912C4">
        <w:rPr>
          <w:rFonts w:ascii="GHEA Grapalat" w:hAnsi="GHEA Grapalat"/>
          <w:i/>
          <w:sz w:val="18"/>
          <w:szCs w:val="18"/>
        </w:rPr>
        <w:tab/>
      </w:r>
      <w:r w:rsidRPr="00E912C4">
        <w:rPr>
          <w:rFonts w:ascii="GHEA Grapalat" w:hAnsi="GHEA Grapalat"/>
          <w:i/>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912C4">
        <w:rPr>
          <w:rFonts w:ascii="GHEA Grapalat" w:hAnsi="GHEA Grapalat"/>
          <w:i/>
          <w:sz w:val="18"/>
          <w:szCs w:val="18"/>
        </w:rPr>
        <w:t xml:space="preserve"> реквизитам;</w:t>
      </w:r>
    </w:p>
    <w:p w14:paraId="288606E4" w14:textId="77777777" w:rsidR="00576D5D" w:rsidRPr="00E912C4" w:rsidRDefault="00576D5D" w:rsidP="00D76027">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E912C4" w:rsidRDefault="00FD274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8.2.</w:t>
      </w:r>
      <w:r w:rsidR="00D07367" w:rsidRPr="00E912C4">
        <w:rPr>
          <w:rFonts w:ascii="GHEA Grapalat" w:hAnsi="GHEA Grapalat"/>
          <w:i/>
          <w:sz w:val="18"/>
          <w:szCs w:val="18"/>
        </w:rPr>
        <w:tab/>
      </w:r>
      <w:r w:rsidRPr="00E912C4">
        <w:rPr>
          <w:rFonts w:ascii="GHEA Grapalat" w:hAnsi="GHEA Grapalat"/>
          <w:i/>
          <w:sz w:val="18"/>
          <w:szCs w:val="18"/>
        </w:rPr>
        <w:t xml:space="preserve">Заявки оцениваются в порядке, установленном настоящим приглашением. </w:t>
      </w:r>
    </w:p>
    <w:p w14:paraId="31A9F0BF" w14:textId="77777777" w:rsidR="002A665D" w:rsidRPr="00E912C4" w:rsidRDefault="00CF34DE"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Е</w:t>
      </w:r>
      <w:r w:rsidR="00CA7C54" w:rsidRPr="00E912C4">
        <w:rPr>
          <w:rFonts w:ascii="GHEA Grapalat" w:hAnsi="GHEA Grapalat"/>
          <w:i/>
          <w:sz w:val="18"/>
          <w:szCs w:val="18"/>
        </w:rPr>
        <w:t xml:space="preserve">сли количество лотов </w:t>
      </w:r>
      <w:r w:rsidR="00D42D33" w:rsidRPr="00E912C4">
        <w:rPr>
          <w:rFonts w:ascii="GHEA Grapalat" w:hAnsi="GHEA Grapalat"/>
          <w:i/>
          <w:sz w:val="18"/>
          <w:szCs w:val="18"/>
        </w:rPr>
        <w:t xml:space="preserve">в </w:t>
      </w:r>
      <w:r w:rsidR="00CA7C54" w:rsidRPr="00E912C4">
        <w:rPr>
          <w:rFonts w:ascii="GHEA Grapalat" w:hAnsi="GHEA Grapalat"/>
          <w:i/>
          <w:sz w:val="18"/>
          <w:szCs w:val="18"/>
        </w:rPr>
        <w:t>процедур</w:t>
      </w:r>
      <w:r w:rsidR="00D42D33" w:rsidRPr="00E912C4">
        <w:rPr>
          <w:rFonts w:ascii="GHEA Grapalat" w:hAnsi="GHEA Grapalat"/>
          <w:i/>
          <w:sz w:val="18"/>
          <w:szCs w:val="18"/>
        </w:rPr>
        <w:t>е</w:t>
      </w:r>
      <w:r w:rsidR="00CA7C54" w:rsidRPr="00E912C4">
        <w:rPr>
          <w:rFonts w:ascii="GHEA Grapalat" w:hAnsi="GHEA Grapalat"/>
          <w:i/>
          <w:sz w:val="18"/>
          <w:szCs w:val="18"/>
        </w:rPr>
        <w:t xml:space="preserve"> закупок не превышает семдесять пять</w:t>
      </w:r>
      <w:r w:rsidRPr="00E912C4">
        <w:rPr>
          <w:rFonts w:ascii="GHEA Grapalat" w:hAnsi="GHEA Grapalat"/>
          <w:i/>
          <w:sz w:val="18"/>
          <w:szCs w:val="18"/>
        </w:rPr>
        <w:t xml:space="preserve"> лотов</w:t>
      </w:r>
      <w:r w:rsidR="00CA7C54" w:rsidRPr="00E912C4">
        <w:rPr>
          <w:rFonts w:ascii="GHEA Grapalat" w:hAnsi="GHEA Grapalat"/>
          <w:i/>
          <w:sz w:val="18"/>
          <w:szCs w:val="18"/>
        </w:rPr>
        <w:t xml:space="preserve">- оценка </w:t>
      </w:r>
      <w:r w:rsidR="009A796C" w:rsidRPr="00E912C4">
        <w:rPr>
          <w:rFonts w:ascii="GHEA Grapalat" w:hAnsi="GHEA Grapalat"/>
          <w:i/>
          <w:sz w:val="18"/>
          <w:szCs w:val="18"/>
        </w:rPr>
        <w:t xml:space="preserve">заявок осуществляется в течение </w:t>
      </w:r>
      <w:r w:rsidR="00CA7C54" w:rsidRPr="00E912C4">
        <w:rPr>
          <w:rFonts w:ascii="GHEA Grapalat" w:hAnsi="GHEA Grapalat"/>
          <w:i/>
          <w:sz w:val="18"/>
          <w:szCs w:val="18"/>
        </w:rPr>
        <w:t xml:space="preserve">десяти </w:t>
      </w:r>
      <w:r w:rsidR="009A796C" w:rsidRPr="00E912C4">
        <w:rPr>
          <w:rFonts w:ascii="GHEA Grapalat" w:hAnsi="GHEA Grapalat"/>
          <w:i/>
          <w:sz w:val="18"/>
          <w:szCs w:val="18"/>
        </w:rPr>
        <w:t>рабочих дней со дня истечения окончательного срока их подачи, а</w:t>
      </w:r>
      <w:r w:rsidR="00CA7C54" w:rsidRPr="00E912C4">
        <w:rPr>
          <w:rFonts w:ascii="GHEA Grapalat" w:hAnsi="GHEA Grapalat"/>
          <w:i/>
          <w:sz w:val="18"/>
          <w:szCs w:val="18"/>
        </w:rPr>
        <w:t xml:space="preserve"> при превышении-</w:t>
      </w:r>
      <w:r w:rsidR="009A796C" w:rsidRPr="00E912C4">
        <w:rPr>
          <w:rFonts w:ascii="GHEA Grapalat" w:hAnsi="GHEA Grapalat"/>
          <w:i/>
          <w:sz w:val="18"/>
          <w:szCs w:val="18"/>
        </w:rPr>
        <w:t xml:space="preserve"> в течение </w:t>
      </w:r>
      <w:r w:rsidR="00CA7C54" w:rsidRPr="00E912C4">
        <w:rPr>
          <w:rFonts w:ascii="GHEA Grapalat" w:hAnsi="GHEA Grapalat"/>
          <w:i/>
          <w:sz w:val="18"/>
          <w:szCs w:val="18"/>
        </w:rPr>
        <w:t xml:space="preserve">пятнадцати </w:t>
      </w:r>
      <w:r w:rsidR="009A796C" w:rsidRPr="00E912C4">
        <w:rPr>
          <w:rFonts w:ascii="GHEA Grapalat" w:hAnsi="GHEA Grapalat"/>
          <w:i/>
          <w:sz w:val="18"/>
          <w:szCs w:val="18"/>
        </w:rPr>
        <w:t>рабочих дней.</w:t>
      </w:r>
    </w:p>
    <w:p w14:paraId="5F8591D9" w14:textId="77777777" w:rsidR="00ED6836" w:rsidRPr="00E912C4" w:rsidRDefault="00745561"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912C4">
        <w:rPr>
          <w:rFonts w:ascii="GHEA Grapalat" w:hAnsi="GHEA Grapalat"/>
          <w:i/>
          <w:sz w:val="18"/>
          <w:szCs w:val="18"/>
        </w:rPr>
        <w:t xml:space="preserve"> и оценке </w:t>
      </w:r>
      <w:r w:rsidRPr="00E912C4">
        <w:rPr>
          <w:rFonts w:ascii="GHEA Grapalat" w:hAnsi="GHEA Grapalat"/>
          <w:i/>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912C4">
        <w:rPr>
          <w:rFonts w:ascii="GHEA Grapalat" w:hAnsi="GHEA Grapalat"/>
          <w:i/>
          <w:sz w:val="18"/>
          <w:szCs w:val="18"/>
        </w:rPr>
        <w:t>, за исключением случая, установленного пунктом 8.9 части 1 настоящего приглашения</w:t>
      </w:r>
      <w:r w:rsidRPr="00E912C4">
        <w:rPr>
          <w:rFonts w:ascii="GHEA Grapalat" w:hAnsi="GHEA Grapalat"/>
          <w:i/>
          <w:sz w:val="18"/>
          <w:szCs w:val="18"/>
        </w:rPr>
        <w:t>.</w:t>
      </w:r>
    </w:p>
    <w:p w14:paraId="22391018" w14:textId="77777777" w:rsidR="00B514E8" w:rsidRPr="00E912C4" w:rsidRDefault="00FD2748"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4C3E56" w:rsidRPr="00E912C4">
        <w:rPr>
          <w:rFonts w:ascii="GHEA Grapalat" w:hAnsi="GHEA Grapalat"/>
          <w:i/>
          <w:sz w:val="18"/>
          <w:szCs w:val="18"/>
        </w:rPr>
        <w:t>3</w:t>
      </w:r>
      <w:r w:rsidR="00D07367" w:rsidRPr="00E912C4">
        <w:rPr>
          <w:rFonts w:ascii="GHEA Grapalat" w:hAnsi="GHEA Grapalat"/>
          <w:i/>
          <w:sz w:val="18"/>
          <w:szCs w:val="18"/>
        </w:rPr>
        <w:t>.</w:t>
      </w:r>
      <w:r w:rsidR="00D07367" w:rsidRPr="00E912C4">
        <w:rPr>
          <w:rFonts w:ascii="GHEA Grapalat" w:hAnsi="GHEA Grapalat"/>
          <w:i/>
          <w:sz w:val="18"/>
          <w:szCs w:val="18"/>
        </w:rPr>
        <w:tab/>
      </w:r>
      <w:r w:rsidR="00D22CBB" w:rsidRPr="00E912C4">
        <w:rPr>
          <w:rFonts w:ascii="GHEA Grapalat" w:hAnsi="GHEA Grapalat"/>
          <w:i/>
          <w:sz w:val="18"/>
          <w:szCs w:val="18"/>
        </w:rPr>
        <w:t>Отобранный у</w:t>
      </w:r>
      <w:r w:rsidRPr="00E912C4">
        <w:rPr>
          <w:rFonts w:ascii="GHEA Grapalat" w:hAnsi="GHEA Grapalat"/>
          <w:i/>
          <w:sz w:val="18"/>
          <w:szCs w:val="18"/>
        </w:rPr>
        <w:t>частник</w:t>
      </w:r>
      <w:r w:rsidR="00DD2F66" w:rsidRPr="00E912C4">
        <w:rPr>
          <w:rFonts w:ascii="GHEA Grapalat" w:hAnsi="GHEA Grapalat"/>
          <w:i/>
          <w:sz w:val="18"/>
          <w:szCs w:val="18"/>
        </w:rPr>
        <w:t xml:space="preserve"> </w:t>
      </w:r>
      <w:r w:rsidRPr="00E912C4">
        <w:rPr>
          <w:rFonts w:ascii="GHEA Grapalat" w:hAnsi="GHEA Grapalat"/>
          <w:i/>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912C4">
        <w:rPr>
          <w:rFonts w:ascii="GHEA Grapalat" w:hAnsi="GHEA Grapalat"/>
          <w:i/>
          <w:sz w:val="18"/>
          <w:szCs w:val="18"/>
        </w:rPr>
        <w:t>отобранного</w:t>
      </w:r>
      <w:r w:rsidR="0066621D" w:rsidRPr="00E912C4">
        <w:rPr>
          <w:rFonts w:ascii="GHEA Grapalat" w:hAnsi="GHEA Grapalat"/>
          <w:i/>
          <w:sz w:val="18"/>
          <w:szCs w:val="18"/>
        </w:rPr>
        <w:t xml:space="preserve"> участника</w:t>
      </w:r>
      <w:r w:rsidR="009A0BDF" w:rsidRPr="00E912C4">
        <w:rPr>
          <w:rFonts w:ascii="GHEA Grapalat" w:hAnsi="GHEA Grapalat"/>
          <w:i/>
          <w:sz w:val="18"/>
          <w:szCs w:val="18"/>
        </w:rPr>
        <w:t xml:space="preserve"> и </w:t>
      </w:r>
      <w:r w:rsidRPr="00E912C4">
        <w:rPr>
          <w:rFonts w:ascii="GHEA Grapalat" w:hAnsi="GHEA Grapalat"/>
          <w:i/>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912C4">
        <w:rPr>
          <w:rFonts w:ascii="GHEA Grapalat" w:hAnsi="GHEA Grapalat"/>
          <w:i/>
          <w:sz w:val="18"/>
          <w:szCs w:val="18"/>
        </w:rPr>
        <w:t>.</w:t>
      </w:r>
    </w:p>
    <w:p w14:paraId="022B2F88" w14:textId="77777777" w:rsidR="00932D9B" w:rsidRPr="00E912C4" w:rsidRDefault="00FD2748" w:rsidP="00932D9B">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4C3E56" w:rsidRPr="00E912C4">
        <w:rPr>
          <w:rFonts w:ascii="GHEA Grapalat" w:hAnsi="GHEA Grapalat"/>
          <w:sz w:val="18"/>
          <w:szCs w:val="18"/>
        </w:rPr>
        <w:t>4</w:t>
      </w:r>
      <w:r w:rsidR="00644850"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E912C4">
        <w:rPr>
          <w:rFonts w:ascii="GHEA Grapalat" w:hAnsi="GHEA Grapalat"/>
          <w:sz w:val="18"/>
          <w:szCs w:val="18"/>
        </w:rPr>
        <w:t>по курсу обмена, установленным Центральным банком Армении /в день подачи заявок/.</w:t>
      </w:r>
    </w:p>
    <w:p w14:paraId="4DCB1A78" w14:textId="77777777" w:rsidR="00096865" w:rsidRPr="00E912C4" w:rsidRDefault="003C78D9"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Style w:val="FootnoteReference"/>
          <w:rFonts w:ascii="GHEA Grapalat" w:hAnsi="GHEA Grapalat"/>
          <w:sz w:val="18"/>
          <w:szCs w:val="18"/>
        </w:rPr>
        <w:footnoteReference w:customMarkFollows="1" w:id="5"/>
        <w:t>10</w:t>
      </w:r>
      <w:r w:rsidR="00A01157" w:rsidRPr="00E912C4">
        <w:rPr>
          <w:rFonts w:ascii="GHEA Grapalat" w:hAnsi="GHEA Grapalat"/>
          <w:sz w:val="18"/>
          <w:szCs w:val="18"/>
        </w:rPr>
        <w:t>.</w:t>
      </w:r>
    </w:p>
    <w:p w14:paraId="03C351EE" w14:textId="77777777" w:rsidR="00096865" w:rsidRPr="00E912C4" w:rsidRDefault="00FD274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D31874" w:rsidRPr="00E912C4">
        <w:rPr>
          <w:rFonts w:ascii="GHEA Grapalat" w:hAnsi="GHEA Grapalat"/>
          <w:sz w:val="18"/>
          <w:szCs w:val="18"/>
        </w:rPr>
        <w:t>5</w:t>
      </w:r>
      <w:r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Переговоры между комиссией, заказчиком и участниками запрещаются, за исключением случаев,</w:t>
      </w:r>
    </w:p>
    <w:p w14:paraId="772AC3E4" w14:textId="77777777" w:rsidR="00096865" w:rsidRPr="00E912C4" w:rsidRDefault="00096865"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1)</w:t>
      </w:r>
      <w:r w:rsidR="00644850" w:rsidRPr="00E912C4">
        <w:rPr>
          <w:rFonts w:ascii="GHEA Grapalat" w:hAnsi="GHEA Grapalat"/>
          <w:sz w:val="18"/>
          <w:szCs w:val="18"/>
        </w:rPr>
        <w:tab/>
      </w:r>
      <w:r w:rsidRPr="00E912C4">
        <w:rPr>
          <w:rFonts w:ascii="GHEA Grapalat" w:hAnsi="GHEA Grapalat"/>
          <w:sz w:val="18"/>
          <w:szCs w:val="18"/>
        </w:rPr>
        <w:t xml:space="preserve">когда в процедуре принял участие один участник, поданная заявка которого </w:t>
      </w:r>
      <w:r w:rsidRPr="00E912C4">
        <w:rPr>
          <w:rFonts w:ascii="GHEA Grapalat" w:hAnsi="GHEA Grapalat"/>
          <w:sz w:val="18"/>
          <w:szCs w:val="18"/>
        </w:rPr>
        <w:lastRenderedPageBreak/>
        <w:t>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912C4">
        <w:rPr>
          <w:rFonts w:ascii="Calibri" w:hAnsi="Calibri" w:cs="Calibri"/>
          <w:sz w:val="18"/>
          <w:szCs w:val="18"/>
          <w:lang w:val="en-US"/>
        </w:rPr>
        <w:t> </w:t>
      </w:r>
      <w:r w:rsidRPr="00E912C4">
        <w:rPr>
          <w:rFonts w:ascii="GHEA Grapalat" w:hAnsi="GHEA Grapalat"/>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912C4">
        <w:rPr>
          <w:rFonts w:ascii="GHEA Grapalat" w:hAnsi="GHEA Grapalat"/>
          <w:sz w:val="18"/>
          <w:szCs w:val="18"/>
        </w:rPr>
        <w:t xml:space="preserve"> </w:t>
      </w:r>
      <w:r w:rsidRPr="00E912C4">
        <w:rPr>
          <w:rFonts w:ascii="GHEA Grapalat" w:hAnsi="GHEA Grapalat"/>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E912C4"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644850" w:rsidRPr="00E912C4">
        <w:rPr>
          <w:rFonts w:ascii="GHEA Grapalat" w:hAnsi="GHEA Grapalat"/>
          <w:i/>
          <w:sz w:val="18"/>
          <w:szCs w:val="18"/>
        </w:rPr>
        <w:tab/>
      </w:r>
      <w:r w:rsidRPr="00E912C4">
        <w:rPr>
          <w:rFonts w:ascii="GHEA Grapalat" w:hAnsi="GHEA Grapalat"/>
          <w:i/>
          <w:sz w:val="18"/>
          <w:szCs w:val="18"/>
        </w:rPr>
        <w:t>иных случаев, предусмотренных Законом.</w:t>
      </w:r>
    </w:p>
    <w:p w14:paraId="19763197" w14:textId="77777777" w:rsidR="009B6D58" w:rsidRPr="00E912C4" w:rsidRDefault="00FD274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D31874" w:rsidRPr="00E912C4">
        <w:rPr>
          <w:rFonts w:ascii="GHEA Grapalat" w:hAnsi="GHEA Grapalat"/>
          <w:i/>
          <w:sz w:val="18"/>
          <w:szCs w:val="18"/>
        </w:rPr>
        <w:t>6</w:t>
      </w:r>
      <w:r w:rsidRPr="00E912C4">
        <w:rPr>
          <w:rFonts w:ascii="GHEA Grapalat" w:hAnsi="GHEA Grapalat"/>
          <w:i/>
          <w:sz w:val="18"/>
          <w:szCs w:val="18"/>
        </w:rPr>
        <w:t>.</w:t>
      </w:r>
      <w:r w:rsidR="00644850" w:rsidRPr="00E912C4">
        <w:rPr>
          <w:rFonts w:ascii="GHEA Grapalat" w:hAnsi="GHEA Grapalat"/>
          <w:i/>
          <w:sz w:val="18"/>
          <w:szCs w:val="18"/>
        </w:rPr>
        <w:tab/>
      </w:r>
      <w:r w:rsidRPr="00E912C4">
        <w:rPr>
          <w:rFonts w:ascii="GHEA Grapalat" w:hAnsi="GHEA Grapalat"/>
          <w:i/>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912C4">
        <w:rPr>
          <w:rFonts w:ascii="GHEA Grapalat" w:hAnsi="GHEA Grapalat"/>
          <w:i/>
          <w:sz w:val="18"/>
          <w:szCs w:val="18"/>
        </w:rPr>
        <w:t>отобранного</w:t>
      </w:r>
      <w:r w:rsidR="00970000" w:rsidRPr="00E912C4">
        <w:rPr>
          <w:rFonts w:ascii="GHEA Grapalat" w:hAnsi="GHEA Grapalat"/>
          <w:i/>
          <w:sz w:val="18"/>
          <w:szCs w:val="18"/>
        </w:rPr>
        <w:t xml:space="preserve"> участника</w:t>
      </w:r>
      <w:r w:rsidR="00A00A1F" w:rsidRPr="00E912C4">
        <w:rPr>
          <w:rFonts w:ascii="GHEA Grapalat" w:hAnsi="GHEA Grapalat"/>
          <w:i/>
          <w:sz w:val="18"/>
          <w:szCs w:val="18"/>
        </w:rPr>
        <w:t xml:space="preserve"> и </w:t>
      </w:r>
      <w:r w:rsidRPr="00E912C4">
        <w:rPr>
          <w:rFonts w:ascii="GHEA Grapalat" w:hAnsi="GHEA Grapalat"/>
          <w:i/>
          <w:sz w:val="18"/>
          <w:szCs w:val="18"/>
        </w:rPr>
        <w:t xml:space="preserve">участников, </w:t>
      </w:r>
      <w:r w:rsidR="00A00A1F" w:rsidRPr="00E912C4">
        <w:rPr>
          <w:rFonts w:ascii="GHEA Grapalat" w:hAnsi="GHEA Grapalat"/>
          <w:i/>
          <w:sz w:val="18"/>
          <w:szCs w:val="18"/>
        </w:rPr>
        <w:t xml:space="preserve"> занявших </w:t>
      </w:r>
      <w:r w:rsidRPr="00E912C4">
        <w:rPr>
          <w:rFonts w:ascii="GHEA Grapalat" w:hAnsi="GHEA Grapalat"/>
          <w:i/>
          <w:sz w:val="18"/>
          <w:szCs w:val="18"/>
        </w:rPr>
        <w:t xml:space="preserve">последующие места. </w:t>
      </w:r>
      <w:r w:rsidR="002F2045" w:rsidRPr="00E912C4">
        <w:rPr>
          <w:rFonts w:ascii="GHEA Grapalat" w:hAnsi="GHEA Grapalat"/>
          <w:i/>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912C4">
        <w:rPr>
          <w:rFonts w:ascii="GHEA Grapalat" w:hAnsi="GHEA Grapalat"/>
          <w:i/>
          <w:sz w:val="18"/>
          <w:szCs w:val="18"/>
        </w:rPr>
        <w:t>.</w:t>
      </w:r>
      <w:r w:rsidRPr="00E912C4">
        <w:rPr>
          <w:rFonts w:ascii="GHEA Grapalat" w:hAnsi="GHEA Grapalat"/>
          <w:i/>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912C4">
        <w:rPr>
          <w:rFonts w:ascii="GHEA Grapalat" w:hAnsi="GHEA Grapalat"/>
          <w:i/>
          <w:sz w:val="18"/>
          <w:szCs w:val="18"/>
        </w:rPr>
        <w:t>ании части 6 статьи 15 Закона:</w:t>
      </w:r>
    </w:p>
    <w:p w14:paraId="66593F3A"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186559" w:rsidRPr="00E912C4">
        <w:rPr>
          <w:rFonts w:ascii="GHEA Grapalat" w:hAnsi="GHEA Grapalat"/>
          <w:i/>
          <w:sz w:val="18"/>
          <w:szCs w:val="18"/>
        </w:rPr>
        <w:tab/>
      </w:r>
      <w:r w:rsidRPr="00E912C4">
        <w:rPr>
          <w:rFonts w:ascii="GHEA Grapalat" w:hAnsi="GHEA Grapalat"/>
          <w:i/>
          <w:sz w:val="18"/>
          <w:szCs w:val="18"/>
        </w:rPr>
        <w:t>для определения</w:t>
      </w:r>
      <w:r w:rsidR="005F09CE" w:rsidRPr="00E912C4">
        <w:rPr>
          <w:rFonts w:ascii="GHEA Grapalat" w:hAnsi="GHEA Grapalat"/>
          <w:i/>
          <w:sz w:val="18"/>
          <w:szCs w:val="18"/>
        </w:rPr>
        <w:t xml:space="preserve"> отобранного</w:t>
      </w:r>
      <w:r w:rsidR="000C6E1C" w:rsidRPr="00E912C4">
        <w:rPr>
          <w:rFonts w:ascii="GHEA Grapalat" w:hAnsi="GHEA Grapalat"/>
          <w:i/>
          <w:sz w:val="18"/>
          <w:szCs w:val="18"/>
        </w:rPr>
        <w:t xml:space="preserve"> участника</w:t>
      </w:r>
      <w:r w:rsidR="005F09CE" w:rsidRPr="00E912C4">
        <w:rPr>
          <w:rFonts w:ascii="GHEA Grapalat" w:hAnsi="GHEA Grapalat"/>
          <w:i/>
          <w:sz w:val="18"/>
          <w:szCs w:val="18"/>
        </w:rPr>
        <w:t xml:space="preserve"> и</w:t>
      </w:r>
      <w:r w:rsidRPr="00E912C4">
        <w:rPr>
          <w:rFonts w:ascii="GHEA Grapalat" w:hAnsi="GHEA Grapalat"/>
          <w:i/>
          <w:sz w:val="18"/>
          <w:szCs w:val="18"/>
        </w:rPr>
        <w:t xml:space="preserve"> участников, занявших последующие места, с</w:t>
      </w:r>
      <w:r w:rsidR="00A50C53" w:rsidRPr="00E912C4">
        <w:rPr>
          <w:rFonts w:ascii="Calibri" w:hAnsi="Calibri" w:cs="Calibri"/>
          <w:i/>
          <w:sz w:val="18"/>
          <w:szCs w:val="18"/>
          <w:lang w:val="en-US"/>
        </w:rPr>
        <w:t> </w:t>
      </w:r>
      <w:r w:rsidRPr="00E912C4">
        <w:rPr>
          <w:rFonts w:ascii="GHEA Grapalat" w:hAnsi="GHEA Grapalat"/>
          <w:i/>
          <w:sz w:val="18"/>
          <w:szCs w:val="18"/>
        </w:rPr>
        <w:t>целью сокращения предложенных на заседании комиссии цен, со всеми участниками,</w:t>
      </w:r>
      <w:r w:rsidR="00AA7117" w:rsidRPr="00E912C4">
        <w:rPr>
          <w:rFonts w:ascii="GHEA Grapalat" w:hAnsi="GHEA Grapalat"/>
          <w:i/>
          <w:sz w:val="18"/>
          <w:szCs w:val="18"/>
        </w:rPr>
        <w:t xml:space="preserve"> </w:t>
      </w:r>
      <w:r w:rsidRPr="00E912C4">
        <w:rPr>
          <w:rFonts w:ascii="GHEA Grapalat" w:hAnsi="GHEA Grapalat"/>
          <w:i/>
          <w:sz w:val="18"/>
          <w:szCs w:val="18"/>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186559" w:rsidRPr="00E912C4">
        <w:rPr>
          <w:rFonts w:ascii="GHEA Grapalat" w:hAnsi="GHEA Grapalat"/>
          <w:i/>
          <w:sz w:val="18"/>
          <w:szCs w:val="18"/>
        </w:rPr>
        <w:tab/>
      </w:r>
      <w:r w:rsidRPr="00E912C4">
        <w:rPr>
          <w:rFonts w:ascii="GHEA Grapalat" w:hAnsi="GHEA Grapalat"/>
          <w:i/>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912C4">
        <w:rPr>
          <w:rFonts w:ascii="GHEA Grapalat" w:hAnsi="GHEA Grapalat"/>
          <w:i/>
          <w:sz w:val="18"/>
          <w:szCs w:val="18"/>
        </w:rPr>
        <w:t>в электронной форме</w:t>
      </w:r>
      <w:r w:rsidRPr="00E912C4">
        <w:rPr>
          <w:rFonts w:ascii="GHEA Grapalat" w:hAnsi="GHEA Grapalat"/>
          <w:i/>
          <w:sz w:val="18"/>
          <w:szCs w:val="18"/>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69583FC"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186559" w:rsidRPr="00E912C4">
        <w:rPr>
          <w:rFonts w:ascii="GHEA Grapalat" w:hAnsi="GHEA Grapalat"/>
          <w:i/>
          <w:sz w:val="18"/>
          <w:szCs w:val="18"/>
        </w:rPr>
        <w:tab/>
      </w:r>
      <w:r w:rsidRPr="00E912C4">
        <w:rPr>
          <w:rFonts w:ascii="GHEA Grapalat" w:hAnsi="GHEA Grapalat"/>
          <w:i/>
          <w:sz w:val="18"/>
          <w:szCs w:val="18"/>
        </w:rPr>
        <w:t xml:space="preserve">переговоры проводятся не раннее чем на второй и не позднее чем на </w:t>
      </w:r>
      <w:r w:rsidR="00996FDC" w:rsidRPr="00E912C4">
        <w:rPr>
          <w:rFonts w:ascii="GHEA Grapalat" w:hAnsi="GHEA Grapalat"/>
          <w:i/>
          <w:sz w:val="18"/>
          <w:szCs w:val="18"/>
        </w:rPr>
        <w:t xml:space="preserve">пятый </w:t>
      </w:r>
      <w:r w:rsidRPr="00E912C4">
        <w:rPr>
          <w:rFonts w:ascii="GHEA Grapalat" w:hAnsi="GHEA Grapalat"/>
          <w:i/>
          <w:sz w:val="18"/>
          <w:szCs w:val="18"/>
        </w:rPr>
        <w:t>рабочий день со дня отправки извещения</w:t>
      </w:r>
      <w:r w:rsidR="00A50C53" w:rsidRPr="00E912C4">
        <w:rPr>
          <w:rFonts w:ascii="GHEA Grapalat" w:hAnsi="GHEA Grapalat"/>
          <w:i/>
          <w:sz w:val="18"/>
          <w:szCs w:val="18"/>
        </w:rPr>
        <w:t>,</w:t>
      </w:r>
    </w:p>
    <w:p w14:paraId="10F54B2B"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г.</w:t>
      </w:r>
      <w:r w:rsidR="00186559" w:rsidRPr="00E912C4">
        <w:rPr>
          <w:rFonts w:ascii="GHEA Grapalat" w:hAnsi="GHEA Grapalat"/>
          <w:i/>
          <w:sz w:val="18"/>
          <w:szCs w:val="18"/>
        </w:rPr>
        <w:tab/>
      </w:r>
      <w:r w:rsidRPr="00E912C4">
        <w:rPr>
          <w:rFonts w:ascii="GHEA Grapalat" w:hAnsi="GHEA Grapalat"/>
          <w:i/>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д.</w:t>
      </w:r>
      <w:r w:rsidR="00186559" w:rsidRPr="00E912C4">
        <w:rPr>
          <w:rFonts w:ascii="GHEA Grapalat" w:hAnsi="GHEA Grapalat"/>
          <w:i/>
          <w:sz w:val="18"/>
          <w:szCs w:val="18"/>
        </w:rPr>
        <w:tab/>
      </w:r>
      <w:r w:rsidRPr="00E912C4">
        <w:rPr>
          <w:rFonts w:ascii="GHEA Grapalat" w:hAnsi="GHEA Grapalat"/>
          <w:i/>
          <w:sz w:val="18"/>
          <w:szCs w:val="18"/>
        </w:rPr>
        <w:t xml:space="preserve">на момент истечения установленного для переговоров окончательного срока, по представленным </w:t>
      </w:r>
      <w:r w:rsidR="001D129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w:t>
      </w:r>
      <w:r w:rsidR="001D129F" w:rsidRPr="00E912C4">
        <w:rPr>
          <w:rFonts w:ascii="GHEA Grapalat" w:hAnsi="GHEA Grapalat"/>
          <w:i/>
          <w:sz w:val="18"/>
          <w:szCs w:val="18"/>
        </w:rPr>
        <w:t xml:space="preserve"> </w:t>
      </w:r>
      <w:r w:rsidRPr="00E912C4">
        <w:rPr>
          <w:rFonts w:ascii="GHEA Grapalat" w:hAnsi="GHEA Grapalat"/>
          <w:i/>
          <w:sz w:val="18"/>
          <w:szCs w:val="18"/>
        </w:rPr>
        <w:t xml:space="preserve">ценам, </w:t>
      </w:r>
      <w:r w:rsidR="00927888" w:rsidRPr="00E912C4">
        <w:rPr>
          <w:rFonts w:ascii="GHEA Grapalat" w:hAnsi="GHEA Grapalat"/>
          <w:i/>
          <w:sz w:val="18"/>
          <w:szCs w:val="18"/>
        </w:rPr>
        <w:t xml:space="preserve">которые </w:t>
      </w:r>
      <w:r w:rsidRPr="00E912C4">
        <w:rPr>
          <w:rFonts w:ascii="GHEA Grapalat" w:hAnsi="GHEA Grapalat"/>
          <w:i/>
          <w:sz w:val="18"/>
          <w:szCs w:val="18"/>
        </w:rPr>
        <w:t xml:space="preserve">не </w:t>
      </w:r>
      <w:r w:rsidR="00927888" w:rsidRPr="00E912C4">
        <w:rPr>
          <w:rFonts w:ascii="GHEA Grapalat" w:hAnsi="GHEA Grapalat"/>
          <w:i/>
          <w:sz w:val="18"/>
          <w:szCs w:val="18"/>
        </w:rPr>
        <w:t xml:space="preserve">превышают цену, установленную  заявкой на закупку  </w:t>
      </w:r>
      <w:r w:rsidRPr="00E912C4">
        <w:rPr>
          <w:rFonts w:ascii="GHEA Grapalat" w:hAnsi="GHEA Grapalat"/>
          <w:i/>
          <w:sz w:val="18"/>
          <w:szCs w:val="18"/>
        </w:rPr>
        <w:t>, определяются и объявляются</w:t>
      </w:r>
      <w:r w:rsidR="00A134CC" w:rsidRPr="00E912C4">
        <w:rPr>
          <w:rFonts w:ascii="GHEA Grapalat" w:hAnsi="GHEA Grapalat"/>
          <w:i/>
          <w:sz w:val="18"/>
          <w:szCs w:val="18"/>
        </w:rPr>
        <w:t xml:space="preserve"> отобранный участник и</w:t>
      </w:r>
      <w:r w:rsidRPr="00E912C4">
        <w:rPr>
          <w:rFonts w:ascii="GHEA Grapalat" w:hAnsi="GHEA Grapalat"/>
          <w:i/>
          <w:sz w:val="18"/>
          <w:szCs w:val="18"/>
        </w:rPr>
        <w:t xml:space="preserve"> участники, занявшие последующие места,</w:t>
      </w:r>
    </w:p>
    <w:p w14:paraId="2682845E" w14:textId="77777777" w:rsidR="008F2148" w:rsidRPr="00E912C4" w:rsidRDefault="009B6D5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е.</w:t>
      </w:r>
      <w:r w:rsidR="00C37724" w:rsidRPr="00E912C4">
        <w:rPr>
          <w:rFonts w:ascii="GHEA Grapalat" w:hAnsi="GHEA Grapalat"/>
          <w:i/>
          <w:sz w:val="18"/>
          <w:szCs w:val="18"/>
        </w:rPr>
        <w:tab/>
      </w:r>
      <w:r w:rsidRPr="00E912C4">
        <w:rPr>
          <w:rFonts w:ascii="GHEA Grapalat" w:hAnsi="GHEA Grapalat"/>
          <w:i/>
          <w:sz w:val="18"/>
          <w:szCs w:val="18"/>
        </w:rPr>
        <w:t xml:space="preserve">если на момент истечения установленного для переговоров окончательного срока представленные </w:t>
      </w:r>
      <w:r w:rsidR="009639F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 цены превышают цену, установленную заявкой на закупку,</w:t>
      </w:r>
      <w:r w:rsidR="008F2148" w:rsidRPr="00E912C4">
        <w:rPr>
          <w:rFonts w:ascii="GHEA Grapalat" w:hAnsi="GHEA Grapalat"/>
          <w:i/>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E912C4" w:rsidRDefault="008F214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по характеристикам одного и того же предмета закупки в данном календарном году уже была организована </w:t>
      </w:r>
      <w:r w:rsidR="00144E38" w:rsidRPr="00E912C4">
        <w:rPr>
          <w:rFonts w:ascii="GHEA Grapalat" w:hAnsi="GHEA Grapalat"/>
          <w:i/>
          <w:sz w:val="18"/>
          <w:szCs w:val="18"/>
        </w:rPr>
        <w:t xml:space="preserve">как минимум одна </w:t>
      </w:r>
      <w:r w:rsidRPr="00E912C4">
        <w:rPr>
          <w:rFonts w:ascii="GHEA Grapalat" w:hAnsi="GHEA Grapalat"/>
          <w:i/>
          <w:sz w:val="18"/>
          <w:szCs w:val="18"/>
        </w:rPr>
        <w:t xml:space="preserve">конкурентная процедура закупки, которая была объявлена несостоявшейся </w:t>
      </w:r>
      <w:r w:rsidR="00E23F8C" w:rsidRPr="00E912C4">
        <w:rPr>
          <w:rFonts w:ascii="GHEA Grapalat" w:hAnsi="GHEA Grapalat"/>
          <w:i/>
          <w:sz w:val="18"/>
          <w:szCs w:val="18"/>
        </w:rPr>
        <w:t>на основании</w:t>
      </w:r>
      <w:r w:rsidR="00144E38" w:rsidRPr="00E912C4">
        <w:rPr>
          <w:rFonts w:ascii="GHEA Grapalat" w:hAnsi="GHEA Grapalat"/>
          <w:i/>
          <w:sz w:val="18"/>
          <w:szCs w:val="18"/>
        </w:rPr>
        <w:t xml:space="preserve"> того, что</w:t>
      </w:r>
      <w:r w:rsidRPr="00E912C4">
        <w:rPr>
          <w:rFonts w:ascii="GHEA Grapalat" w:hAnsi="GHEA Grapalat"/>
          <w:i/>
          <w:sz w:val="18"/>
          <w:szCs w:val="18"/>
        </w:rPr>
        <w:t xml:space="preserve"> представленны</w:t>
      </w:r>
      <w:r w:rsidR="00144E38" w:rsidRPr="00E912C4">
        <w:rPr>
          <w:rFonts w:ascii="GHEA Grapalat" w:hAnsi="GHEA Grapalat"/>
          <w:i/>
          <w:sz w:val="18"/>
          <w:szCs w:val="18"/>
        </w:rPr>
        <w:t>е</w:t>
      </w:r>
      <w:r w:rsidRPr="00E912C4">
        <w:rPr>
          <w:rFonts w:ascii="GHEA Grapalat" w:hAnsi="GHEA Grapalat"/>
          <w:i/>
          <w:sz w:val="18"/>
          <w:szCs w:val="18"/>
        </w:rPr>
        <w:t xml:space="preserve"> участниками цен</w:t>
      </w:r>
      <w:r w:rsidR="00144E38" w:rsidRPr="00E912C4">
        <w:rPr>
          <w:rFonts w:ascii="GHEA Grapalat" w:hAnsi="GHEA Grapalat"/>
          <w:i/>
          <w:sz w:val="18"/>
          <w:szCs w:val="18"/>
        </w:rPr>
        <w:t>ы</w:t>
      </w:r>
      <w:r w:rsidRPr="00E912C4">
        <w:rPr>
          <w:rFonts w:ascii="GHEA Grapalat" w:hAnsi="GHEA Grapalat"/>
          <w:i/>
          <w:sz w:val="18"/>
          <w:szCs w:val="18"/>
        </w:rPr>
        <w:t xml:space="preserve"> пре</w:t>
      </w:r>
      <w:r w:rsidR="00144E38" w:rsidRPr="00E912C4">
        <w:rPr>
          <w:rFonts w:ascii="GHEA Grapalat" w:hAnsi="GHEA Grapalat"/>
          <w:i/>
          <w:sz w:val="18"/>
          <w:szCs w:val="18"/>
        </w:rPr>
        <w:t>вышают цену, установленную</w:t>
      </w:r>
      <w:r w:rsidRPr="00E912C4">
        <w:rPr>
          <w:rFonts w:ascii="GHEA Grapalat" w:hAnsi="GHEA Grapalat"/>
          <w:i/>
          <w:sz w:val="18"/>
          <w:szCs w:val="18"/>
        </w:rPr>
        <w:t xml:space="preserve"> заявкой на закупку</w:t>
      </w:r>
      <w:r w:rsidR="00235D56" w:rsidRPr="00E912C4">
        <w:rPr>
          <w:rFonts w:ascii="GHEA Grapalat" w:hAnsi="GHEA Grapalat"/>
          <w:i/>
          <w:sz w:val="18"/>
          <w:szCs w:val="18"/>
        </w:rPr>
        <w:t>,</w:t>
      </w:r>
    </w:p>
    <w:p w14:paraId="0577A8B3" w14:textId="77777777" w:rsidR="008F2148" w:rsidRPr="00E912C4" w:rsidRDefault="00235D56"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w:t>
      </w:r>
      <w:r w:rsidR="00B11432" w:rsidRPr="00E912C4">
        <w:rPr>
          <w:rFonts w:ascii="GHEA Grapalat" w:hAnsi="GHEA Grapalat"/>
          <w:i/>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912C4">
        <w:rPr>
          <w:rFonts w:ascii="GHEA Grapalat" w:hAnsi="GHEA Grapalat"/>
          <w:i/>
          <w:sz w:val="18"/>
          <w:szCs w:val="18"/>
        </w:rPr>
        <w:t xml:space="preserve"> цены, превышающей</w:t>
      </w:r>
      <w:r w:rsidR="00B11432" w:rsidRPr="00E912C4">
        <w:rPr>
          <w:rFonts w:ascii="GHEA Grapalat" w:hAnsi="GHEA Grapalat"/>
          <w:i/>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912C4">
        <w:rPr>
          <w:rFonts w:ascii="GHEA Grapalat" w:hAnsi="GHEA Grapalat"/>
          <w:i/>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912C4">
        <w:rPr>
          <w:rFonts w:ascii="GHEA Grapalat" w:hAnsi="GHEA Grapalat"/>
          <w:i/>
          <w:sz w:val="18"/>
          <w:szCs w:val="18"/>
        </w:rPr>
        <w:t xml:space="preserve"> договора, </w:t>
      </w:r>
      <w:r w:rsidR="007D4E09" w:rsidRPr="00E912C4">
        <w:rPr>
          <w:rFonts w:ascii="GHEA Grapalat" w:hAnsi="GHEA Grapalat"/>
          <w:i/>
          <w:sz w:val="18"/>
          <w:szCs w:val="18"/>
        </w:rPr>
        <w:t>дополнительные финансовые средства</w:t>
      </w:r>
      <w:r w:rsidR="00EC09B0" w:rsidRPr="00E912C4">
        <w:rPr>
          <w:rFonts w:ascii="GHEA Grapalat" w:hAnsi="GHEA Grapalat"/>
          <w:i/>
          <w:sz w:val="18"/>
          <w:szCs w:val="18"/>
        </w:rPr>
        <w:t xml:space="preserve"> не предусматриваются.</w:t>
      </w:r>
    </w:p>
    <w:p w14:paraId="5A8F9C4A" w14:textId="77777777" w:rsidR="009B6D58" w:rsidRPr="00E912C4" w:rsidRDefault="003572E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ж.</w:t>
      </w:r>
      <w:r w:rsidR="00DF44E3" w:rsidRPr="00E912C4">
        <w:rPr>
          <w:rFonts w:ascii="GHEA Grapalat" w:hAnsi="GHEA Grapalat"/>
          <w:i/>
          <w:sz w:val="18"/>
          <w:szCs w:val="18"/>
        </w:rPr>
        <w:t xml:space="preserve"> </w:t>
      </w:r>
      <w:r w:rsidR="00C34AFD" w:rsidRPr="00E912C4">
        <w:rPr>
          <w:rFonts w:ascii="GHEA Grapalat" w:hAnsi="GHEA Grapalat"/>
          <w:i/>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912C4">
        <w:rPr>
          <w:rFonts w:ascii="GHEA Grapalat" w:hAnsi="GHEA Grapalat"/>
          <w:i/>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912C4">
        <w:rPr>
          <w:rFonts w:ascii="GHEA Grapalat" w:hAnsi="GHEA Grapalat"/>
          <w:i/>
          <w:sz w:val="18"/>
          <w:szCs w:val="18"/>
        </w:rPr>
        <w:t xml:space="preserve">, за исключением случая, предусмотренного абзацем ,, е " настоящего </w:t>
      </w:r>
      <w:r w:rsidR="00C34AFD" w:rsidRPr="00E912C4">
        <w:rPr>
          <w:rFonts w:ascii="GHEA Grapalat" w:hAnsi="GHEA Grapalat"/>
          <w:i/>
          <w:sz w:val="18"/>
          <w:szCs w:val="18"/>
        </w:rPr>
        <w:lastRenderedPageBreak/>
        <w:t>подпункта</w:t>
      </w:r>
      <w:r w:rsidR="009B6D58" w:rsidRPr="00E912C4">
        <w:rPr>
          <w:rFonts w:ascii="GHEA Grapalat" w:hAnsi="GHEA Grapalat"/>
          <w:i/>
          <w:sz w:val="18"/>
          <w:szCs w:val="18"/>
        </w:rPr>
        <w:t xml:space="preserve">. </w:t>
      </w:r>
    </w:p>
    <w:p w14:paraId="526BA4BD" w14:textId="77777777" w:rsidR="00B514E8" w:rsidRPr="00E912C4" w:rsidRDefault="00FD2748"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096B2C" w:rsidRPr="00E912C4">
        <w:rPr>
          <w:rFonts w:ascii="GHEA Grapalat" w:hAnsi="GHEA Grapalat"/>
          <w:i/>
          <w:sz w:val="18"/>
          <w:szCs w:val="18"/>
        </w:rPr>
        <w:t>7</w:t>
      </w:r>
      <w:r w:rsidRPr="00E912C4">
        <w:rPr>
          <w:rFonts w:ascii="GHEA Grapalat" w:hAnsi="GHEA Grapalat"/>
          <w:i/>
          <w:sz w:val="18"/>
          <w:szCs w:val="18"/>
        </w:rPr>
        <w:t>.</w:t>
      </w:r>
      <w:r w:rsidR="00C37724" w:rsidRPr="00E912C4">
        <w:rPr>
          <w:rFonts w:ascii="GHEA Grapalat" w:hAnsi="GHEA Grapalat"/>
          <w:i/>
          <w:sz w:val="18"/>
          <w:szCs w:val="18"/>
        </w:rPr>
        <w:tab/>
      </w:r>
      <w:r w:rsidRPr="00E912C4">
        <w:rPr>
          <w:rFonts w:ascii="GHEA Grapalat" w:hAnsi="GHEA Grapalat"/>
          <w:i/>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912C4">
        <w:rPr>
          <w:rFonts w:ascii="GHEA Grapalat" w:hAnsi="GHEA Grapalat"/>
          <w:i/>
          <w:sz w:val="18"/>
          <w:szCs w:val="18"/>
        </w:rPr>
        <w:t xml:space="preserve">включенные в заявку </w:t>
      </w:r>
      <w:r w:rsidRPr="00E912C4">
        <w:rPr>
          <w:rFonts w:ascii="GHEA Grapalat" w:hAnsi="GHEA Grapalat"/>
          <w:i/>
          <w:sz w:val="18"/>
          <w:szCs w:val="18"/>
        </w:rPr>
        <w:t>документ</w:t>
      </w:r>
      <w:r w:rsidR="00F7541A" w:rsidRPr="00E912C4">
        <w:rPr>
          <w:rFonts w:ascii="GHEA Grapalat" w:hAnsi="GHEA Grapalat"/>
          <w:i/>
          <w:sz w:val="18"/>
          <w:szCs w:val="18"/>
        </w:rPr>
        <w:t>ы</w:t>
      </w:r>
      <w:r w:rsidRPr="00E912C4">
        <w:rPr>
          <w:rFonts w:ascii="GHEA Grapalat" w:hAnsi="GHEA Grapalat"/>
          <w:i/>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912C4">
        <w:rPr>
          <w:rFonts w:ascii="Calibri" w:hAnsi="Calibri" w:cs="Calibri"/>
          <w:i/>
          <w:sz w:val="18"/>
          <w:szCs w:val="18"/>
          <w:lang w:val="en-US"/>
        </w:rPr>
        <w:t> </w:t>
      </w:r>
      <w:r w:rsidRPr="00E912C4">
        <w:rPr>
          <w:rFonts w:ascii="GHEA Grapalat" w:hAnsi="GHEA Grapalat"/>
          <w:i/>
          <w:sz w:val="18"/>
          <w:szCs w:val="18"/>
        </w:rPr>
        <w:t>препятствуя нормальному функционированию комиссии.</w:t>
      </w:r>
    </w:p>
    <w:p w14:paraId="069BC90B" w14:textId="77777777" w:rsidR="00AD2081" w:rsidRPr="00E912C4" w:rsidRDefault="00A150A9"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917747" w:rsidRPr="00E912C4">
        <w:rPr>
          <w:rFonts w:ascii="GHEA Grapalat" w:hAnsi="GHEA Grapalat"/>
          <w:i/>
          <w:sz w:val="18"/>
          <w:szCs w:val="18"/>
        </w:rPr>
        <w:t>8</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Если в результате оценки, проведенной в ходе заседания по вскрытию </w:t>
      </w:r>
      <w:r w:rsidR="00F00565" w:rsidRPr="00E912C4">
        <w:rPr>
          <w:rFonts w:ascii="GHEA Grapalat" w:hAnsi="GHEA Grapalat"/>
          <w:i/>
          <w:sz w:val="18"/>
          <w:szCs w:val="18"/>
        </w:rPr>
        <w:t xml:space="preserve">и оценке </w:t>
      </w:r>
      <w:r w:rsidRPr="00E912C4">
        <w:rPr>
          <w:rFonts w:ascii="GHEA Grapalat" w:hAnsi="GHEA Grapalat"/>
          <w:i/>
          <w:sz w:val="18"/>
          <w:szCs w:val="18"/>
        </w:rPr>
        <w:t>заявок, в заявке участника фиксируются несоответствия требованиям приглашения,</w:t>
      </w:r>
      <w:r w:rsidR="001F0DAB" w:rsidRPr="00E912C4">
        <w:rPr>
          <w:rFonts w:ascii="GHEA Grapalat" w:hAnsi="GHEA Grapalat"/>
          <w:i/>
          <w:sz w:val="18"/>
          <w:szCs w:val="18"/>
        </w:rPr>
        <w:t xml:space="preserve"> </w:t>
      </w:r>
      <w:r w:rsidRPr="00E912C4">
        <w:rPr>
          <w:rFonts w:ascii="GHEA Grapalat" w:hAnsi="GHEA Grapalat"/>
          <w:i/>
          <w:sz w:val="18"/>
          <w:szCs w:val="18"/>
        </w:rPr>
        <w:t>комиссия приостанавливает заседание на один рабочий день, а секретарь комиссии в тот же день</w:t>
      </w:r>
      <w:r w:rsidR="007A34A6" w:rsidRPr="00E912C4">
        <w:rPr>
          <w:rFonts w:ascii="GHEA Grapalat" w:hAnsi="GHEA Grapalat"/>
          <w:i/>
          <w:sz w:val="18"/>
          <w:szCs w:val="18"/>
        </w:rPr>
        <w:t xml:space="preserve"> </w:t>
      </w:r>
      <w:r w:rsidR="001F0DAB" w:rsidRPr="00E912C4">
        <w:rPr>
          <w:rFonts w:ascii="GHEA Grapalat" w:hAnsi="GHEA Grapalat"/>
          <w:i/>
          <w:sz w:val="18"/>
          <w:szCs w:val="18"/>
        </w:rPr>
        <w:t>в электронной форме</w:t>
      </w:r>
      <w:r w:rsidR="007A34A6" w:rsidRPr="00E912C4">
        <w:rPr>
          <w:rFonts w:ascii="GHEA Grapalat" w:hAnsi="GHEA Grapalat"/>
          <w:i/>
          <w:sz w:val="18"/>
          <w:szCs w:val="18"/>
        </w:rPr>
        <w:t xml:space="preserve"> </w:t>
      </w:r>
      <w:r w:rsidRPr="00E912C4">
        <w:rPr>
          <w:rFonts w:ascii="GHEA Grapalat" w:hAnsi="GHEA Grapalat"/>
          <w:i/>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E912C4" w:rsidRDefault="006A202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AD2081" w:rsidRPr="00E912C4">
        <w:rPr>
          <w:rFonts w:ascii="GHEA Grapalat" w:hAnsi="GHEA Grapalat"/>
          <w:i/>
          <w:sz w:val="18"/>
          <w:szCs w:val="18"/>
        </w:rPr>
        <w:t xml:space="preserve"> случае обоснованного решения на основании пункта 67 </w:t>
      </w:r>
      <w:r w:rsidR="0033740E" w:rsidRPr="00E912C4">
        <w:rPr>
          <w:rFonts w:ascii="GHEA Grapalat" w:hAnsi="GHEA Grapalat"/>
          <w:i/>
          <w:sz w:val="18"/>
          <w:szCs w:val="18"/>
        </w:rPr>
        <w:t>П</w:t>
      </w:r>
      <w:r w:rsidR="00AD2081" w:rsidRPr="00E912C4">
        <w:rPr>
          <w:rFonts w:ascii="GHEA Grapalat" w:hAnsi="GHEA Grapalat"/>
          <w:i/>
          <w:sz w:val="18"/>
          <w:szCs w:val="18"/>
        </w:rPr>
        <w:t xml:space="preserve">орядка </w:t>
      </w:r>
      <w:r w:rsidRPr="00E912C4">
        <w:rPr>
          <w:rFonts w:ascii="GHEA Grapalat" w:hAnsi="GHEA Grapalat"/>
          <w:i/>
          <w:sz w:val="18"/>
          <w:szCs w:val="18"/>
        </w:rPr>
        <w:t xml:space="preserve">Оценочная комиссия </w:t>
      </w:r>
      <w:r w:rsidR="00CD1E50" w:rsidRPr="00E912C4">
        <w:rPr>
          <w:rFonts w:ascii="GHEA Grapalat" w:hAnsi="GHEA Grapalat"/>
          <w:i/>
          <w:sz w:val="18"/>
          <w:szCs w:val="18"/>
        </w:rPr>
        <w:t xml:space="preserve">посредством </w:t>
      </w:r>
      <w:r w:rsidR="00A150D1" w:rsidRPr="00E912C4">
        <w:rPr>
          <w:rFonts w:ascii="GHEA Grapalat" w:hAnsi="GHEA Grapalat"/>
          <w:i/>
          <w:sz w:val="18"/>
          <w:szCs w:val="18"/>
        </w:rPr>
        <w:t>К</w:t>
      </w:r>
      <w:r w:rsidR="00CD1E50" w:rsidRPr="00E912C4">
        <w:rPr>
          <w:rFonts w:ascii="GHEA Grapalat" w:hAnsi="GHEA Grapalat"/>
          <w:i/>
          <w:sz w:val="18"/>
          <w:szCs w:val="18"/>
        </w:rPr>
        <w:t xml:space="preserve">омитета государственных доходов РА </w:t>
      </w:r>
      <w:r w:rsidRPr="00E912C4">
        <w:rPr>
          <w:rFonts w:ascii="GHEA Grapalat" w:hAnsi="GHEA Grapalat"/>
          <w:i/>
          <w:sz w:val="18"/>
          <w:szCs w:val="18"/>
        </w:rPr>
        <w:t xml:space="preserve">может </w:t>
      </w:r>
      <w:r w:rsidR="00AD2081" w:rsidRPr="00E912C4">
        <w:rPr>
          <w:rFonts w:ascii="GHEA Grapalat" w:hAnsi="GHEA Grapalat"/>
          <w:i/>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912C4">
        <w:rPr>
          <w:rFonts w:ascii="GHEA Grapalat" w:hAnsi="GHEA Grapalat"/>
          <w:i/>
          <w:sz w:val="18"/>
          <w:szCs w:val="18"/>
        </w:rPr>
        <w:t>З</w:t>
      </w:r>
      <w:r w:rsidR="00AD2081" w:rsidRPr="00E912C4">
        <w:rPr>
          <w:rFonts w:ascii="GHEA Grapalat" w:hAnsi="GHEA Grapalat"/>
          <w:i/>
          <w:sz w:val="18"/>
          <w:szCs w:val="18"/>
        </w:rPr>
        <w:t>акона</w:t>
      </w:r>
      <w:r w:rsidR="00F215E2" w:rsidRPr="00E912C4">
        <w:rPr>
          <w:rFonts w:ascii="GHEA Grapalat" w:hAnsi="GHEA Grapalat"/>
          <w:i/>
          <w:sz w:val="18"/>
          <w:szCs w:val="18"/>
        </w:rPr>
        <w:t xml:space="preserve">. </w:t>
      </w:r>
      <w:r w:rsidR="00AD2081" w:rsidRPr="00E912C4">
        <w:rPr>
          <w:rFonts w:ascii="GHEA Grapalat" w:hAnsi="GHEA Grapalat" w:cs="Sylfaen"/>
          <w:i/>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912C4">
        <w:rPr>
          <w:rFonts w:ascii="GHEA Grapalat" w:hAnsi="GHEA Grapalat" w:cs="Sylfaen"/>
          <w:i/>
          <w:sz w:val="18"/>
          <w:szCs w:val="18"/>
        </w:rPr>
        <w:t>(число, месяц, год)</w:t>
      </w:r>
      <w:r w:rsidR="00AD2081" w:rsidRPr="00E912C4">
        <w:rPr>
          <w:rFonts w:ascii="GHEA Grapalat" w:hAnsi="GHEA Grapalat" w:cs="Sylfaen"/>
          <w:i/>
          <w:sz w:val="18"/>
          <w:szCs w:val="18"/>
        </w:rPr>
        <w:t xml:space="preserve"> представления заявки</w:t>
      </w:r>
      <w:r w:rsidR="00855622" w:rsidRPr="00E912C4">
        <w:rPr>
          <w:rFonts w:ascii="GHEA Grapalat" w:hAnsi="GHEA Grapalat" w:cs="Sylfaen"/>
          <w:i/>
          <w:sz w:val="18"/>
          <w:szCs w:val="18"/>
        </w:rPr>
        <w:t>.</w:t>
      </w:r>
      <w:r w:rsidR="003B3E74" w:rsidRPr="00E912C4">
        <w:rPr>
          <w:rFonts w:ascii="GHEA Grapalat" w:hAnsi="GHEA Grapalat" w:cs="Sylfaen"/>
          <w:i/>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912C4">
        <w:rPr>
          <w:rFonts w:ascii="GHEA Grapalat" w:hAnsi="GHEA Grapalat" w:cs="Sylfaen"/>
          <w:i/>
          <w:sz w:val="18"/>
          <w:szCs w:val="18"/>
        </w:rPr>
        <w:t>с</w:t>
      </w:r>
      <w:r w:rsidR="003B3E74" w:rsidRPr="00E912C4">
        <w:rPr>
          <w:rFonts w:ascii="GHEA Grapalat" w:hAnsi="GHEA Grapalat" w:cs="Sylfaen"/>
          <w:i/>
          <w:sz w:val="18"/>
          <w:szCs w:val="18"/>
        </w:rPr>
        <w:t xml:space="preserve"> оригинала информаци</w:t>
      </w:r>
      <w:r w:rsidR="00914B4A" w:rsidRPr="00E912C4">
        <w:rPr>
          <w:rFonts w:ascii="GHEA Grapalat" w:hAnsi="GHEA Grapalat" w:cs="Sylfaen"/>
          <w:i/>
          <w:sz w:val="18"/>
          <w:szCs w:val="18"/>
        </w:rPr>
        <w:t>я</w:t>
      </w:r>
      <w:r w:rsidR="003B3E74" w:rsidRPr="00E912C4">
        <w:rPr>
          <w:rFonts w:ascii="GHEA Grapalat" w:hAnsi="GHEA Grapalat" w:cs="Sylfaen"/>
          <w:i/>
          <w:sz w:val="18"/>
          <w:szCs w:val="18"/>
        </w:rPr>
        <w:t>, полученн</w:t>
      </w:r>
      <w:r w:rsidR="00914B4A" w:rsidRPr="00E912C4">
        <w:rPr>
          <w:rFonts w:ascii="GHEA Grapalat" w:hAnsi="GHEA Grapalat" w:cs="Sylfaen"/>
          <w:i/>
          <w:sz w:val="18"/>
          <w:szCs w:val="18"/>
        </w:rPr>
        <w:t xml:space="preserve">ая </w:t>
      </w:r>
      <w:r w:rsidR="00584166" w:rsidRPr="00E912C4">
        <w:rPr>
          <w:rFonts w:ascii="GHEA Grapalat" w:hAnsi="GHEA Grapalat" w:cs="Sylfaen"/>
          <w:i/>
          <w:sz w:val="18"/>
          <w:szCs w:val="18"/>
        </w:rPr>
        <w:t>из</w:t>
      </w:r>
      <w:r w:rsidR="003B3E74" w:rsidRPr="00E912C4">
        <w:rPr>
          <w:rFonts w:ascii="GHEA Grapalat" w:hAnsi="GHEA Grapalat" w:cs="Sylfaen"/>
          <w:i/>
          <w:sz w:val="18"/>
          <w:szCs w:val="18"/>
        </w:rPr>
        <w:t xml:space="preserve"> </w:t>
      </w:r>
      <w:r w:rsidR="00914B4A" w:rsidRPr="00E912C4">
        <w:rPr>
          <w:rFonts w:ascii="GHEA Grapalat" w:hAnsi="GHEA Grapalat" w:cs="Sylfaen"/>
          <w:i/>
          <w:sz w:val="18"/>
          <w:szCs w:val="18"/>
        </w:rPr>
        <w:t>К</w:t>
      </w:r>
      <w:r w:rsidR="003B3E74" w:rsidRPr="00E912C4">
        <w:rPr>
          <w:rFonts w:ascii="GHEA Grapalat" w:hAnsi="GHEA Grapalat" w:cs="Sylfaen"/>
          <w:i/>
          <w:sz w:val="18"/>
          <w:szCs w:val="18"/>
        </w:rPr>
        <w:t>омитета.</w:t>
      </w:r>
      <w:r w:rsidR="006A3C8A" w:rsidRPr="00E912C4">
        <w:rPr>
          <w:rFonts w:ascii="GHEA Grapalat" w:hAnsi="GHEA Grapalat"/>
          <w:i/>
          <w:sz w:val="18"/>
          <w:szCs w:val="18"/>
        </w:rPr>
        <w:t xml:space="preserve"> </w:t>
      </w:r>
      <w:r w:rsidR="006A3C8A" w:rsidRPr="00E912C4">
        <w:rPr>
          <w:rFonts w:ascii="GHEA Grapalat" w:hAnsi="GHEA Grapalat" w:cs="Sylfaen"/>
          <w:i/>
          <w:sz w:val="18"/>
          <w:szCs w:val="18"/>
        </w:rPr>
        <w:t>В уведомлении, направленном участнику, подробно описываются все несоответствия, обнаруженные при оценке заявки</w:t>
      </w:r>
      <w:r w:rsidR="006371D0" w:rsidRPr="00E912C4">
        <w:rPr>
          <w:rFonts w:ascii="GHEA Grapalat" w:hAnsi="GHEA Grapalat" w:cs="Sylfaen"/>
          <w:i/>
          <w:sz w:val="18"/>
          <w:szCs w:val="18"/>
        </w:rPr>
        <w:t>.</w:t>
      </w:r>
    </w:p>
    <w:p w14:paraId="3E1858E9" w14:textId="77777777" w:rsidR="00C27BA4"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F35AE" w:rsidRPr="00E912C4">
        <w:rPr>
          <w:rFonts w:ascii="GHEA Grapalat" w:hAnsi="GHEA Grapalat"/>
          <w:i/>
          <w:sz w:val="18"/>
          <w:szCs w:val="18"/>
        </w:rPr>
        <w:t>9</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Если участник исправляет зафиксированное несоответствие в срок, установленный пунктом 8.</w:t>
      </w:r>
      <w:r w:rsidR="000F35AE" w:rsidRPr="00E912C4">
        <w:rPr>
          <w:rFonts w:ascii="GHEA Grapalat" w:hAnsi="GHEA Grapalat"/>
          <w:i/>
          <w:sz w:val="18"/>
          <w:szCs w:val="18"/>
        </w:rPr>
        <w:t>8</w:t>
      </w:r>
      <w:r w:rsidRPr="00E912C4">
        <w:rPr>
          <w:rFonts w:ascii="GHEA Grapalat" w:hAnsi="GHEA Grapalat"/>
          <w:i/>
          <w:sz w:val="18"/>
          <w:szCs w:val="18"/>
        </w:rPr>
        <w:t>. настоящего приглашения, то его заявка оценивается удовлетворительно. В противном случае, заявка</w:t>
      </w:r>
      <w:r w:rsidR="00D23C17" w:rsidRPr="00E912C4">
        <w:rPr>
          <w:rFonts w:ascii="GHEA Grapalat" w:hAnsi="GHEA Grapalat"/>
          <w:i/>
          <w:sz w:val="18"/>
          <w:szCs w:val="18"/>
        </w:rPr>
        <w:t xml:space="preserve"> данного участника</w:t>
      </w:r>
      <w:r w:rsidRPr="00E912C4">
        <w:rPr>
          <w:rFonts w:ascii="GHEA Grapalat" w:hAnsi="GHEA Grapalat"/>
          <w:i/>
          <w:sz w:val="18"/>
          <w:szCs w:val="18"/>
        </w:rPr>
        <w:t xml:space="preserve"> оценивается неуд</w:t>
      </w:r>
      <w:r w:rsidR="00A50C53" w:rsidRPr="00E912C4">
        <w:rPr>
          <w:rFonts w:ascii="GHEA Grapalat" w:hAnsi="GHEA Grapalat"/>
          <w:i/>
          <w:sz w:val="18"/>
          <w:szCs w:val="18"/>
        </w:rPr>
        <w:t>овлетворительно и отклоняется</w:t>
      </w:r>
      <w:r w:rsidR="005D7FA6" w:rsidRPr="00E912C4">
        <w:rPr>
          <w:rFonts w:ascii="GHEA Grapalat" w:hAnsi="GHEA Grapalat"/>
          <w:i/>
          <w:sz w:val="18"/>
          <w:szCs w:val="18"/>
        </w:rPr>
        <w:t>, а отобранным участником признается участник, занявший последующее место</w:t>
      </w:r>
      <w:r w:rsidR="00A50C53" w:rsidRPr="00E912C4">
        <w:rPr>
          <w:rFonts w:ascii="GHEA Grapalat" w:hAnsi="GHEA Grapalat"/>
          <w:i/>
          <w:sz w:val="18"/>
          <w:szCs w:val="18"/>
        </w:rPr>
        <w:t>.</w:t>
      </w:r>
    </w:p>
    <w:p w14:paraId="4717B537" w14:textId="77777777" w:rsidR="00C27BA4" w:rsidRPr="00E912C4" w:rsidRDefault="00C27BA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cs="Sylfaen"/>
          <w:i/>
          <w:sz w:val="18"/>
          <w:szCs w:val="18"/>
        </w:rPr>
        <w:t xml:space="preserve">Если в результате оценки заявок несоответствие было зафиксировано в результате информации, полученной из </w:t>
      </w:r>
      <w:r w:rsidR="00146FC5" w:rsidRPr="00E912C4">
        <w:rPr>
          <w:rFonts w:ascii="GHEA Grapalat" w:hAnsi="GHEA Grapalat" w:cs="Sylfaen"/>
          <w:i/>
          <w:sz w:val="18"/>
          <w:szCs w:val="18"/>
        </w:rPr>
        <w:t>К</w:t>
      </w:r>
      <w:r w:rsidRPr="00E912C4">
        <w:rPr>
          <w:rFonts w:ascii="GHEA Grapalat" w:hAnsi="GHEA Grapalat" w:cs="Sylfaen"/>
          <w:i/>
          <w:sz w:val="18"/>
          <w:szCs w:val="18"/>
        </w:rPr>
        <w:t xml:space="preserve">омитета по государственным доходам РА, то оно считается исправленным, если участник представляет </w:t>
      </w:r>
      <w:r w:rsidR="00146FC5" w:rsidRPr="00E912C4">
        <w:rPr>
          <w:rFonts w:ascii="GHEA Grapalat" w:hAnsi="GHEA Grapalat" w:cs="Sylfaen"/>
          <w:i/>
          <w:sz w:val="18"/>
          <w:szCs w:val="18"/>
        </w:rPr>
        <w:t xml:space="preserve">воспроизведенный </w:t>
      </w:r>
      <w:r w:rsidRPr="00E912C4">
        <w:rPr>
          <w:rFonts w:ascii="GHEA Grapalat" w:hAnsi="GHEA Grapalat" w:cs="Sylfaen"/>
          <w:i/>
          <w:sz w:val="18"/>
          <w:szCs w:val="18"/>
        </w:rPr>
        <w:t>(отсканированный) экземпляр документа, обосновывающего выплату указанной суммы в предоставленной информации</w:t>
      </w:r>
      <w:r w:rsidR="00146FC5" w:rsidRPr="00E912C4">
        <w:rPr>
          <w:rFonts w:ascii="GHEA Grapalat" w:hAnsi="GHEA Grapalat" w:cs="Sylfaen"/>
          <w:i/>
          <w:sz w:val="18"/>
          <w:szCs w:val="18"/>
        </w:rPr>
        <w:t>.</w:t>
      </w:r>
    </w:p>
    <w:p w14:paraId="738FDF43" w14:textId="77777777" w:rsidR="005E0E50"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81197" w:rsidRPr="00E912C4">
        <w:rPr>
          <w:rFonts w:ascii="GHEA Grapalat" w:hAnsi="GHEA Grapalat"/>
          <w:i/>
          <w:sz w:val="18"/>
          <w:szCs w:val="18"/>
        </w:rPr>
        <w:t>0</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55371" w:rsidRPr="00E912C4">
        <w:rPr>
          <w:rFonts w:ascii="GHEA Grapalat" w:hAnsi="GHEA Grapalat"/>
          <w:i/>
          <w:sz w:val="18"/>
          <w:szCs w:val="18"/>
        </w:rPr>
        <w:t>1</w:t>
      </w:r>
      <w:r w:rsidR="004409B1"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После вскрытия</w:t>
      </w:r>
      <w:r w:rsidR="00895E05" w:rsidRPr="00E912C4">
        <w:rPr>
          <w:rFonts w:ascii="GHEA Grapalat" w:hAnsi="GHEA Grapalat"/>
          <w:i/>
          <w:sz w:val="18"/>
          <w:szCs w:val="18"/>
        </w:rPr>
        <w:t xml:space="preserve"> и оценки</w:t>
      </w:r>
      <w:r w:rsidRPr="00E912C4">
        <w:rPr>
          <w:rFonts w:ascii="GHEA Grapalat" w:hAnsi="GHEA Grapalat"/>
          <w:i/>
          <w:sz w:val="18"/>
          <w:szCs w:val="18"/>
        </w:rPr>
        <w:t xml:space="preserve"> заявок составляется протокол в порядке, установленном законодательством Республики Армения о закупках.</w:t>
      </w:r>
      <w:r w:rsidR="00895E05" w:rsidRPr="00E912C4">
        <w:rPr>
          <w:rFonts w:ascii="GHEA Grapalat" w:hAnsi="GHEA Grapalat"/>
          <w:i/>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912C4">
        <w:rPr>
          <w:rFonts w:ascii="GHEA Grapalat" w:hAnsi="GHEA Grapalat"/>
          <w:i/>
          <w:sz w:val="18"/>
          <w:szCs w:val="18"/>
        </w:rPr>
        <w:t>.</w:t>
      </w:r>
    </w:p>
    <w:p w14:paraId="2F2E665B" w14:textId="77777777" w:rsidR="00E65F37"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696900" w:rsidRPr="00E912C4">
        <w:rPr>
          <w:rFonts w:ascii="GHEA Grapalat" w:hAnsi="GHEA Grapalat"/>
          <w:i/>
          <w:sz w:val="18"/>
          <w:szCs w:val="18"/>
        </w:rPr>
        <w:t>2</w:t>
      </w:r>
      <w:r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Не позднее чем на следующий рабочий день после завершения заседания по вскрытию</w:t>
      </w:r>
      <w:r w:rsidR="001E4A24"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секретарь комиссии: </w:t>
      </w:r>
    </w:p>
    <w:p w14:paraId="22197937" w14:textId="77777777" w:rsidR="00A24827" w:rsidRPr="00E912C4" w:rsidRDefault="00A24827"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1)</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воспроизведенный (отсканированный) с</w:t>
      </w:r>
      <w:r w:rsidR="00DC64B5" w:rsidRPr="00E912C4">
        <w:rPr>
          <w:rFonts w:ascii="Calibri" w:hAnsi="Calibri" w:cs="Calibri"/>
          <w:i/>
          <w:sz w:val="18"/>
          <w:szCs w:val="18"/>
          <w:lang w:val="en-US"/>
        </w:rPr>
        <w:t> </w:t>
      </w:r>
      <w:r w:rsidRPr="00E912C4">
        <w:rPr>
          <w:rFonts w:ascii="GHEA Grapalat" w:hAnsi="GHEA Grapalat"/>
          <w:i/>
          <w:sz w:val="18"/>
          <w:szCs w:val="18"/>
        </w:rPr>
        <w:t>оригинала вариант протокола заседания по вскрытию заявок</w:t>
      </w:r>
      <w:r w:rsidR="001E4A24" w:rsidRPr="00E912C4">
        <w:rPr>
          <w:rFonts w:ascii="GHEA Grapalat" w:hAnsi="GHEA Grapalat"/>
          <w:i/>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E912C4" w:rsidRDefault="008B73CD"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воспроизведенные (отсканированные) с</w:t>
      </w:r>
      <w:r w:rsidR="00DC64B5" w:rsidRPr="00E912C4">
        <w:rPr>
          <w:rFonts w:ascii="Calibri" w:hAnsi="Calibri" w:cs="Calibri"/>
          <w:i/>
          <w:sz w:val="18"/>
          <w:szCs w:val="18"/>
          <w:lang w:val="en-US"/>
        </w:rPr>
        <w:t> </w:t>
      </w:r>
      <w:r w:rsidRPr="00E912C4">
        <w:rPr>
          <w:rFonts w:ascii="GHEA Grapalat" w:hAnsi="GHEA Grapalat"/>
          <w:i/>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E912C4" w:rsidRDefault="008769B4"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5B6DCF" w:rsidRPr="00E912C4">
        <w:rPr>
          <w:rFonts w:ascii="GHEA Grapalat" w:hAnsi="GHEA Grapalat"/>
          <w:i/>
          <w:sz w:val="18"/>
          <w:szCs w:val="18"/>
          <w:lang w:val="hy-AM"/>
        </w:rPr>
        <w:t>1</w:t>
      </w:r>
      <w:r w:rsidR="00762474" w:rsidRPr="00E912C4">
        <w:rPr>
          <w:rFonts w:ascii="GHEA Grapalat" w:hAnsi="GHEA Grapalat"/>
          <w:i/>
          <w:sz w:val="18"/>
          <w:szCs w:val="18"/>
        </w:rPr>
        <w:t>3</w:t>
      </w:r>
      <w:r w:rsidR="00493CC7" w:rsidRPr="00E912C4">
        <w:rPr>
          <w:rFonts w:ascii="GHEA Grapalat" w:hAnsi="GHEA Grapalat"/>
          <w:i/>
          <w:sz w:val="18"/>
          <w:szCs w:val="18"/>
        </w:rPr>
        <w:t>.</w:t>
      </w:r>
      <w:r w:rsidR="00493CC7" w:rsidRPr="00E912C4">
        <w:rPr>
          <w:rFonts w:ascii="GHEA Grapalat" w:hAnsi="GHEA Grapalat"/>
          <w:i/>
          <w:sz w:val="18"/>
          <w:szCs w:val="18"/>
        </w:rPr>
        <w:tab/>
      </w:r>
      <w:r w:rsidRPr="00E912C4">
        <w:rPr>
          <w:rFonts w:ascii="GHEA Grapalat" w:hAnsi="GHEA Grapalat"/>
          <w:i/>
          <w:sz w:val="18"/>
          <w:szCs w:val="18"/>
        </w:rPr>
        <w:t xml:space="preserve">Заказчик в течение пяти рабочих дней, следующих за днем возникновения оснований, </w:t>
      </w:r>
      <w:r w:rsidRPr="00E912C4">
        <w:rPr>
          <w:rFonts w:ascii="GHEA Grapalat" w:hAnsi="GHEA Grapalat"/>
          <w:i/>
          <w:sz w:val="18"/>
          <w:szCs w:val="18"/>
        </w:rPr>
        <w:lastRenderedPageBreak/>
        <w:t>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912C4">
        <w:rPr>
          <w:rFonts w:ascii="GHEA Grapalat" w:hAnsi="GHEA Grapalat"/>
          <w:i/>
          <w:sz w:val="18"/>
          <w:szCs w:val="18"/>
        </w:rPr>
        <w:t xml:space="preserve"> их</w:t>
      </w:r>
      <w:r w:rsidRPr="00E912C4">
        <w:rPr>
          <w:rFonts w:ascii="GHEA Grapalat" w:hAnsi="GHEA Grapalat"/>
          <w:i/>
          <w:sz w:val="18"/>
          <w:szCs w:val="18"/>
        </w:rPr>
        <w:t xml:space="preserve"> получения </w:t>
      </w:r>
      <w:r w:rsidR="00C42879" w:rsidRPr="00E912C4">
        <w:rPr>
          <w:rFonts w:ascii="GHEA Grapalat" w:hAnsi="GHEA Grapalat"/>
          <w:i/>
          <w:sz w:val="18"/>
          <w:szCs w:val="18"/>
        </w:rPr>
        <w:t>инициирует процедуру включения данного участника в список участников, не имеющих права участвовать в процессе закупок</w:t>
      </w:r>
      <w:r w:rsidRPr="00E912C4">
        <w:rPr>
          <w:rFonts w:ascii="GHEA Grapalat" w:hAnsi="GHEA Grapalat"/>
          <w:i/>
          <w:sz w:val="18"/>
          <w:szCs w:val="18"/>
        </w:rPr>
        <w:t xml:space="preserve">. При этом если </w:t>
      </w:r>
      <w:r w:rsidR="00F763EC" w:rsidRPr="00E912C4">
        <w:rPr>
          <w:rFonts w:ascii="GHEA Grapalat" w:hAnsi="GHEA Grapalat"/>
          <w:i/>
          <w:sz w:val="18"/>
          <w:szCs w:val="18"/>
        </w:rPr>
        <w:t xml:space="preserve">представленное </w:t>
      </w:r>
      <w:r w:rsidRPr="00E912C4">
        <w:rPr>
          <w:rFonts w:ascii="GHEA Grapalat" w:hAnsi="GHEA Grapalat"/>
          <w:i/>
          <w:sz w:val="18"/>
          <w:szCs w:val="18"/>
        </w:rPr>
        <w:t xml:space="preserve">по заявке </w:t>
      </w:r>
      <w:r w:rsidR="00FA2B47" w:rsidRPr="00E912C4">
        <w:rPr>
          <w:rFonts w:ascii="GHEA Grapalat" w:hAnsi="GHEA Grapalat"/>
          <w:i/>
          <w:sz w:val="18"/>
          <w:szCs w:val="18"/>
        </w:rPr>
        <w:t>подтверждени</w:t>
      </w:r>
      <w:r w:rsidR="00F763EC" w:rsidRPr="00E912C4">
        <w:rPr>
          <w:rFonts w:ascii="GHEA Grapalat" w:hAnsi="GHEA Grapalat"/>
          <w:i/>
          <w:sz w:val="18"/>
          <w:szCs w:val="18"/>
        </w:rPr>
        <w:t>е</w:t>
      </w:r>
      <w:r w:rsidR="00FA2B47" w:rsidRPr="00E912C4">
        <w:rPr>
          <w:rFonts w:ascii="GHEA Grapalat" w:hAnsi="GHEA Grapalat"/>
          <w:i/>
          <w:sz w:val="18"/>
          <w:szCs w:val="18"/>
        </w:rPr>
        <w:t xml:space="preserve"> </w:t>
      </w:r>
      <w:r w:rsidRPr="00E912C4">
        <w:rPr>
          <w:rFonts w:ascii="GHEA Grapalat" w:hAnsi="GHEA Grapalat"/>
          <w:i/>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912C4">
        <w:rPr>
          <w:rFonts w:ascii="GHEA Grapalat" w:hAnsi="GHEA Grapalat"/>
          <w:i/>
          <w:sz w:val="18"/>
          <w:szCs w:val="18"/>
        </w:rPr>
        <w:t xml:space="preserve">соответствующее </w:t>
      </w:r>
      <w:r w:rsidRPr="00E912C4">
        <w:rPr>
          <w:rFonts w:ascii="GHEA Grapalat" w:hAnsi="GHEA Grapalat"/>
          <w:i/>
          <w:sz w:val="18"/>
          <w:szCs w:val="18"/>
        </w:rPr>
        <w:t xml:space="preserve">действительности </w:t>
      </w:r>
      <w:r w:rsidR="00F763EC" w:rsidRPr="00E912C4">
        <w:rPr>
          <w:rFonts w:ascii="GHEA Grapalat" w:hAnsi="GHEA Grapalat"/>
          <w:i/>
          <w:sz w:val="18"/>
          <w:szCs w:val="18"/>
        </w:rPr>
        <w:t xml:space="preserve">либо </w:t>
      </w:r>
      <w:r w:rsidRPr="00E912C4">
        <w:rPr>
          <w:rFonts w:ascii="GHEA Grapalat" w:hAnsi="GHEA Grapalat"/>
          <w:i/>
          <w:sz w:val="18"/>
          <w:szCs w:val="18"/>
        </w:rPr>
        <w:t xml:space="preserve">участник в установленные </w:t>
      </w:r>
      <w:r w:rsidR="004623A3" w:rsidRPr="00E912C4">
        <w:rPr>
          <w:rFonts w:ascii="GHEA Grapalat" w:hAnsi="GHEA Grapalat"/>
          <w:i/>
          <w:sz w:val="18"/>
          <w:szCs w:val="18"/>
        </w:rPr>
        <w:t xml:space="preserve">настоящим </w:t>
      </w:r>
      <w:r w:rsidRPr="00E912C4">
        <w:rPr>
          <w:rFonts w:ascii="GHEA Grapalat" w:hAnsi="GHEA Grapalat"/>
          <w:i/>
          <w:sz w:val="18"/>
          <w:szCs w:val="18"/>
        </w:rPr>
        <w:t xml:space="preserve">приглашением сроки и порядке не представляет предусмотренные приглашением документы, </w:t>
      </w:r>
      <w:r w:rsidR="00F763EC" w:rsidRPr="00E912C4">
        <w:rPr>
          <w:rFonts w:ascii="GHEA Grapalat" w:hAnsi="GHEA Grapalat"/>
          <w:i/>
          <w:sz w:val="18"/>
          <w:szCs w:val="18"/>
        </w:rPr>
        <w:t>или отобранный участник не представляет обеспечение квалификации,</w:t>
      </w:r>
      <w:r w:rsidR="00F73D7F" w:rsidRPr="00E912C4">
        <w:rPr>
          <w:rFonts w:ascii="GHEA Grapalat" w:hAnsi="GHEA Grapalat"/>
          <w:i/>
          <w:sz w:val="18"/>
          <w:szCs w:val="18"/>
        </w:rPr>
        <w:t xml:space="preserve"> </w:t>
      </w:r>
      <w:r w:rsidRPr="00E912C4">
        <w:rPr>
          <w:rFonts w:ascii="GHEA Grapalat" w:hAnsi="GHEA Grapalat"/>
          <w:i/>
          <w:sz w:val="18"/>
          <w:szCs w:val="18"/>
        </w:rPr>
        <w:t>то это обстоятельство считается нарушением обязательства, принятого в рамках процесса закупки.</w:t>
      </w:r>
    </w:p>
    <w:p w14:paraId="2E68B23E" w14:textId="77777777" w:rsidR="00A63D83" w:rsidRPr="00E912C4" w:rsidRDefault="00A63D83"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8067C5" w:rsidRPr="00E912C4">
        <w:rPr>
          <w:rFonts w:ascii="GHEA Grapalat" w:hAnsi="GHEA Grapalat"/>
          <w:i/>
          <w:sz w:val="18"/>
          <w:szCs w:val="18"/>
        </w:rPr>
        <w:t>4</w:t>
      </w:r>
      <w:r w:rsidR="00A31DCA" w:rsidRPr="00E912C4">
        <w:rPr>
          <w:rFonts w:ascii="GHEA Grapalat" w:hAnsi="GHEA Grapalat"/>
          <w:i/>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E912C4" w:rsidRDefault="00E64D2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FE1D95" w:rsidRPr="00E912C4">
        <w:rPr>
          <w:rFonts w:ascii="GHEA Grapalat" w:hAnsi="GHEA Grapalat"/>
          <w:i/>
          <w:sz w:val="18"/>
          <w:szCs w:val="18"/>
        </w:rPr>
        <w:t>5</w:t>
      </w:r>
      <w:r w:rsidRPr="00E912C4">
        <w:rPr>
          <w:rFonts w:ascii="GHEA Grapalat" w:hAnsi="GHEA Grapalat"/>
          <w:i/>
          <w:sz w:val="18"/>
          <w:szCs w:val="18"/>
        </w:rPr>
        <w:t xml:space="preserve"> </w:t>
      </w:r>
      <w:r w:rsidR="00A74478" w:rsidRPr="00E912C4">
        <w:rPr>
          <w:rFonts w:ascii="GHEA Grapalat" w:hAnsi="GHEA Grapalat"/>
          <w:i/>
          <w:sz w:val="18"/>
          <w:szCs w:val="18"/>
        </w:rPr>
        <w:t>Документы, указанные в пунктах 8.</w:t>
      </w:r>
      <w:r w:rsidR="00D0532E" w:rsidRPr="00E912C4">
        <w:rPr>
          <w:rFonts w:ascii="GHEA Grapalat" w:hAnsi="GHEA Grapalat"/>
          <w:i/>
          <w:sz w:val="18"/>
          <w:szCs w:val="18"/>
        </w:rPr>
        <w:t>8</w:t>
      </w:r>
      <w:r w:rsidR="00A74478" w:rsidRPr="00E912C4">
        <w:rPr>
          <w:rFonts w:ascii="GHEA Grapalat" w:hAnsi="GHEA Grapalat"/>
          <w:i/>
          <w:sz w:val="18"/>
          <w:szCs w:val="18"/>
        </w:rPr>
        <w:t xml:space="preserve"> и 8.</w:t>
      </w:r>
      <w:r w:rsidR="00D0532E" w:rsidRPr="00E912C4">
        <w:rPr>
          <w:rFonts w:ascii="GHEA Grapalat" w:hAnsi="GHEA Grapalat"/>
          <w:i/>
          <w:sz w:val="18"/>
          <w:szCs w:val="18"/>
        </w:rPr>
        <w:t>9</w:t>
      </w:r>
      <w:r w:rsidR="00A74478" w:rsidRPr="00E912C4">
        <w:rPr>
          <w:rFonts w:ascii="GHEA Grapalat" w:hAnsi="GHEA Grapalat"/>
          <w:i/>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912C4">
        <w:rPr>
          <w:rFonts w:ascii="GHEA Grapalat" w:hAnsi="GHEA Grapalat"/>
          <w:i/>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E912C4" w:rsidRDefault="00A150A9" w:rsidP="00B46D58">
      <w:pPr>
        <w:pStyle w:val="BodyTextIndent2"/>
        <w:widowControl w:val="0"/>
        <w:tabs>
          <w:tab w:val="left" w:pos="1276"/>
        </w:tabs>
        <w:spacing w:after="160" w:line="240" w:lineRule="auto"/>
        <w:ind w:firstLine="567"/>
        <w:rPr>
          <w:rFonts w:ascii="GHEA Grapalat" w:hAnsi="GHEA Grapalat" w:cs="Sylfaen"/>
          <w:i/>
          <w:spacing w:val="-4"/>
          <w:sz w:val="18"/>
          <w:szCs w:val="18"/>
        </w:rPr>
      </w:pPr>
      <w:r w:rsidRPr="00E912C4">
        <w:rPr>
          <w:rFonts w:ascii="GHEA Grapalat" w:hAnsi="GHEA Grapalat"/>
          <w:i/>
          <w:sz w:val="18"/>
          <w:szCs w:val="18"/>
        </w:rPr>
        <w:t>8.</w:t>
      </w:r>
      <w:r w:rsidR="0093610F" w:rsidRPr="00E912C4">
        <w:rPr>
          <w:rFonts w:ascii="GHEA Grapalat" w:hAnsi="GHEA Grapalat"/>
          <w:i/>
          <w:sz w:val="18"/>
          <w:szCs w:val="18"/>
        </w:rPr>
        <w:t>1</w:t>
      </w:r>
      <w:r w:rsidR="00D51DF5" w:rsidRPr="00E912C4">
        <w:rPr>
          <w:rFonts w:ascii="GHEA Grapalat" w:hAnsi="GHEA Grapalat"/>
          <w:i/>
          <w:sz w:val="18"/>
          <w:szCs w:val="18"/>
        </w:rPr>
        <w:t>6</w:t>
      </w:r>
      <w:r w:rsidR="00EE0CB1"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E912C4" w:rsidRDefault="00B5219E" w:rsidP="00BF1CBD">
      <w:pPr>
        <w:widowControl w:val="0"/>
        <w:tabs>
          <w:tab w:val="left" w:pos="1276"/>
        </w:tabs>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8</w:t>
      </w:r>
      <w:r w:rsidR="00A150A9" w:rsidRPr="00E912C4">
        <w:rPr>
          <w:rFonts w:ascii="GHEA Grapalat" w:hAnsi="GHEA Grapalat"/>
          <w:i/>
          <w:spacing w:val="-4"/>
          <w:sz w:val="18"/>
          <w:szCs w:val="18"/>
        </w:rPr>
        <w:t>.</w:t>
      </w:r>
      <w:r w:rsidR="0093610F" w:rsidRPr="00E912C4">
        <w:rPr>
          <w:rFonts w:ascii="GHEA Grapalat" w:hAnsi="GHEA Grapalat"/>
          <w:i/>
          <w:spacing w:val="-4"/>
          <w:sz w:val="18"/>
          <w:szCs w:val="18"/>
        </w:rPr>
        <w:t>1</w:t>
      </w:r>
      <w:r w:rsidR="00A161B0" w:rsidRPr="00E912C4">
        <w:rPr>
          <w:rFonts w:ascii="GHEA Grapalat" w:hAnsi="GHEA Grapalat"/>
          <w:i/>
          <w:spacing w:val="-4"/>
          <w:sz w:val="18"/>
          <w:szCs w:val="18"/>
        </w:rPr>
        <w:t>7</w:t>
      </w:r>
      <w:r w:rsidR="00EE0CB1" w:rsidRPr="00E912C4">
        <w:rPr>
          <w:rFonts w:ascii="GHEA Grapalat" w:hAnsi="GHEA Grapalat"/>
          <w:i/>
          <w:spacing w:val="-4"/>
          <w:sz w:val="18"/>
          <w:szCs w:val="18"/>
        </w:rPr>
        <w:t>.</w:t>
      </w:r>
      <w:r w:rsidR="00EE0CB1" w:rsidRPr="00E912C4">
        <w:rPr>
          <w:rFonts w:ascii="GHEA Grapalat" w:hAnsi="GHEA Grapalat"/>
          <w:i/>
          <w:spacing w:val="-4"/>
          <w:sz w:val="18"/>
          <w:szCs w:val="18"/>
        </w:rPr>
        <w:tab/>
      </w:r>
      <w:r w:rsidR="00BF1CBD" w:rsidRPr="00E912C4">
        <w:rPr>
          <w:rFonts w:ascii="GHEA Grapalat" w:hAnsi="GHEA Grapalat"/>
          <w:i/>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E912C4" w:rsidRDefault="00BF1CBD" w:rsidP="00BF1CBD">
      <w:pPr>
        <w:widowControl w:val="0"/>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D572300" w14:textId="77777777" w:rsidR="002B103D"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E624C" w:rsidRPr="00E912C4">
        <w:rPr>
          <w:rFonts w:ascii="GHEA Grapalat" w:hAnsi="GHEA Grapalat"/>
          <w:i/>
          <w:sz w:val="18"/>
          <w:szCs w:val="18"/>
          <w:lang w:val="hy-AM"/>
        </w:rPr>
        <w:t>1</w:t>
      </w:r>
      <w:r w:rsidR="00B325AF" w:rsidRPr="00E912C4">
        <w:rPr>
          <w:rFonts w:ascii="GHEA Grapalat" w:hAnsi="GHEA Grapalat"/>
          <w:i/>
          <w:sz w:val="18"/>
          <w:szCs w:val="18"/>
        </w:rPr>
        <w:t>8</w:t>
      </w:r>
      <w:r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z w:val="18"/>
          <w:szCs w:val="18"/>
        </w:rPr>
        <w:t>Оценка заявок и определение отобранного участника осуществляются по отдельным лотам</w:t>
      </w:r>
      <w:r w:rsidR="00FE2802" w:rsidRPr="00E912C4">
        <w:rPr>
          <w:rStyle w:val="FootnoteReference"/>
          <w:rFonts w:ascii="GHEA Grapalat" w:hAnsi="GHEA Grapalat"/>
          <w:i/>
          <w:sz w:val="18"/>
          <w:szCs w:val="18"/>
        </w:rPr>
        <w:footnoteReference w:customMarkFollows="1" w:id="6"/>
        <w:t>11</w:t>
      </w:r>
      <w:r w:rsidRPr="00E912C4">
        <w:rPr>
          <w:rFonts w:ascii="GHEA Grapalat" w:hAnsi="GHEA Grapalat"/>
          <w:i/>
          <w:sz w:val="18"/>
          <w:szCs w:val="18"/>
        </w:rPr>
        <w:t xml:space="preserve">. </w:t>
      </w:r>
    </w:p>
    <w:p w14:paraId="32E6800E" w14:textId="77777777" w:rsidR="00583092" w:rsidRPr="00E912C4" w:rsidRDefault="00A150A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E44A71" w:rsidRPr="00E912C4">
        <w:rPr>
          <w:rFonts w:ascii="GHEA Grapalat" w:hAnsi="GHEA Grapalat"/>
          <w:i/>
          <w:sz w:val="18"/>
          <w:szCs w:val="18"/>
        </w:rPr>
        <w:t>19</w:t>
      </w:r>
      <w:r w:rsidR="009F2C5D" w:rsidRPr="00E912C4">
        <w:rPr>
          <w:rFonts w:ascii="GHEA Grapalat" w:hAnsi="GHEA Grapalat"/>
          <w:i/>
          <w:sz w:val="18"/>
          <w:szCs w:val="18"/>
        </w:rPr>
        <w:t>.</w:t>
      </w:r>
      <w:r w:rsidR="009F2C5D" w:rsidRPr="00E912C4">
        <w:rPr>
          <w:rFonts w:ascii="GHEA Grapalat" w:hAnsi="GHEA Grapalat"/>
          <w:i/>
          <w:sz w:val="18"/>
          <w:szCs w:val="18"/>
        </w:rPr>
        <w:tab/>
      </w:r>
      <w:r w:rsidRPr="00E912C4">
        <w:rPr>
          <w:rFonts w:ascii="GHEA Grapalat" w:hAnsi="GHEA Grapalat"/>
          <w:i/>
          <w:sz w:val="18"/>
          <w:szCs w:val="18"/>
        </w:rPr>
        <w:t>В случае если отобранный участник не заключает (отказывается</w:t>
      </w:r>
      <w:r w:rsidR="00521B59" w:rsidRPr="00E912C4">
        <w:rPr>
          <w:rFonts w:ascii="Calibri" w:hAnsi="Calibri" w:cs="Calibri"/>
          <w:i/>
          <w:sz w:val="18"/>
          <w:szCs w:val="18"/>
          <w:lang w:val="en-US"/>
        </w:rPr>
        <w:t> </w:t>
      </w:r>
      <w:r w:rsidRPr="00E912C4">
        <w:rPr>
          <w:rFonts w:ascii="GHEA Grapalat" w:hAnsi="GHEA Grapalat"/>
          <w:i/>
          <w:sz w:val="18"/>
          <w:szCs w:val="18"/>
        </w:rPr>
        <w:t xml:space="preserve">заключать) договор или лишается права на заключение договора, </w:t>
      </w:r>
      <w:r w:rsidR="000702A0" w:rsidRPr="00E912C4">
        <w:rPr>
          <w:rFonts w:ascii="GHEA Grapalat" w:hAnsi="GHEA Grapalat"/>
          <w:i/>
          <w:sz w:val="18"/>
          <w:szCs w:val="18"/>
        </w:rPr>
        <w:t xml:space="preserve">решением комиссии </w:t>
      </w:r>
      <w:r w:rsidR="005F2F3B" w:rsidRPr="00E912C4">
        <w:rPr>
          <w:rFonts w:ascii="GHEA Grapalat" w:hAnsi="GHEA Grapalat"/>
          <w:i/>
          <w:sz w:val="18"/>
          <w:szCs w:val="18"/>
        </w:rPr>
        <w:t xml:space="preserve">отобранным  </w:t>
      </w:r>
      <w:r w:rsidRPr="00E912C4">
        <w:rPr>
          <w:rFonts w:ascii="GHEA Grapalat" w:hAnsi="GHEA Grapalat"/>
          <w:i/>
          <w:sz w:val="18"/>
          <w:szCs w:val="18"/>
        </w:rPr>
        <w:t>участник</w:t>
      </w:r>
      <w:r w:rsidR="005F2F3B" w:rsidRPr="00E912C4">
        <w:rPr>
          <w:rFonts w:ascii="GHEA Grapalat" w:hAnsi="GHEA Grapalat"/>
          <w:i/>
          <w:sz w:val="18"/>
          <w:szCs w:val="18"/>
        </w:rPr>
        <w:t xml:space="preserve">ом </w:t>
      </w:r>
      <w:r w:rsidR="005F2F3B" w:rsidRPr="00E912C4">
        <w:rPr>
          <w:rFonts w:ascii="GHEA Grapalat" w:hAnsi="GHEA Grapalat"/>
          <w:i/>
          <w:sz w:val="18"/>
          <w:szCs w:val="18"/>
          <w:lang w:val="hy-AM"/>
        </w:rPr>
        <w:t xml:space="preserve"> </w:t>
      </w:r>
      <w:r w:rsidR="005F2F3B" w:rsidRPr="00E912C4">
        <w:rPr>
          <w:rFonts w:ascii="GHEA Grapalat" w:hAnsi="GHEA Grapalat"/>
          <w:i/>
          <w:sz w:val="18"/>
          <w:szCs w:val="18"/>
        </w:rPr>
        <w:t>признается участник занявший следующее место</w:t>
      </w:r>
      <w:r w:rsidR="00951CE5" w:rsidRPr="00E912C4">
        <w:rPr>
          <w:rFonts w:ascii="GHEA Grapalat" w:hAnsi="GHEA Grapalat"/>
          <w:i/>
          <w:sz w:val="18"/>
          <w:szCs w:val="18"/>
          <w:lang w:val="hy-AM"/>
        </w:rPr>
        <w:t xml:space="preserve"> </w:t>
      </w:r>
      <w:r w:rsidR="00951CE5" w:rsidRPr="00E912C4">
        <w:rPr>
          <w:rFonts w:ascii="GHEA Grapalat" w:hAnsi="GHEA Grapalat"/>
          <w:i/>
          <w:sz w:val="18"/>
          <w:szCs w:val="18"/>
        </w:rPr>
        <w:t>с</w:t>
      </w:r>
      <w:r w:rsidRPr="00E912C4">
        <w:rPr>
          <w:rFonts w:ascii="GHEA Grapalat" w:hAnsi="GHEA Grapalat"/>
          <w:i/>
          <w:sz w:val="18"/>
          <w:szCs w:val="18"/>
        </w:rPr>
        <w:t xml:space="preserve"> </w:t>
      </w:r>
      <w:r w:rsidR="00951CE5" w:rsidRPr="00E912C4">
        <w:rPr>
          <w:rFonts w:ascii="GHEA Grapalat" w:hAnsi="GHEA Grapalat"/>
          <w:i/>
          <w:sz w:val="18"/>
          <w:szCs w:val="18"/>
        </w:rPr>
        <w:t>применением процедуры</w:t>
      </w:r>
      <w:r w:rsidRPr="00E912C4">
        <w:rPr>
          <w:rFonts w:ascii="GHEA Grapalat" w:hAnsi="GHEA Grapalat"/>
          <w:i/>
          <w:sz w:val="18"/>
          <w:szCs w:val="18"/>
        </w:rPr>
        <w:t>, установленн</w:t>
      </w:r>
      <w:r w:rsidR="00951CE5" w:rsidRPr="00E912C4">
        <w:rPr>
          <w:rFonts w:ascii="GHEA Grapalat" w:hAnsi="GHEA Grapalat"/>
          <w:i/>
          <w:sz w:val="18"/>
          <w:szCs w:val="18"/>
        </w:rPr>
        <w:t>ой</w:t>
      </w:r>
      <w:r w:rsidRPr="00E912C4">
        <w:rPr>
          <w:rFonts w:ascii="GHEA Grapalat" w:hAnsi="GHEA Grapalat"/>
          <w:i/>
          <w:sz w:val="18"/>
          <w:szCs w:val="18"/>
        </w:rPr>
        <w:t xml:space="preserve"> пунктами 8.1</w:t>
      </w:r>
      <w:r w:rsidR="00625515" w:rsidRPr="00E912C4">
        <w:rPr>
          <w:rFonts w:ascii="GHEA Grapalat" w:hAnsi="GHEA Grapalat"/>
          <w:i/>
          <w:sz w:val="18"/>
          <w:szCs w:val="18"/>
        </w:rPr>
        <w:t>2</w:t>
      </w:r>
      <w:r w:rsidRPr="00E912C4">
        <w:rPr>
          <w:rFonts w:ascii="GHEA Grapalat" w:hAnsi="GHEA Grapalat"/>
          <w:i/>
          <w:sz w:val="18"/>
          <w:szCs w:val="18"/>
        </w:rPr>
        <w:t>-8.</w:t>
      </w:r>
      <w:r w:rsidR="00625515" w:rsidRPr="00E912C4">
        <w:rPr>
          <w:rFonts w:ascii="GHEA Grapalat" w:hAnsi="GHEA Grapalat"/>
          <w:i/>
          <w:sz w:val="18"/>
          <w:szCs w:val="18"/>
        </w:rPr>
        <w:t>18</w:t>
      </w:r>
      <w:r w:rsidR="007854B2"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4FCB76BF"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22247D" w:rsidRPr="00E912C4">
        <w:rPr>
          <w:rFonts w:ascii="GHEA Grapalat" w:hAnsi="GHEA Grapalat"/>
          <w:i/>
          <w:sz w:val="18"/>
          <w:szCs w:val="18"/>
        </w:rPr>
        <w:t>2</w:t>
      </w:r>
      <w:r w:rsidR="005D0468" w:rsidRPr="00E912C4">
        <w:rPr>
          <w:rFonts w:ascii="GHEA Grapalat" w:hAnsi="GHEA Grapalat"/>
          <w:i/>
          <w:sz w:val="18"/>
          <w:szCs w:val="18"/>
        </w:rPr>
        <w:t>0</w:t>
      </w:r>
      <w:r w:rsidR="00FA2DBA"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E912C4" w:rsidRDefault="0066216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5A79EE" w:rsidRPr="00E912C4">
        <w:rPr>
          <w:rFonts w:ascii="GHEA Grapalat" w:hAnsi="GHEA Grapalat"/>
          <w:i/>
          <w:sz w:val="18"/>
          <w:szCs w:val="18"/>
        </w:rPr>
        <w:t>2</w:t>
      </w:r>
      <w:r w:rsidR="000241CA" w:rsidRPr="00E912C4">
        <w:rPr>
          <w:rFonts w:ascii="GHEA Grapalat" w:hAnsi="GHEA Grapalat"/>
          <w:i/>
          <w:sz w:val="18"/>
          <w:szCs w:val="18"/>
        </w:rPr>
        <w:t>1</w:t>
      </w:r>
      <w:r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С целью применения пункта 8.</w:t>
      </w:r>
      <w:r w:rsidR="005A79EE" w:rsidRPr="00E912C4">
        <w:rPr>
          <w:rFonts w:ascii="GHEA Grapalat" w:hAnsi="GHEA Grapalat"/>
          <w:i/>
          <w:sz w:val="18"/>
          <w:szCs w:val="18"/>
        </w:rPr>
        <w:t>2</w:t>
      </w:r>
      <w:r w:rsidR="00D35E75" w:rsidRPr="00E912C4">
        <w:rPr>
          <w:rFonts w:ascii="GHEA Grapalat" w:hAnsi="GHEA Grapalat"/>
          <w:i/>
          <w:sz w:val="18"/>
          <w:szCs w:val="18"/>
        </w:rPr>
        <w:t>0</w:t>
      </w:r>
      <w:r w:rsidRPr="00E912C4">
        <w:rPr>
          <w:rFonts w:ascii="GHEA Grapalat" w:hAnsi="GHEA Grapalat"/>
          <w:i/>
          <w:sz w:val="18"/>
          <w:szCs w:val="18"/>
        </w:rPr>
        <w:t xml:space="preserve">. части 1 настоящего приглашения </w:t>
      </w:r>
      <w:r w:rsidR="005A79EE" w:rsidRPr="00E912C4">
        <w:rPr>
          <w:rFonts w:ascii="GHEA Grapalat" w:hAnsi="GHEA Grapalat"/>
          <w:i/>
          <w:sz w:val="18"/>
          <w:szCs w:val="18"/>
        </w:rPr>
        <w:t xml:space="preserve">может быть созвано </w:t>
      </w:r>
      <w:r w:rsidRPr="00E912C4">
        <w:rPr>
          <w:rFonts w:ascii="GHEA Grapalat" w:hAnsi="GHEA Grapalat"/>
          <w:i/>
          <w:sz w:val="18"/>
          <w:szCs w:val="18"/>
        </w:rPr>
        <w:t>внеочередное заседание комиссии.</w:t>
      </w:r>
    </w:p>
    <w:p w14:paraId="547A9C92" w14:textId="77777777" w:rsidR="00E45ACA"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pacing w:val="-6"/>
          <w:sz w:val="18"/>
          <w:szCs w:val="18"/>
        </w:rPr>
        <w:t>8.</w:t>
      </w:r>
      <w:r w:rsidR="004D0EA7" w:rsidRPr="00E912C4">
        <w:rPr>
          <w:rFonts w:ascii="GHEA Grapalat" w:hAnsi="GHEA Grapalat"/>
          <w:i/>
          <w:spacing w:val="-6"/>
          <w:sz w:val="18"/>
          <w:szCs w:val="18"/>
        </w:rPr>
        <w:t>2</w:t>
      </w:r>
      <w:r w:rsidR="005D5CCD" w:rsidRPr="00E912C4">
        <w:rPr>
          <w:rFonts w:ascii="GHEA Grapalat" w:hAnsi="GHEA Grapalat"/>
          <w:i/>
          <w:spacing w:val="-6"/>
          <w:sz w:val="18"/>
          <w:szCs w:val="18"/>
        </w:rPr>
        <w:t>2</w:t>
      </w:r>
      <w:r w:rsidR="00544D9F" w:rsidRPr="00E912C4">
        <w:rPr>
          <w:rFonts w:ascii="GHEA Grapalat" w:hAnsi="GHEA Grapalat"/>
          <w:i/>
          <w:spacing w:val="-6"/>
          <w:sz w:val="18"/>
          <w:szCs w:val="18"/>
        </w:rPr>
        <w:t>.</w:t>
      </w:r>
      <w:r w:rsidR="00544D9F" w:rsidRPr="00E912C4">
        <w:rPr>
          <w:rFonts w:ascii="GHEA Grapalat" w:hAnsi="GHEA Grapalat"/>
          <w:i/>
          <w:spacing w:val="-6"/>
          <w:sz w:val="18"/>
          <w:szCs w:val="18"/>
        </w:rPr>
        <w:tab/>
      </w:r>
      <w:r w:rsidRPr="00E912C4">
        <w:rPr>
          <w:rFonts w:ascii="GHEA Grapalat" w:hAnsi="GHEA Grapalat"/>
          <w:i/>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12C4">
        <w:rPr>
          <w:rFonts w:ascii="GHEA Grapalat" w:hAnsi="GHEA Grapalat"/>
          <w:i/>
          <w:sz w:val="18"/>
          <w:szCs w:val="18"/>
        </w:rPr>
        <w:t xml:space="preserve"> Решение о</w:t>
      </w:r>
      <w:r w:rsidR="00BA2853" w:rsidRPr="00E912C4">
        <w:rPr>
          <w:rFonts w:ascii="Calibri" w:hAnsi="Calibri" w:cs="Calibri"/>
          <w:i/>
          <w:sz w:val="18"/>
          <w:szCs w:val="18"/>
          <w:lang w:val="en-US"/>
        </w:rPr>
        <w:t> </w:t>
      </w:r>
      <w:r w:rsidRPr="00E912C4">
        <w:rPr>
          <w:rFonts w:ascii="GHEA Grapalat" w:hAnsi="GHEA Grapalat"/>
          <w:i/>
          <w:sz w:val="18"/>
          <w:szCs w:val="18"/>
        </w:rPr>
        <w:t>заключении договора содержит краткую информацию об оценке заявок, о</w:t>
      </w:r>
      <w:r w:rsidR="00BA2853" w:rsidRPr="00E912C4">
        <w:rPr>
          <w:rFonts w:ascii="Calibri" w:hAnsi="Calibri" w:cs="Calibri"/>
          <w:i/>
          <w:sz w:val="18"/>
          <w:szCs w:val="18"/>
          <w:lang w:val="en-US"/>
        </w:rPr>
        <w:t> </w:t>
      </w:r>
      <w:r w:rsidRPr="00E912C4">
        <w:rPr>
          <w:rFonts w:ascii="GHEA Grapalat" w:hAnsi="GHEA Grapalat"/>
          <w:i/>
          <w:sz w:val="18"/>
          <w:szCs w:val="18"/>
        </w:rPr>
        <w:t>причинах, обосновывающих выбор отобранного участника, и объявление о</w:t>
      </w:r>
      <w:r w:rsidR="00BA2853" w:rsidRPr="00E912C4">
        <w:rPr>
          <w:rFonts w:ascii="Calibri" w:hAnsi="Calibri" w:cs="Calibri"/>
          <w:i/>
          <w:sz w:val="18"/>
          <w:szCs w:val="18"/>
          <w:lang w:val="en-US"/>
        </w:rPr>
        <w:t> </w:t>
      </w:r>
      <w:r w:rsidRPr="00E912C4">
        <w:rPr>
          <w:rFonts w:ascii="GHEA Grapalat" w:hAnsi="GHEA Grapalat"/>
          <w:i/>
          <w:sz w:val="18"/>
          <w:szCs w:val="18"/>
        </w:rPr>
        <w:t>периоде ожидания.</w:t>
      </w:r>
    </w:p>
    <w:p w14:paraId="7ED56500"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163324" w:rsidRPr="00E912C4">
        <w:rPr>
          <w:rFonts w:ascii="GHEA Grapalat" w:hAnsi="GHEA Grapalat"/>
          <w:i/>
          <w:sz w:val="18"/>
          <w:szCs w:val="18"/>
        </w:rPr>
        <w:t>2</w:t>
      </w:r>
      <w:r w:rsidR="00BE4CFA" w:rsidRPr="00E912C4">
        <w:rPr>
          <w:rFonts w:ascii="GHEA Grapalat" w:hAnsi="GHEA Grapalat"/>
          <w:i/>
          <w:sz w:val="18"/>
          <w:szCs w:val="18"/>
        </w:rPr>
        <w:t>3</w:t>
      </w:r>
      <w:r w:rsidR="00BA2853" w:rsidRPr="00E912C4">
        <w:rPr>
          <w:rFonts w:ascii="GHEA Grapalat" w:hAnsi="GHEA Grapalat"/>
          <w:i/>
          <w:sz w:val="18"/>
          <w:szCs w:val="18"/>
        </w:rPr>
        <w:t>.</w:t>
      </w:r>
      <w:r w:rsidR="006354FA" w:rsidRPr="00E912C4">
        <w:rPr>
          <w:rFonts w:ascii="GHEA Grapalat" w:hAnsi="GHEA Grapalat"/>
          <w:i/>
          <w:sz w:val="18"/>
          <w:szCs w:val="18"/>
        </w:rPr>
        <w:t xml:space="preserve"> </w:t>
      </w:r>
      <w:r w:rsidRPr="00E912C4">
        <w:rPr>
          <w:rFonts w:ascii="GHEA Grapalat" w:hAnsi="GHEA Grapalat"/>
          <w:i/>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E912C4" w:rsidRDefault="00583092"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Период ожидания в случае настоящей процедуры составляет "</w:t>
      </w:r>
      <w:r w:rsidR="00D5443D" w:rsidRPr="00E912C4">
        <w:rPr>
          <w:rFonts w:ascii="GHEA Grapalat" w:hAnsi="GHEA Grapalat"/>
          <w:i/>
          <w:sz w:val="18"/>
          <w:szCs w:val="18"/>
        </w:rPr>
        <w:t xml:space="preserve"> </w:t>
      </w:r>
      <w:r w:rsidRPr="00E912C4">
        <w:rPr>
          <w:rFonts w:ascii="GHEA Grapalat" w:hAnsi="GHEA Grapalat"/>
          <w:i/>
          <w:sz w:val="18"/>
          <w:szCs w:val="18"/>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E912C4" w:rsidRDefault="00583092"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lastRenderedPageBreak/>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E912C4" w:rsidRDefault="00B138F3" w:rsidP="00B46D58">
      <w:pPr>
        <w:widowControl w:val="0"/>
        <w:spacing w:after="160"/>
        <w:jc w:val="center"/>
        <w:rPr>
          <w:rFonts w:ascii="GHEA Grapalat" w:hAnsi="GHEA Grapalat"/>
          <w:b/>
          <w:i/>
          <w:sz w:val="18"/>
          <w:szCs w:val="18"/>
        </w:rPr>
      </w:pPr>
    </w:p>
    <w:p w14:paraId="3623350E" w14:textId="77777777" w:rsidR="000313A6" w:rsidRPr="00E912C4" w:rsidRDefault="00AA0AD8"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9. ЗАКЛЮЧЕНИЕ ДОГОВОРА </w:t>
      </w:r>
    </w:p>
    <w:p w14:paraId="7FB736D8"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9.1</w:t>
      </w:r>
      <w:r w:rsidR="002A3FC1" w:rsidRPr="00E912C4">
        <w:rPr>
          <w:rFonts w:ascii="GHEA Grapalat" w:hAnsi="GHEA Grapalat"/>
          <w:i/>
          <w:sz w:val="18"/>
          <w:szCs w:val="18"/>
        </w:rPr>
        <w:t>.</w:t>
      </w:r>
      <w:r w:rsidR="002A3FC1" w:rsidRPr="00E912C4">
        <w:rPr>
          <w:rFonts w:ascii="GHEA Grapalat" w:hAnsi="GHEA Grapalat"/>
          <w:i/>
          <w:sz w:val="18"/>
          <w:szCs w:val="18"/>
        </w:rPr>
        <w:tab/>
      </w:r>
      <w:r w:rsidRPr="00E912C4">
        <w:rPr>
          <w:rFonts w:ascii="GHEA Grapalat" w:hAnsi="GHEA Grapalat"/>
          <w:i/>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9.2.</w:t>
      </w:r>
      <w:r w:rsidR="002A3FC1" w:rsidRPr="00E912C4">
        <w:rPr>
          <w:rFonts w:ascii="GHEA Grapalat" w:hAnsi="GHEA Grapalat"/>
          <w:i/>
          <w:sz w:val="18"/>
          <w:szCs w:val="18"/>
        </w:rPr>
        <w:tab/>
      </w:r>
      <w:r w:rsidRPr="00E912C4">
        <w:rPr>
          <w:rFonts w:ascii="GHEA Grapalat" w:hAnsi="GHEA Grapalat"/>
          <w:i/>
          <w:sz w:val="18"/>
          <w:szCs w:val="18"/>
        </w:rPr>
        <w:t>В течение четырех рабочих дней, следующих за окончанием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Pr="00E912C4">
        <w:rPr>
          <w:rFonts w:ascii="GHEA Grapalat" w:hAnsi="GHEA Grapalat"/>
          <w:i/>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00DA3F9C"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098F6CC5" w14:textId="77777777" w:rsidR="00F23A51"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9.3.</w:t>
      </w:r>
      <w:r w:rsidR="002A3FC1" w:rsidRPr="00E912C4">
        <w:rPr>
          <w:rFonts w:ascii="GHEA Grapalat" w:hAnsi="GHEA Grapalat"/>
          <w:i/>
          <w:sz w:val="18"/>
          <w:szCs w:val="18"/>
        </w:rPr>
        <w:tab/>
      </w:r>
      <w:r w:rsidRPr="00E912C4">
        <w:rPr>
          <w:rFonts w:ascii="GHEA Grapalat" w:hAnsi="GHEA Grapalat"/>
          <w:i/>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w:t>
      </w:r>
      <w:r w:rsidR="008E1532" w:rsidRPr="00E912C4">
        <w:rPr>
          <w:rFonts w:ascii="GHEA Grapalat" w:hAnsi="GHEA Grapalat"/>
          <w:i/>
          <w:sz w:val="18"/>
          <w:szCs w:val="18"/>
        </w:rPr>
        <w:t>4</w:t>
      </w:r>
      <w:r w:rsidR="00DC30CC" w:rsidRPr="00E912C4">
        <w:rPr>
          <w:rFonts w:ascii="GHEA Grapalat" w:hAnsi="GHEA Grapalat"/>
          <w:i/>
          <w:sz w:val="18"/>
          <w:szCs w:val="18"/>
        </w:rPr>
        <w:t>.</w:t>
      </w:r>
      <w:r w:rsidR="00DC30CC" w:rsidRPr="00E912C4">
        <w:rPr>
          <w:rFonts w:ascii="GHEA Grapalat" w:hAnsi="GHEA Grapalat"/>
          <w:i/>
          <w:sz w:val="18"/>
          <w:szCs w:val="18"/>
        </w:rPr>
        <w:tab/>
      </w:r>
      <w:r w:rsidRPr="00E912C4">
        <w:rPr>
          <w:rFonts w:ascii="GHEA Grapalat" w:hAnsi="GHEA Grapalat"/>
          <w:i/>
          <w:sz w:val="18"/>
          <w:szCs w:val="18"/>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912C4">
        <w:rPr>
          <w:rFonts w:ascii="GHEA Grapalat" w:hAnsi="GHEA Grapalat"/>
          <w:i/>
          <w:sz w:val="18"/>
          <w:szCs w:val="18"/>
        </w:rPr>
        <w:t xml:space="preserve"> квалификации и</w:t>
      </w:r>
      <w:r w:rsidRPr="00E912C4">
        <w:rPr>
          <w:rFonts w:ascii="GHEA Grapalat" w:hAnsi="GHEA Grapalat"/>
          <w:i/>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E912C4" w:rsidRDefault="000313A6"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912C4">
        <w:rPr>
          <w:rFonts w:ascii="GHEA Grapalat" w:hAnsi="GHEA Grapalat"/>
          <w:i/>
          <w:sz w:val="18"/>
          <w:szCs w:val="18"/>
        </w:rPr>
        <w:t xml:space="preserve"> </w:t>
      </w:r>
      <w:r w:rsidRPr="00E912C4">
        <w:rPr>
          <w:rFonts w:ascii="GHEA Grapalat" w:hAnsi="GHEA Grapalat"/>
          <w:i/>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E912C4" w:rsidRDefault="00AA0AD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9.</w:t>
      </w:r>
      <w:r w:rsidR="00CC3097" w:rsidRPr="00E912C4">
        <w:rPr>
          <w:rFonts w:ascii="GHEA Grapalat" w:hAnsi="GHEA Grapalat"/>
          <w:sz w:val="18"/>
          <w:szCs w:val="18"/>
        </w:rPr>
        <w:t>5</w:t>
      </w:r>
      <w:r w:rsidR="00DC30CC" w:rsidRPr="00E912C4">
        <w:rPr>
          <w:rFonts w:ascii="GHEA Grapalat" w:hAnsi="GHEA Grapalat"/>
          <w:sz w:val="18"/>
          <w:szCs w:val="18"/>
        </w:rPr>
        <w:t>.</w:t>
      </w:r>
      <w:r w:rsidR="00DC30CC" w:rsidRPr="00E912C4">
        <w:rPr>
          <w:rFonts w:ascii="GHEA Grapalat" w:hAnsi="GHEA Grapalat"/>
          <w:sz w:val="18"/>
          <w:szCs w:val="18"/>
        </w:rPr>
        <w:tab/>
      </w:r>
      <w:r w:rsidRPr="00E912C4">
        <w:rPr>
          <w:rFonts w:ascii="GHEA Grapalat" w:hAnsi="GHEA Grapalat"/>
          <w:sz w:val="18"/>
          <w:szCs w:val="18"/>
        </w:rPr>
        <w:t>До истечения срока, предусмотренного пунктом 9.</w:t>
      </w:r>
      <w:r w:rsidR="00E048B1" w:rsidRPr="00E912C4">
        <w:rPr>
          <w:rFonts w:ascii="GHEA Grapalat" w:hAnsi="GHEA Grapalat"/>
          <w:sz w:val="18"/>
          <w:szCs w:val="18"/>
        </w:rPr>
        <w:t>4</w:t>
      </w:r>
      <w:r w:rsidRPr="00E912C4">
        <w:rPr>
          <w:rFonts w:ascii="GHEA Grapalat" w:hAnsi="GHEA Grapalat"/>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912C4">
        <w:rPr>
          <w:rFonts w:ascii="GHEA Grapalat" w:hAnsi="GHEA Grapalat"/>
          <w:spacing w:val="-8"/>
          <w:sz w:val="18"/>
          <w:szCs w:val="18"/>
        </w:rPr>
        <w:t xml:space="preserve"> </w:t>
      </w:r>
    </w:p>
    <w:p w14:paraId="1BD2C7C9" w14:textId="77777777" w:rsidR="00096865" w:rsidRPr="00E912C4" w:rsidRDefault="00096865" w:rsidP="00B46D58">
      <w:pPr>
        <w:widowControl w:val="0"/>
        <w:spacing w:after="160"/>
        <w:jc w:val="center"/>
        <w:rPr>
          <w:rFonts w:ascii="GHEA Grapalat" w:hAnsi="GHEA Grapalat"/>
          <w:b/>
          <w:i/>
          <w:iCs/>
          <w:sz w:val="18"/>
          <w:szCs w:val="18"/>
        </w:rPr>
      </w:pPr>
    </w:p>
    <w:p w14:paraId="00472DC2" w14:textId="77777777" w:rsidR="00096865" w:rsidRPr="00E912C4" w:rsidRDefault="00030D40"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10. </w:t>
      </w:r>
      <w:r w:rsidR="00F83409" w:rsidRPr="00E912C4">
        <w:rPr>
          <w:rFonts w:ascii="GHEA Grapalat" w:hAnsi="GHEA Grapalat"/>
          <w:b/>
          <w:i/>
          <w:sz w:val="18"/>
          <w:szCs w:val="18"/>
        </w:rPr>
        <w:t xml:space="preserve">ОБЕСПЕЧЕНИЯ КВАЛИФИКАЦИИ И </w:t>
      </w:r>
      <w:r w:rsidRPr="00E912C4">
        <w:rPr>
          <w:rFonts w:ascii="GHEA Grapalat" w:hAnsi="GHEA Grapalat"/>
          <w:b/>
          <w:i/>
          <w:sz w:val="18"/>
          <w:szCs w:val="18"/>
        </w:rPr>
        <w:t xml:space="preserve">ДОГОВОРА </w:t>
      </w:r>
    </w:p>
    <w:p w14:paraId="45B326BF"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 xml:space="preserve">10.2 </w:t>
      </w:r>
      <w:r w:rsidRPr="00E912C4">
        <w:rPr>
          <w:rFonts w:ascii="GHEA Grapalat" w:hAnsi="GHEA Grapalat"/>
          <w:b/>
          <w:i/>
          <w:sz w:val="18"/>
          <w:szCs w:val="18"/>
        </w:rPr>
        <w:t>Размер обеспечения квалификации равен размеру ценового предложения отобранного участника.</w:t>
      </w:r>
      <w:r w:rsidRPr="00E912C4">
        <w:rPr>
          <w:rFonts w:ascii="GHEA Grapalat" w:hAnsi="GHEA Grapalat"/>
          <w:i/>
          <w:sz w:val="18"/>
          <w:szCs w:val="18"/>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cs="GHEA Grapalat"/>
          <w:i/>
          <w:sz w:val="18"/>
          <w:szCs w:val="18"/>
        </w:rPr>
        <w:t>«</w:t>
      </w:r>
      <w:r w:rsidRPr="00E912C4">
        <w:rPr>
          <w:rFonts w:ascii="GHEA Grapalat" w:hAnsi="GHEA Grapalat" w:cs="Sylfaen"/>
          <w:i/>
          <w:sz w:val="18"/>
          <w:szCs w:val="18"/>
        </w:rPr>
        <w:t>900008000698</w:t>
      </w:r>
      <w:r w:rsidRPr="00E912C4">
        <w:rPr>
          <w:rFonts w:ascii="GHEA Grapalat" w:hAnsi="GHEA Grapalat" w:cs="GHEA Grapalat"/>
          <w:i/>
          <w:sz w:val="18"/>
          <w:szCs w:val="18"/>
        </w:rPr>
        <w:t>»</w:t>
      </w:r>
      <w:r w:rsidRPr="00E912C4">
        <w:rPr>
          <w:rFonts w:ascii="GHEA Grapalat" w:hAnsi="GHEA Grapalat" w:cs="Sylfaen"/>
          <w:i/>
          <w:sz w:val="18"/>
          <w:szCs w:val="18"/>
        </w:rPr>
        <w:t xml:space="preserve"> </w:t>
      </w:r>
      <w:r w:rsidRPr="00E912C4">
        <w:rPr>
          <w:rFonts w:ascii="GHEA Grapalat" w:hAnsi="GHEA Grapalat" w:cs="GHEA Grapalat"/>
          <w:i/>
          <w:sz w:val="18"/>
          <w:szCs w:val="18"/>
        </w:rPr>
        <w:t>открытый</w:t>
      </w:r>
      <w:r w:rsidRPr="00E912C4">
        <w:rPr>
          <w:rFonts w:ascii="GHEA Grapalat" w:hAnsi="GHEA Grapalat" w:cs="Sylfaen"/>
          <w:i/>
          <w:sz w:val="18"/>
          <w:szCs w:val="18"/>
        </w:rPr>
        <w:t xml:space="preserve"> </w:t>
      </w:r>
      <w:r w:rsidRPr="00E912C4">
        <w:rPr>
          <w:rFonts w:ascii="GHEA Grapalat" w:hAnsi="GHEA Grapalat" w:cs="GHEA Grapalat"/>
          <w:i/>
          <w:sz w:val="18"/>
          <w:szCs w:val="18"/>
        </w:rPr>
        <w:t>в</w:t>
      </w:r>
      <w:r w:rsidRPr="00E912C4">
        <w:rPr>
          <w:rFonts w:ascii="GHEA Grapalat" w:hAnsi="GHEA Grapalat" w:cs="Sylfaen"/>
          <w:i/>
          <w:sz w:val="18"/>
          <w:szCs w:val="18"/>
        </w:rPr>
        <w:t xml:space="preserve"> </w:t>
      </w:r>
      <w:r w:rsidRPr="00E912C4">
        <w:rPr>
          <w:rFonts w:ascii="GHEA Grapalat" w:hAnsi="GHEA Grapalat" w:cs="GHEA Grapalat"/>
          <w:i/>
          <w:sz w:val="18"/>
          <w:szCs w:val="18"/>
        </w:rPr>
        <w:t>Центральном</w:t>
      </w:r>
      <w:r w:rsidRPr="00E912C4">
        <w:rPr>
          <w:rFonts w:ascii="GHEA Grapalat" w:hAnsi="GHEA Grapalat" w:cs="Sylfaen"/>
          <w:i/>
          <w:sz w:val="18"/>
          <w:szCs w:val="18"/>
        </w:rPr>
        <w:t xml:space="preserve"> </w:t>
      </w:r>
      <w:r w:rsidRPr="00E912C4">
        <w:rPr>
          <w:rFonts w:ascii="GHEA Grapalat" w:hAnsi="GHEA Grapalat" w:cs="GHEA Grapalat"/>
          <w:i/>
          <w:sz w:val="18"/>
          <w:szCs w:val="18"/>
        </w:rPr>
        <w:t>казначействе</w:t>
      </w:r>
      <w:r w:rsidRPr="00E912C4">
        <w:rPr>
          <w:rFonts w:ascii="GHEA Grapalat" w:hAnsi="GHEA Grapalat" w:cs="Sylfaen"/>
          <w:i/>
          <w:sz w:val="18"/>
          <w:szCs w:val="18"/>
        </w:rPr>
        <w:t xml:space="preserve"> </w:t>
      </w:r>
      <w:r w:rsidRPr="00E912C4">
        <w:rPr>
          <w:rFonts w:ascii="GHEA Grapalat" w:hAnsi="GHEA Grapalat" w:cs="GHEA Grapalat"/>
          <w:i/>
          <w:sz w:val="18"/>
          <w:szCs w:val="18"/>
        </w:rPr>
        <w:t>на</w:t>
      </w:r>
      <w:r w:rsidRPr="00E912C4">
        <w:rPr>
          <w:rFonts w:ascii="GHEA Grapalat" w:hAnsi="GHEA Grapalat" w:cs="Sylfaen"/>
          <w:i/>
          <w:sz w:val="18"/>
          <w:szCs w:val="18"/>
        </w:rPr>
        <w:t xml:space="preserve"> </w:t>
      </w:r>
      <w:r w:rsidRPr="00E912C4">
        <w:rPr>
          <w:rFonts w:ascii="GHEA Grapalat" w:hAnsi="GHEA Grapalat" w:cs="GHEA Grapalat"/>
          <w:i/>
          <w:sz w:val="18"/>
          <w:szCs w:val="18"/>
        </w:rPr>
        <w:t>имя</w:t>
      </w:r>
      <w:r w:rsidRPr="00E912C4">
        <w:rPr>
          <w:rFonts w:ascii="GHEA Grapalat" w:hAnsi="GHEA Grapalat" w:cs="Sylfaen"/>
          <w:i/>
          <w:sz w:val="18"/>
          <w:szCs w:val="18"/>
        </w:rPr>
        <w:t xml:space="preserve"> </w:t>
      </w:r>
      <w:r w:rsidRPr="00E912C4">
        <w:rPr>
          <w:rFonts w:ascii="GHEA Grapalat" w:hAnsi="GHEA Grapalat" w:cs="GHEA Grapalat"/>
          <w:i/>
          <w:sz w:val="18"/>
          <w:szCs w:val="18"/>
        </w:rPr>
        <w:t>уполномоченного</w:t>
      </w:r>
      <w:r w:rsidRPr="00E912C4">
        <w:rPr>
          <w:rFonts w:ascii="GHEA Grapalat" w:hAnsi="GHEA Grapalat" w:cs="Sylfaen"/>
          <w:i/>
          <w:sz w:val="18"/>
          <w:szCs w:val="18"/>
        </w:rPr>
        <w:t xml:space="preserve"> </w:t>
      </w:r>
      <w:r w:rsidRPr="00E912C4">
        <w:rPr>
          <w:rFonts w:ascii="GHEA Grapalat" w:hAnsi="GHEA Grapalat" w:cs="GHEA Grapalat"/>
          <w:i/>
          <w:sz w:val="18"/>
          <w:szCs w:val="18"/>
        </w:rPr>
        <w:t>органа</w:t>
      </w:r>
      <w:r w:rsidRPr="00E912C4">
        <w:rPr>
          <w:rFonts w:ascii="GHEA Grapalat" w:hAnsi="GHEA Grapalat" w:cs="Sylfaen"/>
          <w:i/>
          <w:sz w:val="18"/>
          <w:szCs w:val="18"/>
        </w:rPr>
        <w:t>.</w:t>
      </w:r>
    </w:p>
    <w:p w14:paraId="75F9117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10.3.</w:t>
      </w:r>
      <w:r w:rsidRPr="00E912C4">
        <w:rPr>
          <w:rFonts w:ascii="GHEA Grapalat" w:hAnsi="GHEA Grapalat"/>
          <w:i/>
          <w:sz w:val="18"/>
          <w:szCs w:val="18"/>
        </w:rPr>
        <w:tab/>
      </w:r>
      <w:r w:rsidRPr="00E912C4">
        <w:rPr>
          <w:rFonts w:ascii="GHEA Grapalat" w:hAnsi="GHEA Grapalat"/>
          <w:b/>
          <w:i/>
          <w:sz w:val="18"/>
          <w:szCs w:val="18"/>
        </w:rPr>
        <w:t>Размер обеспечения договора составляет 10 процентов от цены договора</w:t>
      </w:r>
      <w:r w:rsidRPr="00E912C4">
        <w:rPr>
          <w:rFonts w:ascii="GHEA Grapalat" w:hAnsi="GHEA Grapalat"/>
          <w:i/>
          <w:sz w:val="18"/>
          <w:szCs w:val="18"/>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 xml:space="preserve">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w:t>
      </w:r>
      <w:r w:rsidRPr="00E912C4">
        <w:rPr>
          <w:rFonts w:ascii="GHEA Grapalat" w:hAnsi="GHEA Grapalat"/>
          <w:i/>
          <w:sz w:val="18"/>
          <w:szCs w:val="18"/>
        </w:rPr>
        <w:lastRenderedPageBreak/>
        <w:t>заключенному договору.</w:t>
      </w:r>
    </w:p>
    <w:p w14:paraId="014DC4D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i/>
          <w:sz w:val="18"/>
          <w:szCs w:val="18"/>
        </w:rPr>
        <w:t>"900008000664", открытый в Центральном казначействе на имя уполномоченного органа.</w:t>
      </w:r>
    </w:p>
    <w:p w14:paraId="1F85DB5B"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10.4 -</w:t>
      </w:r>
    </w:p>
    <w:p w14:paraId="6D3CE4B5"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10.5.</w:t>
      </w:r>
      <w:r w:rsidRPr="00E912C4">
        <w:rPr>
          <w:rFonts w:ascii="GHEA Grapalat" w:hAnsi="GHEA Grapalat"/>
          <w:i/>
          <w:sz w:val="18"/>
          <w:szCs w:val="18"/>
        </w:rPr>
        <w:tab/>
        <w:t xml:space="preserve">- </w:t>
      </w:r>
    </w:p>
    <w:p w14:paraId="541EF75D" w14:textId="77777777" w:rsidR="00BA17BF" w:rsidRPr="00E912C4" w:rsidRDefault="00501190" w:rsidP="00BA17BF">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10.6-</w:t>
      </w:r>
      <w:r w:rsidR="00BA17BF" w:rsidRPr="00E912C4">
        <w:rPr>
          <w:rFonts w:ascii="GHEA Grapalat" w:hAnsi="GHEA Grapalat"/>
          <w:i/>
          <w:sz w:val="18"/>
          <w:szCs w:val="18"/>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p>
    <w:p w14:paraId="22911B12" w14:textId="77777777" w:rsidR="00637D24" w:rsidRPr="00E912C4" w:rsidRDefault="00637D24" w:rsidP="00B46D58">
      <w:pPr>
        <w:widowControl w:val="0"/>
        <w:tabs>
          <w:tab w:val="left" w:pos="1134"/>
        </w:tabs>
        <w:spacing w:after="160"/>
        <w:ind w:firstLine="567"/>
        <w:jc w:val="both"/>
        <w:rPr>
          <w:rFonts w:ascii="GHEA Grapalat" w:hAnsi="GHEA Grapalat" w:cs="Sylfaen"/>
          <w:i/>
          <w:sz w:val="18"/>
          <w:szCs w:val="18"/>
        </w:rPr>
      </w:pPr>
    </w:p>
    <w:p w14:paraId="33C84773" w14:textId="77777777" w:rsidR="00096865" w:rsidRPr="00E912C4" w:rsidRDefault="005066AC" w:rsidP="005066AC">
      <w:pPr>
        <w:rPr>
          <w:rFonts w:ascii="GHEA Grapalat" w:hAnsi="GHEA Grapalat"/>
          <w:b/>
          <w:i/>
          <w:sz w:val="18"/>
          <w:szCs w:val="18"/>
        </w:rPr>
      </w:pPr>
      <w:r w:rsidRPr="00E912C4">
        <w:rPr>
          <w:rFonts w:ascii="GHEA Grapalat" w:hAnsi="GHEA Grapalat"/>
          <w:b/>
          <w:i/>
          <w:sz w:val="18"/>
          <w:szCs w:val="18"/>
        </w:rPr>
        <w:t xml:space="preserve">                           </w:t>
      </w:r>
      <w:r w:rsidR="008D5016" w:rsidRPr="00E912C4">
        <w:rPr>
          <w:rFonts w:ascii="GHEA Grapalat" w:hAnsi="GHEA Grapalat"/>
          <w:b/>
          <w:i/>
          <w:sz w:val="18"/>
          <w:szCs w:val="18"/>
        </w:rPr>
        <w:t>11. ОБЪЯВЛЕНИЕ ПРОЦЕДУРЫ НЕСОСТОЯВШЕЙСЯ</w:t>
      </w:r>
    </w:p>
    <w:p w14:paraId="2569CC50" w14:textId="77777777" w:rsidR="003D5CAF" w:rsidRPr="00E912C4" w:rsidRDefault="003D5CAF" w:rsidP="005066AC">
      <w:pPr>
        <w:rPr>
          <w:rFonts w:ascii="GHEA Grapalat" w:hAnsi="GHEA Grapalat" w:cs="Arial"/>
          <w:b/>
          <w:i/>
          <w:sz w:val="18"/>
          <w:szCs w:val="18"/>
        </w:rPr>
      </w:pPr>
    </w:p>
    <w:p w14:paraId="66CFE21E" w14:textId="77777777" w:rsidR="00096865" w:rsidRPr="00E912C4" w:rsidRDefault="00096865"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11.1</w:t>
      </w:r>
      <w:r w:rsidR="00801AC7" w:rsidRPr="00E912C4">
        <w:rPr>
          <w:rFonts w:ascii="GHEA Grapalat" w:hAnsi="GHEA Grapalat"/>
          <w:i/>
          <w:sz w:val="18"/>
          <w:szCs w:val="18"/>
        </w:rPr>
        <w:t>.</w:t>
      </w:r>
      <w:r w:rsidR="00801AC7" w:rsidRPr="00E912C4">
        <w:rPr>
          <w:rFonts w:ascii="GHEA Grapalat" w:hAnsi="GHEA Grapalat"/>
          <w:i/>
          <w:sz w:val="18"/>
          <w:szCs w:val="18"/>
        </w:rPr>
        <w:tab/>
      </w:r>
      <w:r w:rsidRPr="00E912C4">
        <w:rPr>
          <w:rFonts w:ascii="GHEA Grapalat" w:hAnsi="GHEA Grapalat"/>
          <w:i/>
          <w:sz w:val="18"/>
          <w:szCs w:val="18"/>
        </w:rPr>
        <w:t>Согласно статье 37 Закона, Комиссия объявляет настоящую процедуру несостоявшейся, если:</w:t>
      </w:r>
    </w:p>
    <w:p w14:paraId="5022768F"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801AC7" w:rsidRPr="00E912C4">
        <w:rPr>
          <w:rFonts w:ascii="GHEA Grapalat" w:hAnsi="GHEA Grapalat"/>
          <w:i/>
          <w:sz w:val="18"/>
          <w:szCs w:val="18"/>
        </w:rPr>
        <w:tab/>
      </w:r>
      <w:r w:rsidRPr="00E912C4">
        <w:rPr>
          <w:rFonts w:ascii="GHEA Grapalat" w:hAnsi="GHEA Grapalat"/>
          <w:i/>
          <w:sz w:val="18"/>
          <w:szCs w:val="18"/>
        </w:rPr>
        <w:t>ни одна из заявок не соответствует условиям приглашения;</w:t>
      </w:r>
    </w:p>
    <w:p w14:paraId="552B27BC"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801AC7" w:rsidRPr="00E912C4">
        <w:rPr>
          <w:rFonts w:ascii="GHEA Grapalat" w:hAnsi="GHEA Grapalat"/>
          <w:i/>
          <w:sz w:val="18"/>
          <w:szCs w:val="18"/>
        </w:rPr>
        <w:tab/>
      </w:r>
      <w:r w:rsidRPr="00E912C4">
        <w:rPr>
          <w:rFonts w:ascii="GHEA Grapalat" w:hAnsi="GHEA Grapalat"/>
          <w:i/>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912C4">
        <w:rPr>
          <w:rFonts w:ascii="Calibri" w:hAnsi="Calibri" w:cs="Calibri"/>
          <w:i/>
          <w:sz w:val="18"/>
          <w:szCs w:val="18"/>
          <w:lang w:val="en-US"/>
        </w:rPr>
        <w:t> </w:t>
      </w:r>
      <w:r w:rsidRPr="00E912C4">
        <w:rPr>
          <w:rFonts w:ascii="GHEA Grapalat" w:hAnsi="GHEA Grapalat"/>
          <w:i/>
          <w:sz w:val="18"/>
          <w:szCs w:val="18"/>
        </w:rPr>
        <w:t>— Совета попечителей</w:t>
      </w:r>
      <w:r w:rsidR="0027573B" w:rsidRPr="00E912C4">
        <w:rPr>
          <w:rStyle w:val="FootnoteReference"/>
          <w:rFonts w:ascii="GHEA Grapalat" w:hAnsi="GHEA Grapalat"/>
          <w:i/>
          <w:sz w:val="18"/>
          <w:szCs w:val="18"/>
        </w:rPr>
        <w:footnoteReference w:customMarkFollows="1" w:id="7"/>
        <w:t>14</w:t>
      </w:r>
      <w:r w:rsidRPr="00E912C4">
        <w:rPr>
          <w:rFonts w:ascii="GHEA Grapalat" w:hAnsi="GHEA Grapalat"/>
          <w:i/>
          <w:sz w:val="18"/>
          <w:szCs w:val="18"/>
        </w:rPr>
        <w:t>.</w:t>
      </w:r>
    </w:p>
    <w:p w14:paraId="73A044B0"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01AC7" w:rsidRPr="00E912C4">
        <w:rPr>
          <w:rFonts w:ascii="GHEA Grapalat" w:hAnsi="GHEA Grapalat"/>
          <w:i/>
          <w:sz w:val="18"/>
          <w:szCs w:val="18"/>
        </w:rPr>
        <w:tab/>
      </w:r>
      <w:r w:rsidRPr="00E912C4">
        <w:rPr>
          <w:rFonts w:ascii="GHEA Grapalat" w:hAnsi="GHEA Grapalat"/>
          <w:i/>
          <w:sz w:val="18"/>
          <w:szCs w:val="18"/>
        </w:rPr>
        <w:t>не подано ни одной заявки;</w:t>
      </w:r>
    </w:p>
    <w:p w14:paraId="66781BA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801AC7" w:rsidRPr="00E912C4">
        <w:rPr>
          <w:rFonts w:ascii="GHEA Grapalat" w:hAnsi="GHEA Grapalat"/>
          <w:i/>
          <w:sz w:val="18"/>
          <w:szCs w:val="18"/>
        </w:rPr>
        <w:tab/>
      </w:r>
      <w:r w:rsidRPr="00E912C4">
        <w:rPr>
          <w:rFonts w:ascii="GHEA Grapalat" w:hAnsi="GHEA Grapalat"/>
          <w:i/>
          <w:sz w:val="18"/>
          <w:szCs w:val="18"/>
        </w:rPr>
        <w:t>договор не заключается.</w:t>
      </w:r>
    </w:p>
    <w:p w14:paraId="28C8EDE5" w14:textId="77777777" w:rsidR="00CA1C11" w:rsidRPr="00E912C4" w:rsidRDefault="00731D26"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11.2</w:t>
      </w:r>
      <w:r w:rsidR="007642C2" w:rsidRPr="00E912C4">
        <w:rPr>
          <w:rFonts w:ascii="GHEA Grapalat" w:hAnsi="GHEA Grapalat"/>
          <w:i/>
          <w:sz w:val="18"/>
          <w:szCs w:val="18"/>
        </w:rPr>
        <w:t>.</w:t>
      </w:r>
      <w:r w:rsidR="007642C2" w:rsidRPr="00E912C4">
        <w:rPr>
          <w:rFonts w:ascii="GHEA Grapalat" w:hAnsi="GHEA Grapalat"/>
          <w:i/>
          <w:sz w:val="18"/>
          <w:szCs w:val="18"/>
        </w:rPr>
        <w:tab/>
      </w:r>
      <w:r w:rsidRPr="00E912C4">
        <w:rPr>
          <w:rFonts w:ascii="GHEA Grapalat" w:hAnsi="GHEA Grapalat"/>
          <w:i/>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E912C4" w:rsidRDefault="00E23155">
      <w:pPr>
        <w:rPr>
          <w:rFonts w:ascii="GHEA Grapalat" w:hAnsi="GHEA Grapalat"/>
          <w:b/>
          <w:i/>
          <w:sz w:val="18"/>
          <w:szCs w:val="18"/>
        </w:rPr>
      </w:pPr>
      <w:r w:rsidRPr="00E912C4">
        <w:rPr>
          <w:rFonts w:ascii="GHEA Grapalat" w:hAnsi="GHEA Grapalat"/>
          <w:b/>
          <w:i/>
          <w:sz w:val="18"/>
          <w:szCs w:val="18"/>
        </w:rPr>
        <w:br w:type="page"/>
      </w:r>
    </w:p>
    <w:p w14:paraId="16B1D717" w14:textId="77777777" w:rsidR="008A52B8" w:rsidRDefault="008A52B8" w:rsidP="00B46D58">
      <w:pPr>
        <w:widowControl w:val="0"/>
        <w:spacing w:after="160"/>
        <w:ind w:left="567" w:right="565"/>
        <w:jc w:val="center"/>
        <w:rPr>
          <w:rFonts w:ascii="GHEA Grapalat" w:hAnsi="GHEA Grapalat"/>
          <w:b/>
          <w:i/>
          <w:sz w:val="18"/>
          <w:szCs w:val="18"/>
        </w:rPr>
      </w:pPr>
    </w:p>
    <w:p w14:paraId="3F954A6C" w14:textId="77777777" w:rsidR="008A52B8" w:rsidRDefault="008A52B8" w:rsidP="00B46D58">
      <w:pPr>
        <w:widowControl w:val="0"/>
        <w:spacing w:after="160"/>
        <w:ind w:left="567" w:right="565"/>
        <w:jc w:val="center"/>
        <w:rPr>
          <w:rFonts w:ascii="GHEA Grapalat" w:hAnsi="GHEA Grapalat"/>
          <w:b/>
          <w:i/>
          <w:sz w:val="18"/>
          <w:szCs w:val="18"/>
        </w:rPr>
      </w:pPr>
    </w:p>
    <w:p w14:paraId="28037E79" w14:textId="77777777" w:rsidR="00096865" w:rsidRPr="00E912C4" w:rsidRDefault="008D5016"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12. ПРАВО УЧАСТНИКА И </w:t>
      </w:r>
      <w:r w:rsidR="008E3307" w:rsidRPr="00E912C4">
        <w:rPr>
          <w:rFonts w:ascii="GHEA Grapalat" w:hAnsi="GHEA Grapalat"/>
          <w:b/>
          <w:i/>
          <w:sz w:val="18"/>
          <w:szCs w:val="18"/>
        </w:rPr>
        <w:t xml:space="preserve">ПОРЯДОК ОБЖАЛОВАНИЯ ИМ </w:t>
      </w:r>
      <w:r w:rsidR="00025A85" w:rsidRPr="00E912C4">
        <w:rPr>
          <w:rFonts w:ascii="GHEA Grapalat" w:hAnsi="GHEA Grapalat"/>
          <w:b/>
          <w:i/>
          <w:sz w:val="18"/>
          <w:szCs w:val="18"/>
        </w:rPr>
        <w:br/>
      </w:r>
      <w:r w:rsidRPr="00E912C4">
        <w:rPr>
          <w:rFonts w:ascii="GHEA Grapalat" w:hAnsi="GHEA Grapalat"/>
          <w:b/>
          <w:i/>
          <w:sz w:val="18"/>
          <w:szCs w:val="18"/>
        </w:rPr>
        <w:t>ДЕЙСТВИЙ И (ИЛИ) ПРИНЯТЫХ РЕШЕНИЙ, СВЯЗАННЫХ</w:t>
      </w:r>
      <w:r w:rsidR="00025A85" w:rsidRPr="00E912C4">
        <w:rPr>
          <w:rFonts w:ascii="Calibri" w:hAnsi="Calibri" w:cs="Calibri"/>
          <w:b/>
          <w:i/>
          <w:sz w:val="18"/>
          <w:szCs w:val="18"/>
          <w:lang w:val="en-US"/>
        </w:rPr>
        <w:t> </w:t>
      </w:r>
      <w:r w:rsidRPr="00E912C4">
        <w:rPr>
          <w:rFonts w:ascii="GHEA Grapalat" w:hAnsi="GHEA Grapalat"/>
          <w:b/>
          <w:i/>
          <w:sz w:val="18"/>
          <w:szCs w:val="18"/>
        </w:rPr>
        <w:t>С</w:t>
      </w:r>
      <w:r w:rsidR="00025A85" w:rsidRPr="00E912C4">
        <w:rPr>
          <w:rFonts w:ascii="Calibri" w:hAnsi="Calibri" w:cs="Calibri"/>
          <w:b/>
          <w:i/>
          <w:sz w:val="18"/>
          <w:szCs w:val="18"/>
          <w:lang w:val="en-US"/>
        </w:rPr>
        <w:t> </w:t>
      </w:r>
      <w:r w:rsidRPr="00E912C4">
        <w:rPr>
          <w:rFonts w:ascii="GHEA Grapalat" w:hAnsi="GHEA Grapalat"/>
          <w:b/>
          <w:i/>
          <w:sz w:val="18"/>
          <w:szCs w:val="18"/>
        </w:rPr>
        <w:t>ПРОЦЕССОМ ЗАКУПКИ</w:t>
      </w:r>
    </w:p>
    <w:p w14:paraId="2917AD31"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12.1</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 xml:space="preserve">Каждое лицо имеет право на обжалование действий (бездействия) и решений заказчика, Комиссии и лица, рассматривающего </w:t>
      </w:r>
      <w:r w:rsidR="008602B6" w:rsidRPr="00E912C4">
        <w:rPr>
          <w:rFonts w:ascii="GHEA Grapalat" w:hAnsi="GHEA Grapalat"/>
          <w:i/>
          <w:sz w:val="18"/>
          <w:szCs w:val="18"/>
        </w:rPr>
        <w:t>связанные с закупками жалобы.</w:t>
      </w:r>
    </w:p>
    <w:p w14:paraId="0C5C045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12.2</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Отношения, связанные с закупками, в том числе</w:t>
      </w:r>
      <w:r w:rsidR="00AA7117" w:rsidRPr="00E912C4">
        <w:rPr>
          <w:rFonts w:ascii="GHEA Grapalat" w:hAnsi="GHEA Grapalat"/>
          <w:i/>
          <w:sz w:val="18"/>
          <w:szCs w:val="18"/>
        </w:rPr>
        <w:t xml:space="preserve"> </w:t>
      </w:r>
      <w:r w:rsidRPr="00E912C4">
        <w:rPr>
          <w:rFonts w:ascii="GHEA Grapalat" w:hAnsi="GHEA Grapalat"/>
          <w:i/>
          <w:sz w:val="18"/>
          <w:szCs w:val="18"/>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12.3</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Каждое лицо согласно Закону имеет право:</w:t>
      </w:r>
    </w:p>
    <w:p w14:paraId="73353CD2" w14:textId="77777777" w:rsidR="00D5166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до заключения договора действий (бездействия) и решений заказчика и Комиссии лицу, рассматривающему </w:t>
      </w:r>
      <w:r w:rsidR="00D51669" w:rsidRPr="00E912C4">
        <w:rPr>
          <w:rFonts w:ascii="GHEA Grapalat" w:hAnsi="GHEA Grapalat"/>
          <w:i/>
          <w:sz w:val="18"/>
          <w:szCs w:val="18"/>
        </w:rPr>
        <w:t>связанные с закупками жалобы.</w:t>
      </w:r>
      <w:r w:rsidR="00D51669" w:rsidRPr="00E912C4">
        <w:rPr>
          <w:rFonts w:ascii="GHEA Grapalat" w:hAnsi="GHEA Grapalat"/>
          <w:i/>
          <w:sz w:val="18"/>
          <w:szCs w:val="18"/>
          <w:lang w:val="hy-AM"/>
        </w:rPr>
        <w:t xml:space="preserve"> </w:t>
      </w:r>
      <w:r w:rsidR="00D51669" w:rsidRPr="00E912C4">
        <w:rPr>
          <w:rFonts w:ascii="GHEA Grapalat" w:hAnsi="GHEA Grapalat"/>
          <w:i/>
          <w:sz w:val="18"/>
          <w:szCs w:val="18"/>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в судебном порядке действий (бездействия) и решений лица, </w:t>
      </w:r>
      <w:r w:rsidR="00B716B0"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заказчика и Комиссии.</w:t>
      </w:r>
    </w:p>
    <w:p w14:paraId="197A4F98"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12.4</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Если подавшее жалобу лицо обжалует:</w:t>
      </w:r>
    </w:p>
    <w:p w14:paraId="044C4AB2"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решение о заключении договора, то жалоба подается в период ожидания, предусмотренный пунктом 8.2</w:t>
      </w:r>
      <w:r w:rsidR="004862B6" w:rsidRPr="00E912C4">
        <w:rPr>
          <w:rFonts w:ascii="GHEA Grapalat" w:hAnsi="GHEA Grapalat"/>
          <w:i/>
          <w:sz w:val="18"/>
          <w:szCs w:val="18"/>
        </w:rPr>
        <w:t>3</w:t>
      </w:r>
      <w:r w:rsidRPr="00E912C4">
        <w:rPr>
          <w:rFonts w:ascii="GHEA Grapalat" w:hAnsi="GHEA Grapalat"/>
          <w:i/>
          <w:sz w:val="18"/>
          <w:szCs w:val="18"/>
        </w:rPr>
        <w:t xml:space="preserve"> части 1 настоящего Приглашения;</w:t>
      </w:r>
    </w:p>
    <w:p w14:paraId="7DDA4549"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характеристики предмета закупки или требования приглашения, то</w:t>
      </w:r>
      <w:r w:rsidR="00720542" w:rsidRPr="00E912C4">
        <w:rPr>
          <w:rFonts w:ascii="Calibri" w:hAnsi="Calibri" w:cs="Calibri"/>
          <w:i/>
          <w:sz w:val="18"/>
          <w:szCs w:val="18"/>
          <w:lang w:val="en-US"/>
        </w:rPr>
        <w:t> </w:t>
      </w:r>
      <w:r w:rsidRPr="00E912C4">
        <w:rPr>
          <w:rFonts w:ascii="GHEA Grapalat" w:hAnsi="GHEA Grapalat"/>
          <w:i/>
          <w:sz w:val="18"/>
          <w:szCs w:val="18"/>
        </w:rPr>
        <w:t>жалоба подается до истечения окончательного срока подачи заявок.</w:t>
      </w:r>
      <w:r w:rsidR="00AA7117" w:rsidRPr="00E912C4">
        <w:rPr>
          <w:rFonts w:ascii="GHEA Grapalat" w:hAnsi="GHEA Grapalat"/>
          <w:i/>
          <w:sz w:val="18"/>
          <w:szCs w:val="18"/>
        </w:rPr>
        <w:t xml:space="preserve"> </w:t>
      </w:r>
    </w:p>
    <w:p w14:paraId="39A0EB5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12.5</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 xml:space="preserve">Жалоба подается лицу, рассматривающему </w:t>
      </w:r>
      <w:r w:rsidR="007E4355" w:rsidRPr="00E912C4">
        <w:rPr>
          <w:rFonts w:ascii="GHEA Grapalat" w:hAnsi="GHEA Grapalat"/>
          <w:i/>
          <w:sz w:val="18"/>
          <w:szCs w:val="18"/>
        </w:rPr>
        <w:t>связанные с закупками жалобы</w:t>
      </w:r>
      <w:r w:rsidRPr="00E912C4">
        <w:rPr>
          <w:rFonts w:ascii="GHEA Grapalat" w:hAnsi="GHEA Grapalat"/>
          <w:i/>
          <w:sz w:val="18"/>
          <w:szCs w:val="18"/>
        </w:rPr>
        <w:t>, в письменной форме, подписанной, с включением в нее:</w:t>
      </w:r>
    </w:p>
    <w:p w14:paraId="6D706E8B"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наименования (имени, фамилии, копии документа, удостоверяющего личность) и адреса подавшего жалобу лица;</w:t>
      </w:r>
    </w:p>
    <w:p w14:paraId="0D4DCED3"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наименования и адреса заказчика;</w:t>
      </w:r>
    </w:p>
    <w:p w14:paraId="7D041FBC"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1926B2" w:rsidRPr="00E912C4">
        <w:rPr>
          <w:rFonts w:ascii="GHEA Grapalat" w:hAnsi="GHEA Grapalat"/>
          <w:i/>
          <w:sz w:val="18"/>
          <w:szCs w:val="18"/>
        </w:rPr>
        <w:tab/>
      </w:r>
      <w:r w:rsidRPr="00E912C4">
        <w:rPr>
          <w:rFonts w:ascii="GHEA Grapalat" w:hAnsi="GHEA Grapalat"/>
          <w:i/>
          <w:sz w:val="18"/>
          <w:szCs w:val="18"/>
        </w:rPr>
        <w:t>кода и предмета обжалуемой процедуры закупки;</w:t>
      </w:r>
    </w:p>
    <w:p w14:paraId="22425A26"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1926B2" w:rsidRPr="00E912C4">
        <w:rPr>
          <w:rFonts w:ascii="GHEA Grapalat" w:hAnsi="GHEA Grapalat"/>
          <w:i/>
          <w:sz w:val="18"/>
          <w:szCs w:val="18"/>
        </w:rPr>
        <w:tab/>
      </w:r>
      <w:r w:rsidRPr="00E912C4">
        <w:rPr>
          <w:rFonts w:ascii="GHEA Grapalat" w:hAnsi="GHEA Grapalat"/>
          <w:i/>
          <w:sz w:val="18"/>
          <w:szCs w:val="18"/>
        </w:rPr>
        <w:t>предмета спора и требования подавшего жалобу лица;</w:t>
      </w:r>
    </w:p>
    <w:p w14:paraId="6689182D"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1926B2" w:rsidRPr="00E912C4">
        <w:rPr>
          <w:rFonts w:ascii="GHEA Grapalat" w:hAnsi="GHEA Grapalat"/>
          <w:i/>
          <w:sz w:val="18"/>
          <w:szCs w:val="18"/>
        </w:rPr>
        <w:tab/>
      </w:r>
      <w:r w:rsidRPr="00E912C4">
        <w:rPr>
          <w:rFonts w:ascii="GHEA Grapalat" w:hAnsi="GHEA Grapalat"/>
          <w:i/>
          <w:sz w:val="18"/>
          <w:szCs w:val="18"/>
        </w:rPr>
        <w:t>фактических и правовых оснований жалобы, доказательств по ней;</w:t>
      </w:r>
    </w:p>
    <w:p w14:paraId="3471754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6)</w:t>
      </w:r>
      <w:r w:rsidR="001926B2" w:rsidRPr="00E912C4">
        <w:rPr>
          <w:rFonts w:ascii="GHEA Grapalat" w:hAnsi="GHEA Grapalat"/>
          <w:i/>
          <w:sz w:val="18"/>
          <w:szCs w:val="18"/>
        </w:rPr>
        <w:tab/>
      </w:r>
      <w:r w:rsidRPr="00E912C4">
        <w:rPr>
          <w:rFonts w:ascii="GHEA Grapalat" w:hAnsi="GHEA Grapalat"/>
          <w:i/>
          <w:sz w:val="18"/>
          <w:szCs w:val="18"/>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7)</w:t>
      </w:r>
      <w:r w:rsidR="001926B2" w:rsidRPr="00E912C4">
        <w:rPr>
          <w:rFonts w:ascii="GHEA Grapalat" w:hAnsi="GHEA Grapalat"/>
          <w:i/>
          <w:sz w:val="18"/>
          <w:szCs w:val="18"/>
        </w:rPr>
        <w:tab/>
      </w:r>
      <w:r w:rsidRPr="00E912C4">
        <w:rPr>
          <w:rFonts w:ascii="GHEA Grapalat" w:hAnsi="GHEA Grapalat"/>
          <w:i/>
          <w:sz w:val="18"/>
          <w:szCs w:val="18"/>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1926B2" w:rsidRPr="00E912C4">
        <w:rPr>
          <w:rFonts w:ascii="GHEA Grapalat" w:hAnsi="GHEA Grapalat"/>
          <w:i/>
          <w:sz w:val="18"/>
          <w:szCs w:val="18"/>
        </w:rPr>
        <w:tab/>
      </w:r>
      <w:r w:rsidRPr="00E912C4">
        <w:rPr>
          <w:rFonts w:ascii="GHEA Grapalat" w:hAnsi="GHEA Grapalat"/>
          <w:i/>
          <w:sz w:val="18"/>
          <w:szCs w:val="18"/>
        </w:rPr>
        <w:t>иных необходимых сведений.</w:t>
      </w:r>
    </w:p>
    <w:p w14:paraId="1B2860E9" w14:textId="77777777" w:rsidR="00D51669" w:rsidRPr="00E912C4" w:rsidRDefault="00D5166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4F78B4" w:rsidRPr="00E912C4">
        <w:rPr>
          <w:rFonts w:ascii="GHEA Grapalat" w:hAnsi="GHEA Grapalat"/>
          <w:i/>
          <w:sz w:val="18"/>
          <w:szCs w:val="18"/>
        </w:rPr>
        <w:t>2</w:t>
      </w:r>
      <w:r w:rsidRPr="00E912C4">
        <w:rPr>
          <w:rFonts w:ascii="GHEA Grapalat" w:hAnsi="GHEA Grapalat"/>
          <w:i/>
          <w:sz w:val="18"/>
          <w:szCs w:val="18"/>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E912C4">
          <w:rPr>
            <w:rStyle w:val="Hyperlink"/>
            <w:rFonts w:ascii="GHEA Grapalat" w:hAnsi="GHEA Grapalat"/>
            <w:i/>
            <w:sz w:val="18"/>
            <w:szCs w:val="18"/>
          </w:rPr>
          <w:t>secretariat@minfin.am</w:t>
        </w:r>
      </w:hyperlink>
      <w:r w:rsidRPr="00E912C4">
        <w:rPr>
          <w:rFonts w:ascii="GHEA Grapalat" w:hAnsi="GHEA Grapalat"/>
          <w:i/>
          <w:sz w:val="18"/>
          <w:szCs w:val="18"/>
        </w:rPr>
        <w:t xml:space="preserve">. </w:t>
      </w:r>
    </w:p>
    <w:p w14:paraId="771A858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D51669" w:rsidRPr="00E912C4">
        <w:rPr>
          <w:rFonts w:ascii="GHEA Grapalat" w:hAnsi="GHEA Grapalat"/>
          <w:i/>
          <w:sz w:val="18"/>
          <w:szCs w:val="18"/>
        </w:rPr>
        <w:t>7</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912C4">
        <w:rPr>
          <w:rFonts w:ascii="Calibri" w:hAnsi="Calibri" w:cs="Calibri"/>
          <w:i/>
          <w:sz w:val="18"/>
          <w:szCs w:val="18"/>
        </w:rPr>
        <w:t> </w:t>
      </w:r>
      <w:r w:rsidRPr="00E912C4">
        <w:rPr>
          <w:rFonts w:ascii="GHEA Grapalat" w:hAnsi="GHEA Grapalat"/>
          <w:i/>
          <w:sz w:val="18"/>
          <w:szCs w:val="18"/>
        </w:rPr>
        <w:t>уполномоченный орган копию документа, удостоверяющего внесение платы за</w:t>
      </w:r>
      <w:r w:rsidR="00EF11FF" w:rsidRPr="00E912C4">
        <w:rPr>
          <w:rFonts w:ascii="Calibri" w:hAnsi="Calibri" w:cs="Calibri"/>
          <w:i/>
          <w:sz w:val="18"/>
          <w:szCs w:val="18"/>
        </w:rPr>
        <w:t> </w:t>
      </w:r>
      <w:r w:rsidRPr="00E912C4">
        <w:rPr>
          <w:rFonts w:ascii="GHEA Grapalat" w:hAnsi="GHEA Grapalat"/>
          <w:i/>
          <w:sz w:val="18"/>
          <w:szCs w:val="18"/>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912C4">
        <w:rPr>
          <w:rFonts w:ascii="Calibri" w:hAnsi="Calibri" w:cs="Calibri"/>
          <w:i/>
          <w:sz w:val="18"/>
          <w:szCs w:val="18"/>
          <w:lang w:val="en-US"/>
        </w:rPr>
        <w:t> </w:t>
      </w:r>
      <w:r w:rsidRPr="00E912C4">
        <w:rPr>
          <w:rFonts w:ascii="GHEA Grapalat" w:hAnsi="GHEA Grapalat"/>
          <w:i/>
          <w:sz w:val="18"/>
          <w:szCs w:val="18"/>
        </w:rPr>
        <w:t>лицу посредством совершения перевода на указанный банковский счет.</w:t>
      </w:r>
    </w:p>
    <w:p w14:paraId="4F81D02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12.7</w:t>
      </w:r>
      <w:r w:rsidR="001926B2" w:rsidRPr="00E912C4">
        <w:rPr>
          <w:rFonts w:ascii="GHEA Grapalat" w:hAnsi="GHEA Grapalat"/>
          <w:i/>
          <w:sz w:val="18"/>
          <w:szCs w:val="18"/>
        </w:rPr>
        <w:t>.</w:t>
      </w:r>
      <w:r w:rsidR="001926B2" w:rsidRPr="00E912C4">
        <w:rPr>
          <w:rFonts w:ascii="GHEA Grapalat" w:hAnsi="GHEA Grapalat"/>
          <w:i/>
          <w:sz w:val="18"/>
          <w:szCs w:val="18"/>
        </w:rPr>
        <w:tab/>
      </w:r>
      <w:r w:rsidR="00D51669" w:rsidRPr="00E912C4">
        <w:rPr>
          <w:rFonts w:ascii="GHEA Grapalat" w:hAnsi="GHEA Grapalat"/>
          <w:i/>
          <w:sz w:val="18"/>
          <w:szCs w:val="18"/>
        </w:rPr>
        <w:tab/>
        <w:t xml:space="preserve">Если жалоба не отвечает требованиям статьи 50 Закона, то в течение двух рабочих </w:t>
      </w:r>
      <w:r w:rsidR="00D51669" w:rsidRPr="00E912C4">
        <w:rPr>
          <w:rFonts w:ascii="GHEA Grapalat" w:hAnsi="GHEA Grapalat"/>
          <w:i/>
          <w:sz w:val="18"/>
          <w:szCs w:val="18"/>
        </w:rPr>
        <w:lastRenderedPageBreak/>
        <w:t>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912C4">
        <w:rPr>
          <w:rFonts w:ascii="GHEA Grapalat" w:hAnsi="GHEA Grapalat"/>
          <w:i/>
          <w:sz w:val="18"/>
          <w:szCs w:val="18"/>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A677CD" w:rsidRPr="00E912C4">
        <w:rPr>
          <w:rFonts w:ascii="GHEA Grapalat" w:hAnsi="GHEA Grapalat"/>
          <w:i/>
          <w:sz w:val="18"/>
          <w:szCs w:val="18"/>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912C4">
        <w:rPr>
          <w:rFonts w:ascii="GHEA Grapalat" w:hAnsi="GHEA Grapalat"/>
          <w:i/>
          <w:sz w:val="18"/>
          <w:szCs w:val="18"/>
        </w:rPr>
        <w:t>2</w:t>
      </w:r>
      <w:r w:rsidR="00A677CD" w:rsidRPr="00E912C4">
        <w:rPr>
          <w:rFonts w:ascii="GHEA Grapalat" w:hAnsi="GHEA Grapalat"/>
          <w:i/>
          <w:sz w:val="18"/>
          <w:szCs w:val="18"/>
        </w:rPr>
        <w:t>.</w:t>
      </w:r>
      <w:r w:rsidR="00A677CD" w:rsidRPr="00E912C4">
        <w:rPr>
          <w:rFonts w:ascii="GHEA Grapalat" w:hAnsi="GHEA Grapalat"/>
          <w:i/>
          <w:sz w:val="18"/>
          <w:szCs w:val="18"/>
          <w:lang w:val="hy-AM"/>
        </w:rPr>
        <w:t>8</w:t>
      </w:r>
      <w:r w:rsidR="00A677CD" w:rsidRPr="00E912C4">
        <w:rPr>
          <w:rFonts w:ascii="GHEA Grapalat" w:hAnsi="GHEA Grapalat"/>
          <w:i/>
          <w:sz w:val="18"/>
          <w:szCs w:val="18"/>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12</w:t>
      </w:r>
      <w:r w:rsidR="00A677CD" w:rsidRPr="00E912C4">
        <w:rPr>
          <w:rFonts w:ascii="GHEA Grapalat" w:hAnsi="GHEA Grapalat" w:cs="Sylfaen"/>
          <w:i/>
          <w:sz w:val="18"/>
          <w:szCs w:val="18"/>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912C4">
        <w:rPr>
          <w:rFonts w:ascii="GHEA Grapalat" w:hAnsi="GHEA Grapalat" w:cs="Sylfaen"/>
          <w:i/>
          <w:sz w:val="18"/>
          <w:szCs w:val="18"/>
        </w:rPr>
        <w:t>2</w:t>
      </w:r>
      <w:r w:rsidR="00A677CD" w:rsidRPr="00E912C4">
        <w:rPr>
          <w:rFonts w:ascii="GHEA Grapalat" w:hAnsi="GHEA Grapalat" w:cs="Sylfaen"/>
          <w:i/>
          <w:sz w:val="18"/>
          <w:szCs w:val="18"/>
        </w:rPr>
        <w:t>.5 части 1 настоящего приглашения.</w:t>
      </w:r>
    </w:p>
    <w:p w14:paraId="3F8D726E" w14:textId="77777777" w:rsidR="00A677CD" w:rsidRPr="00E912C4" w:rsidRDefault="009619D8"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 xml:space="preserve"> </w:t>
      </w:r>
      <w:r w:rsidR="00A677CD" w:rsidRPr="00E912C4">
        <w:rPr>
          <w:rFonts w:ascii="GHEA Grapalat" w:hAnsi="GHEA Grapalat" w:cs="Sylfaen"/>
          <w:i/>
          <w:sz w:val="18"/>
          <w:szCs w:val="18"/>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11</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12</w:t>
      </w:r>
      <w:r w:rsidR="00D334B6" w:rsidRPr="00E912C4">
        <w:rPr>
          <w:rFonts w:ascii="GHEA Grapalat" w:hAnsi="GHEA Grapalat"/>
          <w:i/>
          <w:sz w:val="18"/>
          <w:szCs w:val="18"/>
        </w:rPr>
        <w:t>.</w:t>
      </w:r>
      <w:r w:rsidR="00D334B6" w:rsidRPr="00E912C4">
        <w:rPr>
          <w:rFonts w:ascii="GHEA Grapalat" w:hAnsi="GHEA Grapalat"/>
          <w:i/>
          <w:sz w:val="18"/>
          <w:szCs w:val="18"/>
        </w:rPr>
        <w:tab/>
      </w:r>
      <w:r w:rsidR="002C605B" w:rsidRPr="00E912C4">
        <w:rPr>
          <w:rFonts w:ascii="GHEA Grapalat" w:hAnsi="GHEA Grapalat"/>
          <w:i/>
          <w:sz w:val="18"/>
          <w:szCs w:val="18"/>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912C4">
        <w:rPr>
          <w:rFonts w:ascii="GHEA Grapalat" w:hAnsi="GHEA Grapalat"/>
          <w:i/>
          <w:sz w:val="18"/>
          <w:szCs w:val="18"/>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5482E" w:rsidRPr="00E912C4">
        <w:rPr>
          <w:rFonts w:ascii="GHEA Grapalat" w:hAnsi="GHEA Grapalat"/>
          <w:i/>
          <w:sz w:val="18"/>
          <w:szCs w:val="18"/>
        </w:rPr>
        <w:t>13</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35482E" w:rsidRPr="00E912C4">
        <w:rPr>
          <w:rFonts w:ascii="GHEA Grapalat" w:hAnsi="GHEA Grapalat"/>
          <w:i/>
          <w:sz w:val="18"/>
          <w:szCs w:val="18"/>
        </w:rPr>
        <w:t xml:space="preserve">связанные с закупками </w:t>
      </w:r>
      <w:r w:rsidRPr="00E912C4">
        <w:rPr>
          <w:rFonts w:ascii="GHEA Grapalat" w:hAnsi="GHEA Grapalat"/>
          <w:i/>
          <w:sz w:val="18"/>
          <w:szCs w:val="18"/>
        </w:rPr>
        <w:t>жалобы:</w:t>
      </w:r>
    </w:p>
    <w:p w14:paraId="30E6DC10"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D334B6" w:rsidRPr="00E912C4">
        <w:rPr>
          <w:rFonts w:ascii="GHEA Grapalat" w:hAnsi="GHEA Grapalat"/>
          <w:i/>
          <w:sz w:val="18"/>
          <w:szCs w:val="18"/>
        </w:rPr>
        <w:tab/>
      </w:r>
      <w:r w:rsidRPr="00E912C4">
        <w:rPr>
          <w:rFonts w:ascii="GHEA Grapalat" w:hAnsi="GHEA Grapalat"/>
          <w:i/>
          <w:sz w:val="18"/>
          <w:szCs w:val="18"/>
        </w:rPr>
        <w:t>вправе принимать следующие решения относительно действий или бездействия заказчика и Комиссии:</w:t>
      </w:r>
    </w:p>
    <w:p w14:paraId="239511CE"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00D334B6" w:rsidRPr="00E912C4">
        <w:rPr>
          <w:rFonts w:ascii="GHEA Grapalat" w:hAnsi="GHEA Grapalat"/>
          <w:i/>
          <w:sz w:val="18"/>
          <w:szCs w:val="18"/>
        </w:rPr>
        <w:tab/>
      </w:r>
      <w:r w:rsidRPr="00E912C4">
        <w:rPr>
          <w:rFonts w:ascii="GHEA Grapalat" w:hAnsi="GHEA Grapalat"/>
          <w:i/>
          <w:sz w:val="18"/>
          <w:szCs w:val="18"/>
        </w:rPr>
        <w:t>запретить выполнение определенных действий и принятие решений;</w:t>
      </w:r>
    </w:p>
    <w:p w14:paraId="28D8C3F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00D334B6" w:rsidRPr="00E912C4">
        <w:rPr>
          <w:rFonts w:ascii="GHEA Grapalat" w:hAnsi="GHEA Grapalat"/>
          <w:i/>
          <w:sz w:val="18"/>
          <w:szCs w:val="18"/>
        </w:rPr>
        <w:tab/>
      </w:r>
      <w:r w:rsidRPr="00E912C4">
        <w:rPr>
          <w:rFonts w:ascii="GHEA Grapalat" w:hAnsi="GHEA Grapalat"/>
          <w:i/>
          <w:sz w:val="18"/>
          <w:szCs w:val="18"/>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DE1D22" w:rsidRPr="00E912C4">
        <w:rPr>
          <w:rFonts w:ascii="GHEA Grapalat" w:hAnsi="GHEA Grapalat"/>
          <w:i/>
          <w:sz w:val="18"/>
          <w:szCs w:val="18"/>
        </w:rPr>
        <w:tab/>
      </w:r>
      <w:r w:rsidRPr="00E912C4">
        <w:rPr>
          <w:rFonts w:ascii="GHEA Grapalat" w:hAnsi="GHEA Grapalat"/>
          <w:i/>
          <w:sz w:val="18"/>
          <w:szCs w:val="18"/>
        </w:rPr>
        <w:t>принимает решение о включении участника в список участников, не</w:t>
      </w:r>
      <w:r w:rsidR="00720542" w:rsidRPr="00E912C4">
        <w:rPr>
          <w:rFonts w:ascii="Calibri" w:hAnsi="Calibri" w:cs="Calibri"/>
          <w:i/>
          <w:sz w:val="18"/>
          <w:szCs w:val="18"/>
          <w:lang w:val="en-US"/>
        </w:rPr>
        <w:t> </w:t>
      </w:r>
      <w:r w:rsidRPr="00E912C4">
        <w:rPr>
          <w:rFonts w:ascii="GHEA Grapalat" w:hAnsi="GHEA Grapalat"/>
          <w:i/>
          <w:sz w:val="18"/>
          <w:szCs w:val="18"/>
        </w:rPr>
        <w:t>имеющих права на участие в процессе закупок;</w:t>
      </w:r>
    </w:p>
    <w:p w14:paraId="6EFE77E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DE1D22" w:rsidRPr="00E912C4">
        <w:rPr>
          <w:rFonts w:ascii="GHEA Grapalat" w:hAnsi="GHEA Grapalat"/>
          <w:i/>
          <w:sz w:val="18"/>
          <w:szCs w:val="18"/>
        </w:rPr>
        <w:tab/>
      </w:r>
      <w:r w:rsidRPr="00E912C4">
        <w:rPr>
          <w:rFonts w:ascii="GHEA Grapalat" w:hAnsi="GHEA Grapalat"/>
          <w:i/>
          <w:sz w:val="18"/>
          <w:szCs w:val="18"/>
        </w:rPr>
        <w:t>ведет учет решений, принятых лицом, рассматривающим жалобы в</w:t>
      </w:r>
      <w:r w:rsidR="00720542" w:rsidRPr="00E912C4">
        <w:rPr>
          <w:rFonts w:ascii="Calibri" w:hAnsi="Calibri" w:cs="Calibri"/>
          <w:i/>
          <w:sz w:val="18"/>
          <w:szCs w:val="18"/>
          <w:lang w:val="en-US"/>
        </w:rPr>
        <w:t> </w:t>
      </w:r>
      <w:r w:rsidRPr="00E912C4">
        <w:rPr>
          <w:rFonts w:ascii="GHEA Grapalat" w:hAnsi="GHEA Grapalat"/>
          <w:i/>
          <w:sz w:val="18"/>
          <w:szCs w:val="18"/>
        </w:rPr>
        <w:t>связи с закупками, и осуществляет контроль над их исполнением.</w:t>
      </w:r>
    </w:p>
    <w:p w14:paraId="334AE4BC"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14</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В случае удовлетворения жалобы лицом, рассматривающим </w:t>
      </w:r>
      <w:r w:rsidR="00A32D42" w:rsidRPr="00E912C4">
        <w:rPr>
          <w:rFonts w:ascii="GHEA Grapalat" w:hAnsi="GHEA Grapalat"/>
          <w:i/>
          <w:sz w:val="18"/>
          <w:szCs w:val="18"/>
        </w:rPr>
        <w:t>связанные с закупками жалобы</w:t>
      </w:r>
      <w:r w:rsidRPr="00E912C4">
        <w:rPr>
          <w:rFonts w:ascii="GHEA Grapalat" w:hAnsi="GHEA Grapalat"/>
          <w:i/>
          <w:sz w:val="18"/>
          <w:szCs w:val="18"/>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9639DF" w:rsidRPr="00E912C4">
        <w:rPr>
          <w:rFonts w:ascii="GHEA Grapalat" w:hAnsi="GHEA Grapalat"/>
          <w:i/>
          <w:sz w:val="18"/>
          <w:szCs w:val="18"/>
        </w:rPr>
        <w:t>15</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Рассмотрение жалобы является открытым для общественности</w:t>
      </w:r>
      <w:r w:rsidR="009639DF" w:rsidRPr="00E912C4">
        <w:rPr>
          <w:rFonts w:ascii="GHEA Grapalat" w:hAnsi="GHEA Grapalat"/>
          <w:i/>
          <w:sz w:val="18"/>
          <w:szCs w:val="18"/>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912C4">
        <w:rPr>
          <w:rFonts w:ascii="GHEA Grapalat" w:hAnsi="GHEA Grapalat"/>
          <w:i/>
          <w:sz w:val="18"/>
          <w:szCs w:val="18"/>
          <w:lang w:val="hy-AM"/>
        </w:rPr>
        <w:t>.</w:t>
      </w:r>
      <w:r w:rsidR="009639DF" w:rsidRPr="00E912C4">
        <w:rPr>
          <w:rFonts w:ascii="GHEA Grapalat" w:hAnsi="GHEA Grapalat"/>
          <w:i/>
          <w:sz w:val="18"/>
          <w:szCs w:val="18"/>
        </w:rPr>
        <w:t xml:space="preserve"> Заседания онлайн транслируются также в интернете.</w:t>
      </w:r>
      <w:r w:rsidR="009639DF" w:rsidRPr="00E912C4" w:rsidDel="009639DF">
        <w:rPr>
          <w:rFonts w:ascii="GHEA Grapalat" w:hAnsi="GHEA Grapalat"/>
          <w:i/>
          <w:sz w:val="18"/>
          <w:szCs w:val="18"/>
        </w:rPr>
        <w:t xml:space="preserve"> </w:t>
      </w:r>
    </w:p>
    <w:p w14:paraId="3BADC60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12.</w:t>
      </w:r>
      <w:r w:rsidR="009639DF" w:rsidRPr="00E912C4">
        <w:rPr>
          <w:rFonts w:ascii="GHEA Grapalat" w:hAnsi="GHEA Grapalat"/>
          <w:i/>
          <w:sz w:val="18"/>
          <w:szCs w:val="18"/>
        </w:rPr>
        <w:t>16</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912C4">
        <w:rPr>
          <w:rFonts w:ascii="GHEA Grapalat" w:hAnsi="GHEA Grapalat"/>
          <w:i/>
          <w:sz w:val="18"/>
          <w:szCs w:val="18"/>
        </w:rPr>
        <w:t>связанные с закупками жалобы</w:t>
      </w:r>
      <w:r w:rsidRPr="00E912C4">
        <w:rPr>
          <w:rFonts w:ascii="GHEA Grapalat" w:hAnsi="GHEA Grapalat"/>
          <w:i/>
          <w:sz w:val="18"/>
          <w:szCs w:val="18"/>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17</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723E02" w:rsidRPr="00E912C4">
        <w:rPr>
          <w:rFonts w:ascii="GHEA Grapalat" w:hAnsi="GHEA Grapalat"/>
          <w:i/>
          <w:sz w:val="18"/>
          <w:szCs w:val="18"/>
        </w:rPr>
        <w:t xml:space="preserve">связанные </w:t>
      </w:r>
      <w:r w:rsidRPr="00E912C4">
        <w:rPr>
          <w:rFonts w:ascii="GHEA Grapalat" w:hAnsi="GHEA Grapalat"/>
          <w:i/>
          <w:sz w:val="18"/>
          <w:szCs w:val="18"/>
        </w:rPr>
        <w:t>с закупками</w:t>
      </w:r>
      <w:r w:rsidR="00723E02" w:rsidRPr="00E912C4">
        <w:rPr>
          <w:rFonts w:ascii="GHEA Grapalat" w:hAnsi="GHEA Grapalat"/>
          <w:i/>
          <w:sz w:val="18"/>
          <w:szCs w:val="18"/>
        </w:rPr>
        <w:t xml:space="preserve"> жалобы</w:t>
      </w:r>
      <w:r w:rsidRPr="00E912C4">
        <w:rPr>
          <w:rFonts w:ascii="GHEA Grapalat" w:hAnsi="GHEA Grapalat"/>
          <w:i/>
          <w:sz w:val="18"/>
          <w:szCs w:val="18"/>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5D27D0" w:rsidRPr="00E912C4">
        <w:rPr>
          <w:rFonts w:ascii="GHEA Grapalat" w:hAnsi="GHEA Grapalat"/>
          <w:i/>
          <w:sz w:val="18"/>
          <w:szCs w:val="18"/>
        </w:rPr>
        <w:t>18</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вправе требовать в судебном порядке возмещения убытков.</w:t>
      </w:r>
    </w:p>
    <w:p w14:paraId="2657EBF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5D27D0" w:rsidRPr="00E912C4">
        <w:rPr>
          <w:rFonts w:ascii="GHEA Grapalat" w:hAnsi="GHEA Grapalat"/>
          <w:i/>
          <w:sz w:val="18"/>
          <w:szCs w:val="18"/>
        </w:rPr>
        <w:t>19</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Представленная лицу, рассматривающему </w:t>
      </w:r>
      <w:r w:rsidR="00CA485E" w:rsidRPr="00E912C4">
        <w:rPr>
          <w:rFonts w:ascii="GHEA Grapalat" w:hAnsi="GHEA Grapalat"/>
          <w:i/>
          <w:sz w:val="18"/>
          <w:szCs w:val="18"/>
        </w:rPr>
        <w:t>связанные с закупками жалобы</w:t>
      </w:r>
      <w:r w:rsidRPr="00E912C4">
        <w:rPr>
          <w:rFonts w:ascii="GHEA Grapalat" w:hAnsi="GHEA Grapalat"/>
          <w:i/>
          <w:sz w:val="18"/>
          <w:szCs w:val="18"/>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912C4">
        <w:rPr>
          <w:rFonts w:ascii="GHEA Grapalat" w:hAnsi="GHEA Grapalat"/>
          <w:i/>
          <w:sz w:val="18"/>
          <w:szCs w:val="18"/>
        </w:rPr>
        <w:t>зультатам рассмотрения жалобы.</w:t>
      </w:r>
    </w:p>
    <w:p w14:paraId="16034A08" w14:textId="77777777" w:rsidR="00AE679C" w:rsidRPr="00E912C4" w:rsidRDefault="002004DB" w:rsidP="00B46D58">
      <w:pPr>
        <w:widowControl w:val="0"/>
        <w:spacing w:after="160"/>
        <w:ind w:firstLine="567"/>
        <w:jc w:val="both"/>
        <w:rPr>
          <w:rFonts w:ascii="GHEA Grapalat" w:hAnsi="GHEA Grapalat" w:cs="Sylfaen"/>
          <w:b/>
          <w:i/>
          <w:sz w:val="18"/>
          <w:szCs w:val="18"/>
        </w:rPr>
      </w:pPr>
      <w:r w:rsidRPr="00E912C4">
        <w:rPr>
          <w:rFonts w:ascii="GHEA Grapalat" w:hAnsi="GHEA Grapalat"/>
          <w:i/>
          <w:sz w:val="18"/>
          <w:szCs w:val="18"/>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912C4">
        <w:rPr>
          <w:rFonts w:ascii="GHEA Grapalat" w:hAnsi="GHEA Grapalat"/>
          <w:i/>
          <w:sz w:val="18"/>
          <w:szCs w:val="18"/>
        </w:rPr>
        <w:t>З</w:t>
      </w:r>
      <w:r w:rsidRPr="00E912C4">
        <w:rPr>
          <w:rFonts w:ascii="GHEA Grapalat" w:hAnsi="GHEA Grapalat"/>
          <w:i/>
          <w:sz w:val="18"/>
          <w:szCs w:val="18"/>
        </w:rPr>
        <w:t>акона, а в случае юридических лиц-руководитель исполнительного органа письменно сообщает, что исходя из общественн</w:t>
      </w:r>
      <w:r w:rsidR="006F2702" w:rsidRPr="00E912C4">
        <w:rPr>
          <w:rFonts w:ascii="GHEA Grapalat" w:hAnsi="GHEA Grapalat"/>
          <w:i/>
          <w:sz w:val="18"/>
          <w:szCs w:val="18"/>
        </w:rPr>
        <w:t>ых</w:t>
      </w:r>
      <w:r w:rsidRPr="00E912C4">
        <w:rPr>
          <w:rFonts w:ascii="GHEA Grapalat" w:hAnsi="GHEA Grapalat"/>
          <w:i/>
          <w:sz w:val="18"/>
          <w:szCs w:val="18"/>
        </w:rPr>
        <w:t xml:space="preserve"> </w:t>
      </w:r>
      <w:r w:rsidR="006F2702" w:rsidRPr="00E912C4">
        <w:rPr>
          <w:rFonts w:ascii="GHEA Grapalat" w:hAnsi="GHEA Grapalat"/>
          <w:i/>
          <w:sz w:val="18"/>
          <w:szCs w:val="18"/>
        </w:rPr>
        <w:t xml:space="preserve">интересов </w:t>
      </w:r>
      <w:r w:rsidRPr="00E912C4">
        <w:rPr>
          <w:rFonts w:ascii="GHEA Grapalat" w:hAnsi="GHEA Grapalat"/>
          <w:i/>
          <w:sz w:val="18"/>
          <w:szCs w:val="18"/>
        </w:rPr>
        <w:t xml:space="preserve">или </w:t>
      </w:r>
      <w:r w:rsidR="006F2702" w:rsidRPr="00E912C4">
        <w:rPr>
          <w:rFonts w:ascii="GHEA Grapalat" w:hAnsi="GHEA Grapalat"/>
          <w:i/>
          <w:sz w:val="18"/>
          <w:szCs w:val="18"/>
        </w:rPr>
        <w:t xml:space="preserve">интересов </w:t>
      </w:r>
      <w:r w:rsidRPr="00E912C4">
        <w:rPr>
          <w:rFonts w:ascii="GHEA Grapalat" w:hAnsi="GHEA Grapalat"/>
          <w:i/>
          <w:sz w:val="18"/>
          <w:szCs w:val="18"/>
        </w:rPr>
        <w:t>обороны и национальной безопасности, необходимо продолжить процесс закупки.</w:t>
      </w:r>
      <w:r w:rsidR="00996C19" w:rsidRPr="00E912C4">
        <w:rPr>
          <w:rFonts w:ascii="GHEA Grapalat" w:hAnsi="GHEA Grapalat"/>
          <w:i/>
          <w:sz w:val="18"/>
          <w:szCs w:val="18"/>
        </w:rPr>
        <w:t xml:space="preserve">Лицо, рассматривающее </w:t>
      </w:r>
      <w:r w:rsidR="00A31442" w:rsidRPr="00E912C4">
        <w:rPr>
          <w:rFonts w:ascii="GHEA Grapalat" w:hAnsi="GHEA Grapalat"/>
          <w:i/>
          <w:sz w:val="18"/>
          <w:szCs w:val="18"/>
        </w:rPr>
        <w:t xml:space="preserve">связанные с закупками </w:t>
      </w:r>
      <w:r w:rsidR="00996C19" w:rsidRPr="00E912C4">
        <w:rPr>
          <w:rFonts w:ascii="GHEA Grapalat" w:hAnsi="GHEA Grapalat"/>
          <w:i/>
          <w:sz w:val="18"/>
          <w:szCs w:val="18"/>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E912C4" w:rsidRDefault="00AE679C" w:rsidP="00B46D58">
      <w:pPr>
        <w:widowControl w:val="0"/>
        <w:spacing w:after="160"/>
        <w:jc w:val="center"/>
        <w:rPr>
          <w:rFonts w:ascii="GHEA Grapalat" w:hAnsi="GHEA Grapalat" w:cs="Sylfaen"/>
          <w:b/>
          <w:i/>
          <w:sz w:val="18"/>
          <w:szCs w:val="18"/>
        </w:rPr>
      </w:pPr>
    </w:p>
    <w:p w14:paraId="6A74F56E" w14:textId="77777777" w:rsidR="004373E3" w:rsidRPr="00E912C4" w:rsidRDefault="004373E3" w:rsidP="00B46D58">
      <w:pPr>
        <w:rPr>
          <w:rFonts w:ascii="GHEA Grapalat" w:hAnsi="GHEA Grapalat"/>
          <w:b/>
          <w:i/>
          <w:sz w:val="18"/>
          <w:szCs w:val="18"/>
        </w:rPr>
      </w:pPr>
      <w:r w:rsidRPr="00E912C4">
        <w:rPr>
          <w:rFonts w:ascii="GHEA Grapalat" w:hAnsi="GHEA Grapalat"/>
          <w:b/>
          <w:i/>
          <w:sz w:val="18"/>
          <w:szCs w:val="18"/>
        </w:rPr>
        <w:br w:type="page"/>
      </w:r>
    </w:p>
    <w:p w14:paraId="23F85A19" w14:textId="77777777" w:rsidR="00546E91" w:rsidRDefault="00546E91" w:rsidP="00B46D58">
      <w:pPr>
        <w:widowControl w:val="0"/>
        <w:spacing w:after="160"/>
        <w:jc w:val="center"/>
        <w:rPr>
          <w:rFonts w:ascii="GHEA Grapalat" w:hAnsi="GHEA Grapalat"/>
          <w:b/>
          <w:i/>
          <w:sz w:val="18"/>
          <w:szCs w:val="18"/>
        </w:rPr>
      </w:pPr>
    </w:p>
    <w:p w14:paraId="09A54275"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II</w:t>
      </w:r>
    </w:p>
    <w:p w14:paraId="23F34006" w14:textId="77777777" w:rsidR="00932D9B" w:rsidRPr="00E912C4" w:rsidRDefault="00932D9B" w:rsidP="00546E91">
      <w:pPr>
        <w:widowControl w:val="0"/>
        <w:spacing w:after="160"/>
        <w:rPr>
          <w:rFonts w:ascii="GHEA Grapalat" w:hAnsi="GHEA Grapalat"/>
          <w:b/>
          <w:i/>
          <w:sz w:val="18"/>
          <w:szCs w:val="18"/>
        </w:rPr>
      </w:pPr>
    </w:p>
    <w:p w14:paraId="45EBDE87" w14:textId="77777777" w:rsidR="00932D9B" w:rsidRPr="00E912C4" w:rsidRDefault="00932D9B" w:rsidP="00932D9B">
      <w:pPr>
        <w:pStyle w:val="BodyText"/>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СОСТАВЛЕНИЮ </w:t>
      </w:r>
      <w:r w:rsidRPr="00E912C4">
        <w:rPr>
          <w:rFonts w:ascii="GHEA Grapalat" w:hAnsi="GHEA Grapalat"/>
          <w:b/>
          <w:i/>
          <w:sz w:val="18"/>
          <w:szCs w:val="18"/>
        </w:rPr>
        <w:br/>
        <w:t>ЗАЯВКИ НА ЗАПРОС КОТИРОВОК</w:t>
      </w:r>
    </w:p>
    <w:p w14:paraId="04C4AB4D" w14:textId="77777777" w:rsidR="00932D9B" w:rsidRPr="00E912C4" w:rsidRDefault="00932D9B" w:rsidP="00932D9B">
      <w:pPr>
        <w:widowControl w:val="0"/>
        <w:spacing w:after="160"/>
        <w:jc w:val="center"/>
        <w:rPr>
          <w:rFonts w:ascii="GHEA Grapalat" w:hAnsi="GHEA Grapalat"/>
          <w:i/>
          <w:sz w:val="18"/>
          <w:szCs w:val="18"/>
        </w:rPr>
      </w:pPr>
    </w:p>
    <w:p w14:paraId="07EC5CAD" w14:textId="77777777" w:rsidR="00096865" w:rsidRPr="00E912C4" w:rsidRDefault="00096865" w:rsidP="00B46D58">
      <w:pPr>
        <w:widowControl w:val="0"/>
        <w:spacing w:after="160"/>
        <w:jc w:val="center"/>
        <w:rPr>
          <w:rFonts w:ascii="GHEA Grapalat" w:hAnsi="GHEA Grapalat"/>
          <w:i/>
          <w:sz w:val="18"/>
          <w:szCs w:val="18"/>
        </w:rPr>
      </w:pPr>
    </w:p>
    <w:p w14:paraId="11AC1910"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1. ОБЩИЕ ПОЛОЖЕНИЯ</w:t>
      </w:r>
    </w:p>
    <w:p w14:paraId="124A47D8"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1.1</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Целью настоящей Инструкции является содействие участникам при подготовке заявки.</w:t>
      </w:r>
    </w:p>
    <w:p w14:paraId="46B2D274"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1.3</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Кроме армянского языка, заявки могут быть поданы также н</w:t>
      </w:r>
      <w:r w:rsidR="00191D27" w:rsidRPr="00E912C4">
        <w:rPr>
          <w:rFonts w:ascii="GHEA Grapalat" w:hAnsi="GHEA Grapalat"/>
          <w:i/>
          <w:sz w:val="18"/>
          <w:szCs w:val="18"/>
        </w:rPr>
        <w:t>а английском или русском языке.</w:t>
      </w:r>
    </w:p>
    <w:p w14:paraId="296EC831" w14:textId="77777777" w:rsidR="008F15B9" w:rsidRPr="00E912C4" w:rsidRDefault="008F15B9" w:rsidP="00B46D58">
      <w:pPr>
        <w:widowControl w:val="0"/>
        <w:spacing w:after="160"/>
        <w:jc w:val="center"/>
        <w:rPr>
          <w:rFonts w:ascii="GHEA Grapalat" w:hAnsi="GHEA Grapalat"/>
          <w:b/>
          <w:i/>
          <w:sz w:val="18"/>
          <w:szCs w:val="18"/>
        </w:rPr>
      </w:pPr>
    </w:p>
    <w:p w14:paraId="1A02BFF1" w14:textId="77777777" w:rsidR="008F15B9" w:rsidRPr="00E912C4" w:rsidRDefault="008F15B9" w:rsidP="00B46D58">
      <w:pPr>
        <w:widowControl w:val="0"/>
        <w:spacing w:after="160"/>
        <w:jc w:val="center"/>
        <w:rPr>
          <w:rFonts w:ascii="GHEA Grapalat" w:hAnsi="GHEA Grapalat"/>
          <w:b/>
          <w:i/>
          <w:sz w:val="18"/>
          <w:szCs w:val="18"/>
        </w:rPr>
      </w:pPr>
    </w:p>
    <w:p w14:paraId="768A469B"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2. ЗАЯВКА НА ПРОЦЕДУРУ</w:t>
      </w:r>
    </w:p>
    <w:p w14:paraId="31C3A225" w14:textId="77777777" w:rsidR="008F15B9" w:rsidRPr="00E912C4" w:rsidRDefault="00EA1314" w:rsidP="008F15B9">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2. </w:t>
      </w:r>
      <w:r w:rsidR="008F15B9" w:rsidRPr="00E912C4">
        <w:rPr>
          <w:rFonts w:ascii="GHEA Grapalat" w:hAnsi="GHEA Grapalat"/>
          <w:i/>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912C4">
        <w:rPr>
          <w:rFonts w:ascii="GHEA Grapalat" w:hAnsi="GHEA Grapalat"/>
          <w:i/>
          <w:sz w:val="18"/>
          <w:szCs w:val="18"/>
        </w:rPr>
        <w:t>:</w:t>
      </w:r>
    </w:p>
    <w:p w14:paraId="39302668" w14:textId="77777777" w:rsidR="00096865" w:rsidRPr="00E912C4" w:rsidRDefault="002D5CF0"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заявление</w:t>
      </w:r>
      <w:r w:rsidR="00EB3C28" w:rsidRPr="00E912C4">
        <w:rPr>
          <w:rFonts w:ascii="GHEA Grapalat" w:hAnsi="GHEA Grapalat"/>
          <w:i/>
          <w:sz w:val="18"/>
          <w:szCs w:val="18"/>
        </w:rPr>
        <w:t>--объявлени</w:t>
      </w:r>
      <w:r w:rsidR="00EB3C28" w:rsidRPr="00E912C4">
        <w:rPr>
          <w:rFonts w:ascii="GHEA Grapalat" w:hAnsi="GHEA Grapalat"/>
          <w:i/>
          <w:sz w:val="18"/>
          <w:szCs w:val="18"/>
          <w:lang w:val="en-US"/>
        </w:rPr>
        <w:t>e</w:t>
      </w:r>
      <w:r w:rsidR="00EB3C28" w:rsidRPr="00E912C4">
        <w:rPr>
          <w:rFonts w:ascii="GHEA Grapalat" w:hAnsi="GHEA Grapalat"/>
          <w:i/>
          <w:sz w:val="18"/>
          <w:szCs w:val="18"/>
        </w:rPr>
        <w:t xml:space="preserve"> </w:t>
      </w:r>
      <w:r w:rsidRPr="00E912C4">
        <w:rPr>
          <w:rFonts w:ascii="GHEA Grapalat" w:hAnsi="GHEA Grapalat"/>
          <w:i/>
          <w:sz w:val="18"/>
          <w:szCs w:val="18"/>
        </w:rPr>
        <w:t xml:space="preserve"> на участие в процедуре согласно Приложению №1;</w:t>
      </w:r>
    </w:p>
    <w:p w14:paraId="073E29C5" w14:textId="77777777" w:rsidR="00172BC4" w:rsidRPr="00E912C4" w:rsidRDefault="00172BC4"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00D23E36" w:rsidRPr="00E912C4">
        <w:rPr>
          <w:rFonts w:ascii="GHEA Grapalat" w:hAnsi="GHEA Grapalat"/>
          <w:i/>
          <w:sz w:val="18"/>
          <w:szCs w:val="18"/>
        </w:rPr>
        <w:t>.</w:t>
      </w:r>
      <w:r w:rsidRPr="00E912C4">
        <w:rPr>
          <w:rFonts w:ascii="GHEA Grapalat" w:hAnsi="GHEA Grapalat"/>
          <w:i/>
          <w:sz w:val="18"/>
          <w:szCs w:val="18"/>
        </w:rPr>
        <w:t xml:space="preserve"> утвержденн</w:t>
      </w:r>
      <w:r w:rsidRPr="00E912C4">
        <w:rPr>
          <w:rFonts w:ascii="GHEA Grapalat" w:hAnsi="GHEA Grapalat"/>
          <w:i/>
          <w:sz w:val="18"/>
          <w:szCs w:val="18"/>
          <w:lang w:val="en-US"/>
        </w:rPr>
        <w:t>o</w:t>
      </w:r>
      <w:r w:rsidRPr="00E912C4">
        <w:rPr>
          <w:rFonts w:ascii="GHEA Grapalat" w:hAnsi="GHEA Grapalat"/>
          <w:i/>
          <w:sz w:val="18"/>
          <w:szCs w:val="18"/>
        </w:rPr>
        <w:t xml:space="preserve">е им полное описание предлагаемого товара согласно Приложению </w:t>
      </w:r>
      <w:r w:rsidRPr="00E912C4">
        <w:rPr>
          <w:rFonts w:ascii="GHEA Grapalat" w:hAnsi="GHEA Grapalat"/>
          <w:i/>
          <w:sz w:val="18"/>
          <w:szCs w:val="18"/>
          <w:lang w:val="en-US"/>
        </w:rPr>
        <w:t>N</w:t>
      </w:r>
      <w:r w:rsidRPr="00E912C4">
        <w:rPr>
          <w:rFonts w:ascii="GHEA Grapalat" w:hAnsi="GHEA Grapalat"/>
          <w:i/>
          <w:sz w:val="18"/>
          <w:szCs w:val="18"/>
        </w:rPr>
        <w:t xml:space="preserve"> 1.1.</w:t>
      </w:r>
    </w:p>
    <w:p w14:paraId="76D510B4" w14:textId="77777777" w:rsidR="009D7EFF" w:rsidRPr="00E912C4" w:rsidRDefault="009D7EF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3 </w:t>
      </w:r>
      <w:r w:rsidR="00524D3D" w:rsidRPr="00E912C4">
        <w:rPr>
          <w:rFonts w:ascii="GHEA Grapalat" w:hAnsi="GHEA Grapalat"/>
          <w:i/>
          <w:sz w:val="18"/>
          <w:szCs w:val="18"/>
        </w:rPr>
        <w:t xml:space="preserve"> </w:t>
      </w:r>
      <w:r w:rsidRPr="00E912C4">
        <w:rPr>
          <w:rFonts w:ascii="GHEA Grapalat" w:hAnsi="GHEA Grapalat"/>
          <w:i/>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E912C4" w:rsidRDefault="008D4137"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4 </w:t>
      </w:r>
      <w:r w:rsidRPr="00E912C4">
        <w:rPr>
          <w:rFonts w:ascii="GHEA Grapalat" w:hAnsi="GHEA Grapalat"/>
          <w:i/>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912C4">
        <w:rPr>
          <w:rStyle w:val="FootnoteReference"/>
          <w:rFonts w:ascii="GHEA Grapalat" w:hAnsi="GHEA Grapalat"/>
          <w:i/>
          <w:sz w:val="18"/>
          <w:szCs w:val="18"/>
        </w:rPr>
        <w:footnoteReference w:customMarkFollows="1" w:id="8"/>
        <w:t>15</w:t>
      </w:r>
    </w:p>
    <w:p w14:paraId="6E96A1F8" w14:textId="77777777" w:rsidR="006505D2" w:rsidRPr="00E912C4" w:rsidRDefault="002C4DB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9E39FC" w:rsidRPr="00E912C4">
        <w:rPr>
          <w:rFonts w:ascii="GHEA Grapalat" w:hAnsi="GHEA Grapalat"/>
          <w:i/>
          <w:sz w:val="18"/>
          <w:szCs w:val="18"/>
        </w:rPr>
        <w:t>5</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обеспечение заявки, которое представляется в форме наличных денег или банковской гарантии</w:t>
      </w:r>
      <w:r w:rsidR="00FC016A" w:rsidRPr="00E912C4">
        <w:rPr>
          <w:rFonts w:ascii="GHEA Grapalat" w:hAnsi="GHEA Grapalat"/>
          <w:i/>
          <w:sz w:val="18"/>
          <w:szCs w:val="18"/>
        </w:rPr>
        <w:t xml:space="preserve"> (Приложению №3)</w:t>
      </w:r>
      <w:r w:rsidRPr="00E912C4">
        <w:rPr>
          <w:rFonts w:ascii="GHEA Grapalat" w:hAnsi="GHEA Grapalat"/>
          <w:i/>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912C4">
        <w:rPr>
          <w:rFonts w:ascii="GHEA Grapalat" w:hAnsi="GHEA Grapalat"/>
          <w:i/>
          <w:sz w:val="18"/>
          <w:szCs w:val="18"/>
        </w:rPr>
        <w:t xml:space="preserve"> </w:t>
      </w:r>
      <w:r w:rsidR="00761A4D" w:rsidRPr="00E912C4">
        <w:rPr>
          <w:rStyle w:val="FootnoteReference"/>
          <w:rFonts w:ascii="GHEA Grapalat" w:hAnsi="GHEA Grapalat"/>
          <w:i/>
          <w:sz w:val="18"/>
          <w:szCs w:val="18"/>
        </w:rPr>
        <w:footnoteReference w:customMarkFollows="1" w:id="9"/>
        <w:t>16</w:t>
      </w:r>
    </w:p>
    <w:p w14:paraId="23D0A5BA" w14:textId="77777777" w:rsidR="00E67BA7"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385C27" w:rsidRPr="00E912C4">
        <w:rPr>
          <w:rFonts w:ascii="GHEA Grapalat" w:hAnsi="GHEA Grapalat"/>
          <w:i/>
          <w:sz w:val="18"/>
          <w:szCs w:val="18"/>
        </w:rPr>
        <w:t>6</w:t>
      </w:r>
      <w:r w:rsidR="004413A5" w:rsidRPr="00E912C4">
        <w:rPr>
          <w:rFonts w:ascii="GHEA Grapalat" w:hAnsi="GHEA Grapalat"/>
          <w:i/>
          <w:sz w:val="18"/>
          <w:szCs w:val="18"/>
        </w:rPr>
        <w:t>.</w:t>
      </w:r>
      <w:r w:rsidR="00367A9A" w:rsidRPr="00E912C4">
        <w:rPr>
          <w:rFonts w:ascii="GHEA Grapalat" w:hAnsi="GHEA Grapalat"/>
          <w:i/>
          <w:sz w:val="18"/>
          <w:szCs w:val="18"/>
        </w:rPr>
        <w:tab/>
      </w:r>
      <w:r w:rsidRPr="00E912C4">
        <w:rPr>
          <w:rFonts w:ascii="GHEA Grapalat" w:hAnsi="GHEA Grapalat"/>
          <w:i/>
          <w:sz w:val="18"/>
          <w:szCs w:val="18"/>
        </w:rPr>
        <w:t>ценовое предложение согласно Приложению №</w:t>
      </w:r>
      <w:r w:rsidR="00385C27" w:rsidRPr="00E912C4">
        <w:rPr>
          <w:rFonts w:ascii="GHEA Grapalat" w:hAnsi="GHEA Grapalat"/>
          <w:i/>
          <w:sz w:val="18"/>
          <w:szCs w:val="18"/>
        </w:rPr>
        <w:t>2</w:t>
      </w:r>
      <w:r w:rsidRPr="00E912C4">
        <w:rPr>
          <w:rFonts w:ascii="GHEA Grapalat" w:hAnsi="GHEA Grapalat"/>
          <w:i/>
          <w:sz w:val="18"/>
          <w:szCs w:val="18"/>
        </w:rPr>
        <w:t>; Ценовое предложение представляется в форме расчета, состоящего из обобщенных компонентов себестоимости</w:t>
      </w:r>
      <w:r w:rsidR="002C0665" w:rsidRPr="00E912C4">
        <w:rPr>
          <w:rFonts w:ascii="GHEA Grapalat" w:hAnsi="GHEA Grapalat"/>
          <w:i/>
          <w:sz w:val="18"/>
          <w:szCs w:val="18"/>
        </w:rPr>
        <w:t>,</w:t>
      </w:r>
      <w:r w:rsidRPr="00E912C4">
        <w:rPr>
          <w:rFonts w:ascii="GHEA Grapalat" w:hAnsi="GHEA Grapalat"/>
          <w:i/>
          <w:sz w:val="18"/>
          <w:szCs w:val="18"/>
        </w:rPr>
        <w:t xml:space="preserve"> прибыли</w:t>
      </w:r>
      <w:r w:rsidR="002C0665" w:rsidRPr="00E912C4">
        <w:rPr>
          <w:rFonts w:ascii="GHEA Grapalat" w:hAnsi="GHEA Grapalat"/>
          <w:i/>
          <w:sz w:val="18"/>
          <w:szCs w:val="18"/>
        </w:rPr>
        <w:t>,</w:t>
      </w:r>
      <w:r w:rsidRPr="00E912C4">
        <w:rPr>
          <w:rFonts w:ascii="GHEA Grapalat" w:hAnsi="GHEA Grapalat"/>
          <w:i/>
          <w:sz w:val="18"/>
          <w:szCs w:val="18"/>
        </w:rPr>
        <w:t xml:space="preserve"> и налога на добавленную стоимость. Расчет компонентов </w:t>
      </w:r>
      <w:r w:rsidR="002C0665" w:rsidRPr="00E912C4">
        <w:rPr>
          <w:rFonts w:ascii="GHEA Grapalat" w:hAnsi="GHEA Grapalat"/>
          <w:i/>
          <w:sz w:val="18"/>
          <w:szCs w:val="18"/>
        </w:rPr>
        <w:t>себе</w:t>
      </w:r>
      <w:r w:rsidRPr="00E912C4">
        <w:rPr>
          <w:rFonts w:ascii="GHEA Grapalat" w:hAnsi="GHEA Grapalat"/>
          <w:i/>
          <w:sz w:val="18"/>
          <w:szCs w:val="18"/>
        </w:rPr>
        <w:t>стоимости — разбивка или другие детали — не</w:t>
      </w:r>
      <w:r w:rsidR="00E267E5" w:rsidRPr="00E912C4">
        <w:rPr>
          <w:rFonts w:ascii="GHEA Grapalat" w:hAnsi="GHEA Grapalat"/>
          <w:i/>
          <w:sz w:val="18"/>
          <w:szCs w:val="18"/>
        </w:rPr>
        <w:t xml:space="preserve"> требуются и не представляются.</w:t>
      </w:r>
    </w:p>
    <w:p w14:paraId="16728326" w14:textId="77777777" w:rsidR="008937EA" w:rsidRPr="00E912C4" w:rsidRDefault="008937EA" w:rsidP="008937EA">
      <w:pPr>
        <w:widowControl w:val="0"/>
        <w:spacing w:after="160" w:line="360" w:lineRule="auto"/>
        <w:jc w:val="center"/>
        <w:rPr>
          <w:rFonts w:ascii="GHEA Grapalat" w:hAnsi="GHEA Grapalat" w:cs="Sylfaen"/>
          <w:b/>
          <w:i/>
          <w:sz w:val="18"/>
          <w:szCs w:val="18"/>
        </w:rPr>
      </w:pPr>
      <w:r w:rsidRPr="00E912C4">
        <w:rPr>
          <w:rFonts w:ascii="GHEA Grapalat" w:hAnsi="GHEA Grapalat"/>
          <w:b/>
          <w:i/>
          <w:sz w:val="18"/>
          <w:szCs w:val="18"/>
        </w:rPr>
        <w:t>3. ПОРЯДОК ПОДГОТОВКИ ЗАЯВКИ</w:t>
      </w:r>
    </w:p>
    <w:p w14:paraId="421E1395" w14:textId="77777777" w:rsidR="008937EA" w:rsidRPr="00E912C4" w:rsidRDefault="00F535C1"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937EA" w:rsidRPr="00E912C4">
        <w:rPr>
          <w:rFonts w:ascii="GHEA Grapalat" w:hAnsi="GHEA Grapalat"/>
          <w:i/>
          <w:sz w:val="18"/>
          <w:szCs w:val="18"/>
        </w:rPr>
        <w:t>.1.</w:t>
      </w:r>
      <w:r w:rsidR="008937EA" w:rsidRPr="00E912C4">
        <w:rPr>
          <w:rFonts w:ascii="GHEA Grapalat" w:hAnsi="GHEA Grapalat"/>
          <w:i/>
          <w:sz w:val="18"/>
          <w:szCs w:val="18"/>
        </w:rPr>
        <w:tab/>
        <w:t xml:space="preserve">Участник подает заявку в порядке, установленном настоящим приглашением. </w:t>
      </w:r>
    </w:p>
    <w:p w14:paraId="16E21F9C" w14:textId="77777777" w:rsidR="008937EA" w:rsidRPr="00E912C4" w:rsidRDefault="008937EA" w:rsidP="008937EA">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912C4">
        <w:rPr>
          <w:rFonts w:ascii="Calibri" w:hAnsi="Calibri" w:cs="Calibri"/>
          <w:i/>
          <w:sz w:val="18"/>
          <w:szCs w:val="18"/>
        </w:rPr>
        <w:t> </w:t>
      </w:r>
      <w:r w:rsidRPr="00E912C4">
        <w:rPr>
          <w:rFonts w:ascii="GHEA Grapalat" w:hAnsi="GHEA Grapalat"/>
          <w:i/>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912C4">
        <w:rPr>
          <w:rFonts w:ascii="Calibri" w:hAnsi="Calibri" w:cs="Calibri"/>
          <w:i/>
          <w:sz w:val="18"/>
          <w:szCs w:val="18"/>
        </w:rPr>
        <w:t> </w:t>
      </w:r>
      <w:r w:rsidRPr="00E912C4">
        <w:rPr>
          <w:rFonts w:ascii="GHEA Grapalat" w:hAnsi="GHEA Grapalat"/>
          <w:i/>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E912C4" w:rsidRDefault="008937EA" w:rsidP="008937EA">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На конверте, указанном в пункте 4.1 настоящей инструкции, на языке составления заявки указываются: </w:t>
      </w:r>
    </w:p>
    <w:p w14:paraId="25B5E150" w14:textId="77777777" w:rsidR="008937EA" w:rsidRPr="00E912C4" w:rsidRDefault="008937EA" w:rsidP="008937EA">
      <w:pPr>
        <w:widowControl w:val="0"/>
        <w:tabs>
          <w:tab w:val="left" w:pos="1134"/>
        </w:tabs>
        <w:spacing w:after="160"/>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наименование заказчика и место (адрес) подачи заявки;</w:t>
      </w:r>
    </w:p>
    <w:p w14:paraId="4D918B6F"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код </w:t>
      </w:r>
      <w:r w:rsidR="00F535C1" w:rsidRPr="00E912C4">
        <w:rPr>
          <w:rFonts w:ascii="GHEA Grapalat" w:hAnsi="GHEA Grapalat"/>
          <w:i/>
          <w:sz w:val="18"/>
          <w:szCs w:val="18"/>
        </w:rPr>
        <w:t>процедуры</w:t>
      </w:r>
      <w:r w:rsidRPr="00E912C4">
        <w:rPr>
          <w:rFonts w:ascii="GHEA Grapalat" w:hAnsi="GHEA Grapalat"/>
          <w:i/>
          <w:sz w:val="18"/>
          <w:szCs w:val="18"/>
        </w:rPr>
        <w:t>;</w:t>
      </w:r>
    </w:p>
    <w:p w14:paraId="639F0534"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слова “не вскрывать до заседания по вскрытию заявок”;</w:t>
      </w:r>
    </w:p>
    <w:p w14:paraId="66977A99"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(имя), место нахождения и номер телефона участника.</w:t>
      </w:r>
    </w:p>
    <w:p w14:paraId="5C473033" w14:textId="77777777" w:rsidR="008937EA" w:rsidRPr="00E912C4" w:rsidRDefault="008937EA"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4.3.</w:t>
      </w:r>
      <w:r w:rsidRPr="00E912C4">
        <w:rPr>
          <w:rFonts w:ascii="GHEA Grapalat" w:hAnsi="GHEA Grapalat"/>
          <w:i/>
          <w:sz w:val="18"/>
          <w:szCs w:val="18"/>
        </w:rPr>
        <w:tab/>
        <w:t>На заседании по вскрытию заявок комиссия отклоняет заявки, не</w:t>
      </w:r>
      <w:r w:rsidRPr="00E912C4">
        <w:rPr>
          <w:rFonts w:ascii="Calibri" w:hAnsi="Calibri" w:cs="Calibri"/>
          <w:i/>
          <w:sz w:val="18"/>
          <w:szCs w:val="18"/>
        </w:rPr>
        <w:t> </w:t>
      </w:r>
      <w:r w:rsidRPr="00E912C4">
        <w:rPr>
          <w:rFonts w:ascii="GHEA Grapalat" w:hAnsi="GHEA Grapalat"/>
          <w:i/>
          <w:sz w:val="18"/>
          <w:szCs w:val="18"/>
        </w:rPr>
        <w:t xml:space="preserve">соответствующие требованиям пунктов </w:t>
      </w:r>
      <w:r w:rsidR="00EE46E2" w:rsidRPr="00E912C4">
        <w:rPr>
          <w:rFonts w:ascii="GHEA Grapalat" w:hAnsi="GHEA Grapalat"/>
          <w:i/>
          <w:sz w:val="18"/>
          <w:szCs w:val="18"/>
        </w:rPr>
        <w:t>3</w:t>
      </w:r>
      <w:r w:rsidRPr="00E912C4">
        <w:rPr>
          <w:rFonts w:ascii="GHEA Grapalat" w:hAnsi="GHEA Grapalat"/>
          <w:i/>
          <w:sz w:val="18"/>
          <w:szCs w:val="18"/>
        </w:rPr>
        <w:t xml:space="preserve">.1 и </w:t>
      </w:r>
      <w:r w:rsidR="00EE46E2" w:rsidRPr="00E912C4">
        <w:rPr>
          <w:rFonts w:ascii="GHEA Grapalat" w:hAnsi="GHEA Grapalat"/>
          <w:i/>
          <w:sz w:val="18"/>
          <w:szCs w:val="18"/>
        </w:rPr>
        <w:t>3</w:t>
      </w:r>
      <w:r w:rsidRPr="00E912C4">
        <w:rPr>
          <w:rFonts w:ascii="GHEA Grapalat" w:hAnsi="GHEA Grapalat"/>
          <w:i/>
          <w:sz w:val="18"/>
          <w:szCs w:val="18"/>
        </w:rPr>
        <w:t>.2 настоящей инструкции, и в том же виде возвращает подающему их лицу.</w:t>
      </w:r>
    </w:p>
    <w:p w14:paraId="3210EE98"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4E9DFD6F"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1E10585A"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741A440B"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EB1418C"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612C72E5"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0140AFA2"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99E97AB"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42D4F57"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1949A83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9C8166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C10835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08BD8E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000DF603"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32A37282"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436CBF84"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DFC0DB6"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09A6C208"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5D6E683F"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6FA233B1"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3CA60257"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47B492F4"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75768230" w14:textId="77777777" w:rsidR="00202D2E" w:rsidRDefault="00202D2E" w:rsidP="00202D2E">
      <w:pPr>
        <w:pStyle w:val="norm"/>
        <w:widowControl w:val="0"/>
        <w:spacing w:after="160" w:line="240" w:lineRule="auto"/>
        <w:ind w:firstLine="284"/>
        <w:jc w:val="right"/>
        <w:rPr>
          <w:rFonts w:ascii="GHEA Grapalat" w:hAnsi="GHEA Grapalat"/>
          <w:b/>
          <w:sz w:val="18"/>
          <w:szCs w:val="18"/>
        </w:rPr>
      </w:pPr>
    </w:p>
    <w:p w14:paraId="5E6D6CB0"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6EF828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D6ECEFB"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F074289"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49042F5"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D658BE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BB4905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911D2F1"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BD614BC"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EE6381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5102318E" w14:textId="77777777" w:rsidR="00546E91" w:rsidRPr="00E912C4" w:rsidRDefault="00546E91" w:rsidP="00202D2E">
      <w:pPr>
        <w:pStyle w:val="norm"/>
        <w:widowControl w:val="0"/>
        <w:spacing w:after="160" w:line="240" w:lineRule="auto"/>
        <w:ind w:firstLine="284"/>
        <w:jc w:val="right"/>
        <w:rPr>
          <w:rFonts w:ascii="GHEA Grapalat" w:hAnsi="GHEA Grapalat"/>
          <w:b/>
          <w:sz w:val="18"/>
          <w:szCs w:val="18"/>
        </w:rPr>
      </w:pPr>
    </w:p>
    <w:p w14:paraId="5C33E9B4" w14:textId="77777777" w:rsidR="00202D2E" w:rsidRPr="00E912C4" w:rsidRDefault="00202D2E" w:rsidP="00202D2E">
      <w:pPr>
        <w:pStyle w:val="norm"/>
        <w:widowControl w:val="0"/>
        <w:spacing w:after="160" w:line="240" w:lineRule="auto"/>
        <w:ind w:firstLine="284"/>
        <w:jc w:val="right"/>
        <w:rPr>
          <w:rFonts w:ascii="GHEA Grapalat" w:hAnsi="GHEA Grapalat" w:cs="Arial"/>
          <w:b/>
          <w:sz w:val="18"/>
          <w:szCs w:val="18"/>
        </w:rPr>
      </w:pPr>
      <w:r w:rsidRPr="00E912C4">
        <w:rPr>
          <w:rFonts w:ascii="GHEA Grapalat" w:hAnsi="GHEA Grapalat"/>
          <w:b/>
          <w:sz w:val="18"/>
          <w:szCs w:val="18"/>
        </w:rPr>
        <w:t>Приложение № 1</w:t>
      </w:r>
    </w:p>
    <w:p w14:paraId="4E99856B" w14:textId="4694D5E1"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13761">
        <w:rPr>
          <w:rFonts w:ascii="GHEA Grapalat" w:hAnsi="GHEA Grapalat"/>
          <w:i/>
          <w:sz w:val="18"/>
          <w:szCs w:val="18"/>
          <w:lang w:val="af-ZA"/>
        </w:rPr>
        <w:t xml:space="preserve">ԱՊՀ-ՍՈՑԿ-ԳՀԱՊՁԲ-03/26        </w:t>
      </w:r>
    </w:p>
    <w:p w14:paraId="72A02A57" w14:textId="77777777" w:rsidR="00202D2E" w:rsidRPr="00E912C4" w:rsidRDefault="00202D2E" w:rsidP="00202D2E">
      <w:pPr>
        <w:widowControl w:val="0"/>
        <w:spacing w:after="160"/>
        <w:jc w:val="center"/>
        <w:rPr>
          <w:rFonts w:ascii="GHEA Grapalat" w:hAnsi="GHEA Grapalat" w:cs="Arial"/>
          <w:b/>
          <w:sz w:val="18"/>
          <w:szCs w:val="18"/>
        </w:rPr>
      </w:pPr>
      <w:r w:rsidRPr="00E912C4">
        <w:rPr>
          <w:rFonts w:ascii="GHEA Grapalat" w:hAnsi="GHEA Grapalat"/>
          <w:b/>
          <w:sz w:val="18"/>
          <w:szCs w:val="18"/>
        </w:rPr>
        <w:t>ЗАЯВЛЕНИЕ-  ОБЪЯВЛЕНИЕ *</w:t>
      </w:r>
    </w:p>
    <w:p w14:paraId="05854EF5" w14:textId="77777777" w:rsidR="00202D2E" w:rsidRPr="00E912C4" w:rsidRDefault="00202D2E" w:rsidP="00202D2E">
      <w:pPr>
        <w:pStyle w:val="Heading6"/>
        <w:keepNext w:val="0"/>
        <w:widowControl w:val="0"/>
        <w:spacing w:after="160"/>
        <w:jc w:val="center"/>
        <w:rPr>
          <w:rFonts w:ascii="GHEA Grapalat" w:hAnsi="GHEA Grapalat" w:cs="Arial"/>
          <w:color w:val="auto"/>
          <w:sz w:val="18"/>
          <w:szCs w:val="18"/>
        </w:rPr>
      </w:pPr>
      <w:r w:rsidRPr="00E912C4">
        <w:rPr>
          <w:rFonts w:ascii="GHEA Grapalat" w:hAnsi="GHEA Grapalat"/>
          <w:color w:val="auto"/>
          <w:sz w:val="18"/>
          <w:szCs w:val="18"/>
        </w:rPr>
        <w:t xml:space="preserve">на участие в открытом конкурсе </w:t>
      </w:r>
    </w:p>
    <w:p w14:paraId="6632D083"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______________________________________________________________заявляет, что </w:t>
      </w:r>
    </w:p>
    <w:p w14:paraId="467624AE" w14:textId="77777777" w:rsidR="00202D2E" w:rsidRPr="00E912C4" w:rsidRDefault="00202D2E" w:rsidP="00202D2E">
      <w:pPr>
        <w:spacing w:after="160"/>
        <w:ind w:left="2694"/>
        <w:jc w:val="both"/>
        <w:rPr>
          <w:rFonts w:ascii="GHEA Grapalat" w:hAnsi="GHEA Grapalat"/>
          <w:sz w:val="18"/>
          <w:szCs w:val="18"/>
        </w:rPr>
      </w:pPr>
      <w:r w:rsidRPr="00E912C4">
        <w:rPr>
          <w:rFonts w:ascii="GHEA Grapalat" w:hAnsi="GHEA Grapalat"/>
          <w:sz w:val="18"/>
          <w:szCs w:val="18"/>
        </w:rPr>
        <w:t xml:space="preserve">наименование участника </w:t>
      </w:r>
    </w:p>
    <w:p w14:paraId="3D6A010D" w14:textId="77777777" w:rsidR="00202D2E" w:rsidRPr="00E912C4" w:rsidRDefault="00202D2E" w:rsidP="00202D2E">
      <w:pPr>
        <w:jc w:val="both"/>
        <w:rPr>
          <w:rFonts w:ascii="GHEA Grapalat" w:hAnsi="GHEA Grapalat"/>
          <w:sz w:val="18"/>
          <w:szCs w:val="18"/>
          <w:u w:val="single"/>
        </w:rPr>
      </w:pPr>
      <w:r w:rsidRPr="00E912C4">
        <w:rPr>
          <w:rFonts w:ascii="GHEA Grapalat" w:hAnsi="GHEA Grapalat"/>
          <w:sz w:val="18"/>
          <w:szCs w:val="18"/>
        </w:rPr>
        <w:t>желает участвовать в лоте (лотах)_______________________________ объявленного</w:t>
      </w:r>
    </w:p>
    <w:p w14:paraId="26B72165" w14:textId="77777777" w:rsidR="00202D2E" w:rsidRPr="00E912C4" w:rsidRDefault="00202D2E" w:rsidP="00202D2E">
      <w:pPr>
        <w:spacing w:after="160"/>
        <w:ind w:left="4395"/>
        <w:jc w:val="both"/>
        <w:rPr>
          <w:rFonts w:ascii="GHEA Grapalat" w:hAnsi="GHEA Grapalat" w:cs="Sylfaen"/>
          <w:sz w:val="18"/>
          <w:szCs w:val="18"/>
        </w:rPr>
      </w:pPr>
      <w:r w:rsidRPr="00E912C4">
        <w:rPr>
          <w:rFonts w:ascii="GHEA Grapalat" w:hAnsi="GHEA Grapalat"/>
          <w:sz w:val="18"/>
          <w:szCs w:val="18"/>
        </w:rPr>
        <w:t>номер лота (лотов)</w:t>
      </w:r>
    </w:p>
    <w:p w14:paraId="5A88F914" w14:textId="1D33F7FB"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 xml:space="preserve">______________________________________________ под кодом </w:t>
      </w:r>
      <w:r w:rsidR="00D13761">
        <w:rPr>
          <w:rFonts w:ascii="GHEA Grapalat" w:hAnsi="GHEA Grapalat"/>
          <w:i/>
          <w:sz w:val="18"/>
          <w:szCs w:val="18"/>
          <w:lang w:val="af-ZA"/>
        </w:rPr>
        <w:t xml:space="preserve">ԱՊՀ-ՍՈՑԿ-ԳՀԱՊՁԲ-03/26        </w:t>
      </w:r>
    </w:p>
    <w:p w14:paraId="53C868DA" w14:textId="77777777" w:rsidR="00202D2E" w:rsidRPr="00E912C4" w:rsidRDefault="00202D2E" w:rsidP="00202D2E">
      <w:pPr>
        <w:spacing w:after="160"/>
        <w:ind w:left="1560"/>
        <w:jc w:val="both"/>
        <w:rPr>
          <w:rFonts w:ascii="GHEA Grapalat" w:hAnsi="GHEA Grapalat"/>
          <w:sz w:val="18"/>
          <w:szCs w:val="18"/>
        </w:rPr>
      </w:pPr>
      <w:r w:rsidRPr="00E912C4">
        <w:rPr>
          <w:rFonts w:ascii="GHEA Grapalat" w:hAnsi="GHEA Grapalat"/>
          <w:sz w:val="18"/>
          <w:szCs w:val="18"/>
        </w:rPr>
        <w:t>наименование заказчика</w:t>
      </w:r>
    </w:p>
    <w:p w14:paraId="4A6B6550" w14:textId="77777777" w:rsidR="00202D2E" w:rsidRPr="00E912C4" w:rsidRDefault="00202D2E" w:rsidP="00202D2E">
      <w:pPr>
        <w:spacing w:after="160"/>
        <w:jc w:val="both"/>
        <w:rPr>
          <w:rFonts w:ascii="GHEA Grapalat" w:hAnsi="GHEA Grapalat"/>
          <w:sz w:val="18"/>
          <w:szCs w:val="18"/>
        </w:rPr>
      </w:pPr>
      <w:r w:rsidRPr="00E912C4">
        <w:rPr>
          <w:rFonts w:ascii="GHEA Grapalat" w:hAnsi="GHEA Grapalat"/>
          <w:sz w:val="18"/>
          <w:szCs w:val="18"/>
        </w:rPr>
        <w:t>открытого конкурса и в соответствии с требованиями приглашения подает заявку.</w:t>
      </w:r>
    </w:p>
    <w:p w14:paraId="151A7A0B"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__________________________________________________ заявляет и заверяет, что</w:t>
      </w:r>
    </w:p>
    <w:p w14:paraId="33C8B284" w14:textId="77777777" w:rsidR="00202D2E" w:rsidRPr="00E912C4" w:rsidRDefault="00202D2E" w:rsidP="00202D2E">
      <w:pPr>
        <w:spacing w:after="160"/>
        <w:ind w:left="1843"/>
        <w:jc w:val="both"/>
        <w:rPr>
          <w:rFonts w:ascii="GHEA Grapalat" w:hAnsi="GHEA Grapalat" w:cs="Sylfaen"/>
          <w:sz w:val="18"/>
          <w:szCs w:val="18"/>
        </w:rPr>
      </w:pPr>
      <w:r w:rsidRPr="00E912C4">
        <w:rPr>
          <w:rFonts w:ascii="GHEA Grapalat" w:hAnsi="GHEA Grapalat"/>
          <w:sz w:val="18"/>
          <w:szCs w:val="18"/>
        </w:rPr>
        <w:t>наименование участника</w:t>
      </w:r>
    </w:p>
    <w:p w14:paraId="35754679" w14:textId="77777777"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является резидентом ______________________________________________________.</w:t>
      </w:r>
    </w:p>
    <w:p w14:paraId="6F1D6599" w14:textId="77777777" w:rsidR="00202D2E" w:rsidRPr="00E912C4" w:rsidRDefault="00202D2E" w:rsidP="00202D2E">
      <w:pPr>
        <w:spacing w:after="160"/>
        <w:ind w:left="4111"/>
        <w:jc w:val="both"/>
        <w:rPr>
          <w:rFonts w:ascii="GHEA Grapalat" w:hAnsi="GHEA Grapalat" w:cs="Arial"/>
          <w:sz w:val="18"/>
          <w:szCs w:val="18"/>
        </w:rPr>
      </w:pPr>
      <w:r w:rsidRPr="00E912C4">
        <w:rPr>
          <w:rFonts w:ascii="GHEA Grapalat" w:hAnsi="GHEA Grapalat"/>
          <w:sz w:val="18"/>
          <w:szCs w:val="18"/>
        </w:rPr>
        <w:t>наименование страны</w:t>
      </w:r>
    </w:p>
    <w:p w14:paraId="55CF900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Данные       ----------------------------------------  следующие:</w:t>
      </w:r>
    </w:p>
    <w:p w14:paraId="16D51052" w14:textId="77777777" w:rsidR="00202D2E" w:rsidRPr="00E912C4" w:rsidRDefault="00202D2E" w:rsidP="00202D2E">
      <w:pPr>
        <w:spacing w:after="160"/>
        <w:ind w:left="1843"/>
        <w:rPr>
          <w:rFonts w:ascii="GHEA Grapalat" w:hAnsi="GHEA Grapalat" w:cs="Sylfaen"/>
          <w:sz w:val="18"/>
          <w:szCs w:val="18"/>
          <w:lang w:val="hy-AM"/>
        </w:rPr>
      </w:pPr>
      <w:r w:rsidRPr="00E912C4">
        <w:rPr>
          <w:rFonts w:ascii="GHEA Grapalat" w:hAnsi="GHEA Grapalat"/>
          <w:sz w:val="18"/>
          <w:szCs w:val="18"/>
        </w:rPr>
        <w:t>наименование участника</w:t>
      </w:r>
    </w:p>
    <w:p w14:paraId="06DFE0F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Учетный номер налогоплательщика               ________________</w:t>
      </w:r>
    </w:p>
    <w:p w14:paraId="55C6795C" w14:textId="77777777" w:rsidR="00202D2E" w:rsidRPr="00E912C4" w:rsidRDefault="00202D2E" w:rsidP="00202D2E">
      <w:pPr>
        <w:tabs>
          <w:tab w:val="left" w:pos="7371"/>
        </w:tabs>
        <w:jc w:val="both"/>
        <w:rPr>
          <w:rFonts w:ascii="GHEA Grapalat" w:hAnsi="GHEA Grapalat" w:cs="Arial"/>
          <w:sz w:val="18"/>
          <w:szCs w:val="18"/>
        </w:rPr>
      </w:pPr>
      <w:r w:rsidRPr="00CD7D5B">
        <w:rPr>
          <w:rFonts w:ascii="GHEA Grapalat" w:hAnsi="GHEA Grapalat"/>
          <w:sz w:val="18"/>
          <w:szCs w:val="18"/>
        </w:rPr>
        <w:t xml:space="preserve">                                                                                            </w:t>
      </w:r>
      <w:r w:rsidRPr="00E912C4">
        <w:rPr>
          <w:rFonts w:ascii="GHEA Grapalat" w:hAnsi="GHEA Grapalat"/>
          <w:sz w:val="18"/>
          <w:szCs w:val="18"/>
        </w:rPr>
        <w:t xml:space="preserve">               учетный номер налогоплательщика</w:t>
      </w:r>
    </w:p>
    <w:p w14:paraId="3A2AB482" w14:textId="77777777" w:rsidR="00202D2E" w:rsidRPr="00E912C4" w:rsidRDefault="00202D2E" w:rsidP="00202D2E">
      <w:pPr>
        <w:jc w:val="both"/>
        <w:rPr>
          <w:rFonts w:ascii="GHEA Grapalat" w:hAnsi="GHEA Grapalat"/>
          <w:sz w:val="18"/>
          <w:szCs w:val="18"/>
        </w:rPr>
      </w:pPr>
    </w:p>
    <w:p w14:paraId="135BC342"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электронной почты                            __________________</w:t>
      </w:r>
    </w:p>
    <w:p w14:paraId="425E8142" w14:textId="77777777" w:rsidR="00202D2E" w:rsidRPr="00E912C4" w:rsidRDefault="00202D2E" w:rsidP="00202D2E">
      <w:pPr>
        <w:tabs>
          <w:tab w:val="left" w:pos="6946"/>
        </w:tabs>
        <w:ind w:left="3402" w:firstLine="6"/>
        <w:jc w:val="both"/>
        <w:rPr>
          <w:rFonts w:ascii="GHEA Grapalat" w:hAnsi="GHEA Grapalat"/>
          <w:sz w:val="18"/>
          <w:szCs w:val="18"/>
        </w:rPr>
      </w:pPr>
      <w:r w:rsidRPr="00E912C4">
        <w:rPr>
          <w:rFonts w:ascii="GHEA Grapalat" w:hAnsi="GHEA Grapalat"/>
          <w:sz w:val="18"/>
          <w:szCs w:val="18"/>
        </w:rPr>
        <w:t xml:space="preserve">                                  адрес электронной</w:t>
      </w:r>
      <w:r w:rsidRPr="00E912C4">
        <w:rPr>
          <w:rFonts w:ascii="GHEA Grapalat" w:hAnsi="GHEA Grapalat"/>
          <w:sz w:val="18"/>
          <w:szCs w:val="18"/>
        </w:rPr>
        <w:tab/>
        <w:t>почты</w:t>
      </w:r>
    </w:p>
    <w:p w14:paraId="3E91A95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Адрес деятельности              ------------------------------------------------------------</w:t>
      </w:r>
    </w:p>
    <w:p w14:paraId="751ABC81"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деятельности</w:t>
      </w:r>
    </w:p>
    <w:p w14:paraId="1DBEA6C3" w14:textId="77777777" w:rsidR="00202D2E" w:rsidRPr="00E912C4" w:rsidRDefault="00202D2E" w:rsidP="00202D2E">
      <w:pPr>
        <w:jc w:val="both"/>
        <w:rPr>
          <w:rFonts w:ascii="GHEA Grapalat" w:hAnsi="GHEA Grapalat"/>
          <w:sz w:val="18"/>
          <w:szCs w:val="18"/>
        </w:rPr>
      </w:pPr>
    </w:p>
    <w:p w14:paraId="36105118"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Номер телефона                     ------------------------------------------------------------- </w:t>
      </w:r>
    </w:p>
    <w:p w14:paraId="2B03DFC9" w14:textId="77777777" w:rsidR="00202D2E" w:rsidRPr="00E912C4" w:rsidRDefault="00202D2E" w:rsidP="00202D2E">
      <w:pPr>
        <w:tabs>
          <w:tab w:val="left" w:pos="7371"/>
        </w:tabs>
        <w:spacing w:after="160"/>
        <w:ind w:left="3544" w:firstLine="3"/>
        <w:jc w:val="both"/>
        <w:rPr>
          <w:rFonts w:ascii="GHEA Grapalat" w:hAnsi="GHEA Grapalat"/>
          <w:sz w:val="18"/>
          <w:szCs w:val="18"/>
        </w:rPr>
      </w:pPr>
      <w:r w:rsidRPr="00E912C4">
        <w:rPr>
          <w:rFonts w:ascii="GHEA Grapalat" w:hAnsi="GHEA Grapalat"/>
          <w:sz w:val="18"/>
          <w:szCs w:val="18"/>
        </w:rPr>
        <w:t xml:space="preserve">                                 Номер телефона</w:t>
      </w:r>
    </w:p>
    <w:p w14:paraId="4EACE23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96FE4D2" w14:textId="77777777" w:rsidR="00202D2E" w:rsidRPr="00E912C4" w:rsidRDefault="00202D2E" w:rsidP="00202D2E">
      <w:pPr>
        <w:widowControl w:val="0"/>
        <w:jc w:val="both"/>
        <w:rPr>
          <w:rFonts w:ascii="GHEA Grapalat" w:hAnsi="GHEA Grapalat"/>
          <w:sz w:val="18"/>
          <w:szCs w:val="18"/>
        </w:rPr>
      </w:pPr>
      <w:r w:rsidRPr="00E912C4">
        <w:rPr>
          <w:rFonts w:ascii="GHEA Grapalat" w:hAnsi="GHEA Grapalat"/>
          <w:sz w:val="18"/>
          <w:szCs w:val="18"/>
        </w:rPr>
        <w:t>Настоящим _________________________________объявляет и подтверждает,что:</w:t>
      </w:r>
    </w:p>
    <w:p w14:paraId="34AA4201" w14:textId="77777777" w:rsidR="00202D2E" w:rsidRPr="00E912C4" w:rsidRDefault="00202D2E" w:rsidP="00202D2E">
      <w:pPr>
        <w:widowControl w:val="0"/>
        <w:spacing w:after="120"/>
        <w:ind w:left="2835"/>
        <w:jc w:val="both"/>
        <w:rPr>
          <w:rFonts w:ascii="GHEA Grapalat" w:hAnsi="GHEA Grapalat"/>
          <w:sz w:val="18"/>
          <w:szCs w:val="18"/>
        </w:rPr>
      </w:pPr>
      <w:r w:rsidRPr="00E912C4">
        <w:rPr>
          <w:rFonts w:ascii="GHEA Grapalat" w:hAnsi="GHEA Grapalat"/>
          <w:sz w:val="18"/>
          <w:szCs w:val="18"/>
        </w:rPr>
        <w:t>наименование участника</w:t>
      </w:r>
    </w:p>
    <w:p w14:paraId="02B2E18E" w14:textId="0B40E3DE" w:rsidR="00202D2E" w:rsidRPr="00E912C4" w:rsidRDefault="00202D2E" w:rsidP="00202D2E">
      <w:pPr>
        <w:pStyle w:val="ListParagraph"/>
        <w:widowControl w:val="0"/>
        <w:numPr>
          <w:ilvl w:val="0"/>
          <w:numId w:val="21"/>
        </w:numPr>
        <w:spacing w:after="160"/>
        <w:jc w:val="both"/>
        <w:rPr>
          <w:rFonts w:ascii="GHEA Grapalat" w:hAnsi="GHEA Grapalat" w:cs="Arial"/>
          <w:sz w:val="18"/>
          <w:szCs w:val="18"/>
        </w:rPr>
      </w:pPr>
      <w:r w:rsidRPr="00E912C4">
        <w:rPr>
          <w:rFonts w:ascii="GHEA Grapalat" w:hAnsi="GHEA Grapalat"/>
          <w:sz w:val="18"/>
          <w:szCs w:val="18"/>
        </w:rPr>
        <w:t>удовлетворяет</w:t>
      </w:r>
      <w:r w:rsidRPr="00E912C4">
        <w:rPr>
          <w:rFonts w:ascii="GHEA Grapalat" w:hAnsi="GHEA Grapalat"/>
          <w:spacing w:val="-4"/>
          <w:sz w:val="18"/>
          <w:szCs w:val="18"/>
        </w:rPr>
        <w:t xml:space="preserve"> требованиям к праву участия установленным приглашением на </w:t>
      </w:r>
      <w:r w:rsidRPr="00E912C4">
        <w:rPr>
          <w:rFonts w:ascii="GHEA Grapalat" w:hAnsi="GHEA Grapalat"/>
          <w:sz w:val="18"/>
          <w:szCs w:val="18"/>
        </w:rPr>
        <w:t xml:space="preserve">открытый конкурс под кодом </w:t>
      </w:r>
      <w:r w:rsidR="00D13761">
        <w:rPr>
          <w:rFonts w:ascii="GHEA Grapalat" w:hAnsi="GHEA Grapalat"/>
          <w:i/>
          <w:sz w:val="18"/>
          <w:szCs w:val="18"/>
          <w:lang w:val="af-ZA"/>
        </w:rPr>
        <w:t xml:space="preserve">ԱՊՀ-ՍՈՑԿ-ԳՀԱՊՁԲ-03/26        </w:t>
      </w:r>
      <w:r w:rsidRPr="00E912C4">
        <w:rPr>
          <w:rFonts w:ascii="GHEA Grapalat" w:hAnsi="GHEA Grapalat"/>
          <w:sz w:val="18"/>
          <w:szCs w:val="18"/>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12C4">
        <w:rPr>
          <w:rFonts w:ascii="GHEA Grapalat" w:hAnsi="GHEA Grapalat"/>
          <w:sz w:val="18"/>
          <w:szCs w:val="18"/>
          <w:vertAlign w:val="superscript"/>
        </w:rPr>
        <w:t>16</w:t>
      </w:r>
      <w:r w:rsidRPr="00E912C4">
        <w:rPr>
          <w:rFonts w:ascii="GHEA Grapalat" w:hAnsi="GHEA Grapalat"/>
          <w:sz w:val="18"/>
          <w:szCs w:val="18"/>
        </w:rPr>
        <w:t>,</w:t>
      </w:r>
    </w:p>
    <w:p w14:paraId="2383B91D" w14:textId="69826042" w:rsidR="00202D2E" w:rsidRPr="00E912C4" w:rsidRDefault="00202D2E" w:rsidP="00202D2E">
      <w:pPr>
        <w:pStyle w:val="ListParagraph"/>
        <w:widowControl w:val="0"/>
        <w:numPr>
          <w:ilvl w:val="0"/>
          <w:numId w:val="21"/>
        </w:numPr>
        <w:tabs>
          <w:tab w:val="left" w:pos="567"/>
        </w:tabs>
        <w:spacing w:after="160"/>
        <w:jc w:val="both"/>
        <w:rPr>
          <w:rFonts w:ascii="GHEA Grapalat" w:hAnsi="GHEA Grapalat" w:cs="Arial"/>
          <w:sz w:val="18"/>
          <w:szCs w:val="18"/>
        </w:rPr>
      </w:pPr>
      <w:r w:rsidRPr="00E912C4">
        <w:rPr>
          <w:rFonts w:ascii="GHEA Grapalat" w:hAnsi="GHEA Grapalat"/>
          <w:sz w:val="18"/>
          <w:szCs w:val="18"/>
        </w:rPr>
        <w:t xml:space="preserve">в рамках участия в открытом конкурсе под кодом </w:t>
      </w:r>
      <w:r w:rsidR="00D13761">
        <w:rPr>
          <w:rFonts w:ascii="GHEA Grapalat" w:hAnsi="GHEA Grapalat"/>
          <w:i/>
          <w:sz w:val="18"/>
          <w:szCs w:val="18"/>
          <w:lang w:val="af-ZA"/>
        </w:rPr>
        <w:t xml:space="preserve">ԱՊՀ-ՍՈՑԿ-ԳՀԱՊՁԲ-03/26        </w:t>
      </w:r>
    </w:p>
    <w:p w14:paraId="0F614DAE"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z w:val="18"/>
          <w:szCs w:val="18"/>
        </w:rPr>
      </w:pPr>
      <w:r w:rsidRPr="00E912C4">
        <w:rPr>
          <w:rFonts w:ascii="GHEA Grapalat" w:hAnsi="GHEA Grapalat"/>
          <w:sz w:val="18"/>
          <w:szCs w:val="18"/>
        </w:rPr>
        <w:t>не допускал и (или) не допустит злоупотребления доминирующим положением и антиконкурентного соглашения,</w:t>
      </w:r>
    </w:p>
    <w:p w14:paraId="22EDC2E9"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pacing w:val="-6"/>
          <w:sz w:val="18"/>
          <w:szCs w:val="18"/>
        </w:rPr>
      </w:pPr>
      <w:r w:rsidRPr="00E912C4">
        <w:rPr>
          <w:rFonts w:ascii="GHEA Grapalat" w:hAnsi="GHEA Grapalat"/>
          <w:spacing w:val="-6"/>
          <w:sz w:val="18"/>
          <w:szCs w:val="18"/>
        </w:rPr>
        <w:t xml:space="preserve">отсутствует случай установленного приглашением на </w:t>
      </w:r>
      <w:r w:rsidRPr="00E912C4">
        <w:rPr>
          <w:rFonts w:ascii="GHEA Grapalat" w:hAnsi="GHEA Grapalat"/>
          <w:sz w:val="18"/>
          <w:szCs w:val="18"/>
        </w:rPr>
        <w:t xml:space="preserve">открытый конкурс случая     одновременного </w:t>
      </w:r>
    </w:p>
    <w:p w14:paraId="165B2F0D" w14:textId="77777777" w:rsidR="00202D2E" w:rsidRPr="00E912C4" w:rsidRDefault="00202D2E" w:rsidP="00202D2E">
      <w:pPr>
        <w:pStyle w:val="BodyTextIndent"/>
        <w:widowControl w:val="0"/>
        <w:spacing w:line="240" w:lineRule="auto"/>
        <w:ind w:firstLine="0"/>
        <w:jc w:val="left"/>
        <w:rPr>
          <w:rFonts w:ascii="GHEA Grapalat" w:hAnsi="GHEA Grapalat"/>
          <w:i w:val="0"/>
          <w:sz w:val="18"/>
          <w:szCs w:val="18"/>
        </w:rPr>
      </w:pPr>
      <w:r w:rsidRPr="00E912C4">
        <w:rPr>
          <w:rFonts w:ascii="GHEA Grapalat" w:hAnsi="GHEA Grapalat"/>
          <w:i w:val="0"/>
          <w:sz w:val="18"/>
          <w:szCs w:val="18"/>
        </w:rPr>
        <w:t>участия взаимосвязанных с ________________ лиц и (или) учрежденных__________</w:t>
      </w:r>
    </w:p>
    <w:p w14:paraId="4328C75C" w14:textId="77777777" w:rsidR="00202D2E" w:rsidRPr="00E912C4" w:rsidRDefault="00202D2E" w:rsidP="00202D2E">
      <w:pPr>
        <w:widowControl w:val="0"/>
        <w:tabs>
          <w:tab w:val="left" w:pos="7938"/>
        </w:tabs>
        <w:ind w:left="3119"/>
        <w:jc w:val="both"/>
        <w:rPr>
          <w:rFonts w:ascii="GHEA Grapalat" w:hAnsi="GHEA Grapalat"/>
          <w:sz w:val="18"/>
          <w:szCs w:val="18"/>
        </w:rPr>
      </w:pPr>
      <w:r w:rsidRPr="00E912C4">
        <w:rPr>
          <w:rFonts w:ascii="GHEA Grapalat" w:hAnsi="GHEA Grapalat"/>
          <w:sz w:val="18"/>
          <w:szCs w:val="18"/>
        </w:rPr>
        <w:t>наименование участника</w:t>
      </w:r>
      <w:r w:rsidRPr="00E912C4">
        <w:rPr>
          <w:rFonts w:ascii="GHEA Grapalat" w:hAnsi="GHEA Grapalat"/>
          <w:sz w:val="18"/>
          <w:szCs w:val="18"/>
        </w:rPr>
        <w:tab/>
        <w:t>наименовани</w:t>
      </w:r>
      <w:r w:rsidRPr="00E912C4">
        <w:rPr>
          <w:rFonts w:ascii="GHEA Grapalat" w:hAnsi="GHEA Grapalat"/>
          <w:sz w:val="18"/>
          <w:szCs w:val="18"/>
        </w:rPr>
        <w:lastRenderedPageBreak/>
        <w:t>е</w:t>
      </w:r>
    </w:p>
    <w:p w14:paraId="0E74F2C3" w14:textId="77777777" w:rsidR="00202D2E" w:rsidRPr="00E912C4" w:rsidRDefault="00202D2E" w:rsidP="00202D2E">
      <w:pPr>
        <w:widowControl w:val="0"/>
        <w:tabs>
          <w:tab w:val="left" w:pos="7938"/>
        </w:tabs>
        <w:spacing w:after="160"/>
        <w:ind w:left="8080"/>
        <w:jc w:val="both"/>
        <w:rPr>
          <w:rFonts w:ascii="GHEA Grapalat" w:hAnsi="GHEA Grapalat" w:cs="Arial"/>
          <w:sz w:val="18"/>
          <w:szCs w:val="18"/>
        </w:rPr>
      </w:pPr>
      <w:r w:rsidRPr="00E912C4">
        <w:rPr>
          <w:rFonts w:ascii="GHEA Grapalat" w:hAnsi="GHEA Grapalat"/>
          <w:sz w:val="18"/>
          <w:szCs w:val="18"/>
        </w:rPr>
        <w:t>участника</w:t>
      </w:r>
    </w:p>
    <w:p w14:paraId="3791CA41" w14:textId="77777777" w:rsidR="00202D2E" w:rsidRPr="00E912C4" w:rsidRDefault="00202D2E" w:rsidP="00202D2E">
      <w:pPr>
        <w:widowControl w:val="0"/>
        <w:jc w:val="both"/>
        <w:rPr>
          <w:rFonts w:ascii="GHEA Grapalat" w:hAnsi="GHEA Grapalat"/>
          <w:sz w:val="18"/>
          <w:szCs w:val="18"/>
          <w:u w:val="single"/>
        </w:rPr>
      </w:pPr>
      <w:r w:rsidRPr="00E912C4">
        <w:rPr>
          <w:rFonts w:ascii="GHEA Grapalat" w:hAnsi="GHEA Grapalat"/>
          <w:sz w:val="18"/>
          <w:szCs w:val="18"/>
        </w:rPr>
        <w:t>организаций, либо организаций, имеющих принадлежащую ____________________</w:t>
      </w:r>
    </w:p>
    <w:p w14:paraId="6F08E7EB" w14:textId="77777777" w:rsidR="00202D2E" w:rsidRPr="00E912C4" w:rsidRDefault="00202D2E" w:rsidP="00202D2E">
      <w:pPr>
        <w:widowControl w:val="0"/>
        <w:spacing w:after="160"/>
        <w:ind w:left="7088"/>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43B60713" w14:textId="77777777" w:rsidR="00202D2E" w:rsidRPr="00E912C4" w:rsidRDefault="00202D2E" w:rsidP="00202D2E">
      <w:pPr>
        <w:widowControl w:val="0"/>
        <w:spacing w:after="160"/>
        <w:jc w:val="both"/>
        <w:rPr>
          <w:ins w:id="1" w:author="Inesa Kocharyan" w:date="2021-09-01T13:44:00Z"/>
          <w:rFonts w:ascii="GHEA Grapalat" w:hAnsi="GHEA Grapalat"/>
          <w:sz w:val="18"/>
          <w:szCs w:val="18"/>
        </w:rPr>
      </w:pPr>
      <w:r w:rsidRPr="00E912C4">
        <w:rPr>
          <w:rFonts w:ascii="GHEA Grapalat" w:hAnsi="GHEA Grapalat"/>
          <w:sz w:val="18"/>
          <w:szCs w:val="18"/>
        </w:rPr>
        <w:t>долю (пай) в размере более пятидесяти процентов.</w:t>
      </w:r>
    </w:p>
    <w:p w14:paraId="393A428A" w14:textId="77777777" w:rsidR="00202D2E" w:rsidRPr="00E912C4" w:rsidRDefault="00202D2E" w:rsidP="00202D2E">
      <w:pPr>
        <w:widowControl w:val="0"/>
        <w:spacing w:after="160"/>
        <w:contextualSpacing/>
        <w:jc w:val="both"/>
        <w:rPr>
          <w:rFonts w:ascii="GHEA Grapalat" w:hAnsi="GHEA Grapalat"/>
          <w:sz w:val="18"/>
          <w:szCs w:val="18"/>
        </w:rPr>
      </w:pPr>
      <w:r w:rsidRPr="00E912C4">
        <w:rPr>
          <w:rFonts w:ascii="GHEA Grapalat" w:hAnsi="GHEA Grapalat"/>
          <w:sz w:val="18"/>
          <w:szCs w:val="18"/>
        </w:rPr>
        <w:t>Ниже  ---------------------------------------- представляет ссылку на сайт, содержащий</w:t>
      </w:r>
    </w:p>
    <w:p w14:paraId="0B176B6C" w14:textId="77777777" w:rsidR="00202D2E" w:rsidRPr="00E912C4" w:rsidRDefault="00202D2E" w:rsidP="00202D2E">
      <w:pPr>
        <w:widowControl w:val="0"/>
        <w:spacing w:after="160"/>
        <w:ind w:left="1276"/>
        <w:contextualSpacing/>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1C80C60F" w14:textId="77777777" w:rsidR="00202D2E" w:rsidRPr="00E912C4" w:rsidRDefault="00202D2E" w:rsidP="00202D2E">
      <w:pPr>
        <w:widowControl w:val="0"/>
        <w:spacing w:after="160"/>
        <w:jc w:val="both"/>
        <w:rPr>
          <w:rFonts w:ascii="GHEA Grapalat" w:hAnsi="GHEA Grapalat"/>
          <w:sz w:val="18"/>
          <w:szCs w:val="18"/>
        </w:rPr>
      </w:pPr>
      <w:r w:rsidRPr="00E912C4">
        <w:rPr>
          <w:rFonts w:ascii="GHEA Grapalat" w:hAnsi="GHEA Grapalat"/>
          <w:sz w:val="18"/>
          <w:szCs w:val="18"/>
        </w:rPr>
        <w:t xml:space="preserve">информацию о реальных бенефициарах ---------------------------------------------------- </w:t>
      </w:r>
      <w:r w:rsidRPr="00E912C4">
        <w:rPr>
          <w:rStyle w:val="FootnoteReference"/>
          <w:rFonts w:ascii="GHEA Grapalat" w:hAnsi="GHEA Grapalat"/>
          <w:sz w:val="18"/>
          <w:szCs w:val="18"/>
        </w:rPr>
        <w:footnoteReference w:customMarkFollows="1" w:id="10"/>
        <w:t>**</w:t>
      </w:r>
      <w:r w:rsidRPr="00E912C4">
        <w:rPr>
          <w:rFonts w:ascii="GHEA Grapalat" w:hAnsi="GHEA Grapalat"/>
          <w:sz w:val="18"/>
          <w:szCs w:val="18"/>
        </w:rPr>
        <w:t xml:space="preserve">. </w:t>
      </w:r>
      <w:r w:rsidRPr="00E912C4">
        <w:rPr>
          <w:rFonts w:ascii="GHEA Grapalat" w:hAnsi="GHEA Grapalat"/>
          <w:sz w:val="18"/>
          <w:szCs w:val="18"/>
        </w:rPr>
        <w:br w:type="page"/>
      </w:r>
    </w:p>
    <w:p w14:paraId="133AED4B" w14:textId="77777777" w:rsidR="00202D2E" w:rsidRPr="00E912C4" w:rsidRDefault="00202D2E" w:rsidP="00202D2E">
      <w:pPr>
        <w:jc w:val="both"/>
        <w:rPr>
          <w:rFonts w:ascii="GHEA Grapalat" w:hAnsi="GHEA Grapalat"/>
          <w:sz w:val="18"/>
          <w:szCs w:val="18"/>
        </w:rPr>
      </w:pPr>
    </w:p>
    <w:p w14:paraId="56AE006E" w14:textId="77777777" w:rsidR="00202D2E" w:rsidRPr="00E912C4" w:rsidRDefault="00202D2E" w:rsidP="00202D2E">
      <w:pPr>
        <w:jc w:val="both"/>
        <w:rPr>
          <w:rFonts w:ascii="GHEA Grapalat" w:hAnsi="GHEA Grapalat"/>
          <w:sz w:val="18"/>
          <w:szCs w:val="18"/>
        </w:rPr>
      </w:pPr>
    </w:p>
    <w:p w14:paraId="6C535FE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w:t>
      </w:r>
    </w:p>
    <w:p w14:paraId="0D6AEDC0"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A2FA13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w:t>
      </w:r>
      <w:r w:rsidRPr="00E912C4">
        <w:rPr>
          <w:rFonts w:ascii="GHEA Grapalat" w:hAnsi="GHEA Grapalat"/>
          <w:sz w:val="18"/>
          <w:szCs w:val="18"/>
        </w:rPr>
        <w:tab/>
        <w:t>_____________________</w:t>
      </w:r>
    </w:p>
    <w:p w14:paraId="704872E0" w14:textId="77777777" w:rsidR="00202D2E" w:rsidRPr="00E912C4" w:rsidRDefault="00202D2E" w:rsidP="00202D2E">
      <w:pPr>
        <w:tabs>
          <w:tab w:val="left" w:pos="7230"/>
        </w:tabs>
        <w:ind w:left="851"/>
        <w:jc w:val="both"/>
        <w:rPr>
          <w:rFonts w:ascii="GHEA Grapalat" w:hAnsi="GHEA Grapalat"/>
          <w:sz w:val="18"/>
          <w:szCs w:val="18"/>
        </w:rPr>
      </w:pPr>
      <w:r w:rsidRPr="00E912C4">
        <w:rPr>
          <w:rFonts w:ascii="GHEA Grapalat" w:hAnsi="GHEA Grapalat"/>
          <w:sz w:val="18"/>
          <w:szCs w:val="18"/>
        </w:rPr>
        <w:t>наименование участника (должность,</w:t>
      </w:r>
      <w:r w:rsidRPr="00E912C4">
        <w:rPr>
          <w:rFonts w:ascii="GHEA Grapalat" w:hAnsi="GHEA Grapalat"/>
          <w:sz w:val="18"/>
          <w:szCs w:val="18"/>
        </w:rPr>
        <w:tab/>
        <w:t>подпись)</w:t>
      </w:r>
    </w:p>
    <w:p w14:paraId="266BE88C" w14:textId="77777777" w:rsidR="00202D2E" w:rsidRPr="00E912C4" w:rsidRDefault="00202D2E" w:rsidP="00202D2E">
      <w:pPr>
        <w:spacing w:after="160"/>
        <w:ind w:left="1134"/>
        <w:jc w:val="both"/>
        <w:rPr>
          <w:rFonts w:ascii="GHEA Grapalat" w:hAnsi="GHEA Grapalat"/>
          <w:sz w:val="18"/>
          <w:szCs w:val="18"/>
        </w:rPr>
      </w:pPr>
      <w:r w:rsidRPr="00E912C4">
        <w:rPr>
          <w:rFonts w:ascii="GHEA Grapalat" w:hAnsi="GHEA Grapalat"/>
          <w:sz w:val="18"/>
          <w:szCs w:val="18"/>
        </w:rPr>
        <w:t>имя, фамилия руководителя)</w:t>
      </w:r>
    </w:p>
    <w:p w14:paraId="14C50F5D" w14:textId="77777777" w:rsidR="00202D2E" w:rsidRPr="00E912C4" w:rsidRDefault="00202D2E" w:rsidP="00202D2E">
      <w:pPr>
        <w:widowControl w:val="0"/>
        <w:spacing w:after="160"/>
        <w:jc w:val="right"/>
        <w:rPr>
          <w:rFonts w:ascii="GHEA Grapalat" w:hAnsi="GHEA Grapalat"/>
          <w:b/>
          <w:sz w:val="18"/>
          <w:szCs w:val="18"/>
        </w:rPr>
      </w:pPr>
      <w:r w:rsidRPr="00E912C4">
        <w:rPr>
          <w:rFonts w:ascii="GHEA Grapalat" w:hAnsi="GHEA Grapalat"/>
          <w:sz w:val="18"/>
          <w:szCs w:val="18"/>
        </w:rPr>
        <w:t>М. П.</w:t>
      </w:r>
      <w:r w:rsidRPr="00E912C4">
        <w:rPr>
          <w:rFonts w:ascii="GHEA Grapalat" w:hAnsi="GHEA Grapalat"/>
          <w:b/>
          <w:sz w:val="18"/>
          <w:szCs w:val="18"/>
        </w:rPr>
        <w:t xml:space="preserve"> </w:t>
      </w:r>
    </w:p>
    <w:p w14:paraId="66EB27B8"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3C78944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8DCA55E"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3C0F332" w14:textId="77777777" w:rsidR="00202D2E" w:rsidRPr="00E912C4" w:rsidRDefault="00202D2E" w:rsidP="00202D2E">
      <w:pPr>
        <w:jc w:val="right"/>
        <w:rPr>
          <w:rFonts w:ascii="GHEA Grapalat" w:hAnsi="GHEA Grapalat"/>
          <w:b/>
          <w:sz w:val="18"/>
          <w:szCs w:val="18"/>
        </w:rPr>
      </w:pPr>
      <w:r w:rsidRPr="00E912C4">
        <w:rPr>
          <w:rFonts w:ascii="GHEA Grapalat" w:hAnsi="GHEA Grapalat"/>
          <w:b/>
          <w:sz w:val="18"/>
          <w:szCs w:val="18"/>
        </w:rPr>
        <w:t xml:space="preserve">Приложение 1.2** </w:t>
      </w:r>
    </w:p>
    <w:p w14:paraId="5C3E9C4E" w14:textId="0E91405F"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13761">
        <w:rPr>
          <w:rFonts w:ascii="GHEA Grapalat" w:hAnsi="GHEA Grapalat"/>
          <w:i/>
          <w:sz w:val="18"/>
          <w:szCs w:val="18"/>
          <w:lang w:val="af-ZA"/>
        </w:rPr>
        <w:t xml:space="preserve">ԱՊՀ-ՍՈՑԿ-ԳՀԱՊՁԲ-03/26        </w:t>
      </w:r>
    </w:p>
    <w:p w14:paraId="68FF3FB0" w14:textId="77777777" w:rsidR="00202D2E" w:rsidRPr="00E912C4" w:rsidRDefault="00202D2E" w:rsidP="00202D2E">
      <w:pPr>
        <w:rPr>
          <w:rFonts w:ascii="GHEA Grapalat" w:hAnsi="GHEA Grapalat"/>
          <w:b/>
          <w:sz w:val="18"/>
          <w:szCs w:val="18"/>
        </w:rPr>
      </w:pPr>
    </w:p>
    <w:p w14:paraId="233B3D99"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ФОРМА</w:t>
      </w:r>
    </w:p>
    <w:p w14:paraId="32B6D752"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ДЕКЛАРАЦИИ О РЕАЛЬНЫХ  БЕНЕФИЦИАРАХ</w:t>
      </w:r>
    </w:p>
    <w:p w14:paraId="2B6F3C3B" w14:textId="77777777" w:rsidR="00202D2E" w:rsidRPr="00E912C4" w:rsidRDefault="00202D2E" w:rsidP="00202D2E">
      <w:pPr>
        <w:ind w:left="360" w:hanging="360"/>
        <w:jc w:val="center"/>
        <w:rPr>
          <w:rFonts w:ascii="GHEA Grapalat" w:eastAsia="GHEA Grapalat" w:hAnsi="GHEA Grapalat" w:cs="GHEA Grapalat"/>
          <w:b/>
          <w:sz w:val="18"/>
          <w:szCs w:val="18"/>
        </w:rPr>
      </w:pPr>
    </w:p>
    <w:p w14:paraId="65667C4C"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t>Организация</w:t>
      </w:r>
    </w:p>
    <w:p w14:paraId="27BB59C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E912C4" w14:paraId="2AFCCF0D" w14:textId="77777777" w:rsidTr="00455307">
        <w:tc>
          <w:tcPr>
            <w:tcW w:w="2836" w:type="dxa"/>
            <w:shd w:val="clear" w:color="auto" w:fill="D9E2F3"/>
            <w:vAlign w:val="center"/>
          </w:tcPr>
          <w:p w14:paraId="5970364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40DE4B5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5354626" w14:textId="77777777" w:rsidTr="00455307">
        <w:tc>
          <w:tcPr>
            <w:tcW w:w="2836" w:type="dxa"/>
            <w:shd w:val="clear" w:color="auto" w:fill="D9E2F3"/>
            <w:vAlign w:val="center"/>
          </w:tcPr>
          <w:p w14:paraId="3F9FF10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75EE621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D10383" w14:textId="77777777" w:rsidTr="00455307">
        <w:tc>
          <w:tcPr>
            <w:tcW w:w="2836" w:type="dxa"/>
            <w:shd w:val="clear" w:color="auto" w:fill="D9E2F3"/>
            <w:vAlign w:val="center"/>
          </w:tcPr>
          <w:p w14:paraId="77D0F22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25E68D8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2F4BC86" w14:textId="77777777" w:rsidTr="00455307">
        <w:tc>
          <w:tcPr>
            <w:tcW w:w="2836" w:type="dxa"/>
            <w:shd w:val="clear" w:color="auto" w:fill="D9E2F3"/>
            <w:vAlign w:val="center"/>
          </w:tcPr>
          <w:p w14:paraId="25806F4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4B3A34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57B9B8" w14:textId="77777777" w:rsidTr="00455307">
        <w:tc>
          <w:tcPr>
            <w:tcW w:w="2836" w:type="dxa"/>
            <w:shd w:val="clear" w:color="auto" w:fill="D9E2F3"/>
            <w:vAlign w:val="center"/>
          </w:tcPr>
          <w:p w14:paraId="51F118A6"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Адрес </w:t>
            </w:r>
            <w:ins w:id="2" w:author="Inesa Kocharyan" w:date="2021-08-30T12:39:00Z">
              <w:r w:rsidRPr="00E912C4">
                <w:rPr>
                  <w:rFonts w:ascii="GHEA Grapalat" w:eastAsia="GHEA Grapalat" w:hAnsi="GHEA Grapalat" w:cs="GHEA Grapalat"/>
                  <w:color w:val="000000"/>
                  <w:sz w:val="18"/>
                  <w:szCs w:val="18"/>
                </w:rPr>
                <w:t xml:space="preserve"> </w:t>
              </w:r>
            </w:ins>
            <w:r w:rsidRPr="00E912C4">
              <w:rPr>
                <w:rFonts w:ascii="GHEA Grapalat" w:eastAsia="GHEA Grapalat" w:hAnsi="GHEA Grapalat" w:cs="GHEA Grapalat"/>
                <w:color w:val="000000"/>
                <w:sz w:val="18"/>
                <w:szCs w:val="18"/>
              </w:rPr>
              <w:t>регистрации</w:t>
            </w:r>
          </w:p>
        </w:tc>
        <w:tc>
          <w:tcPr>
            <w:tcW w:w="6180" w:type="dxa"/>
            <w:vAlign w:val="center"/>
          </w:tcPr>
          <w:p w14:paraId="294B8C7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80AC6D" w14:textId="77777777" w:rsidTr="00455307">
        <w:tc>
          <w:tcPr>
            <w:tcW w:w="2836" w:type="dxa"/>
            <w:shd w:val="clear" w:color="auto" w:fill="D9E2F3"/>
            <w:vAlign w:val="center"/>
          </w:tcPr>
          <w:p w14:paraId="0A7CAC8D"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6BF4557E"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r w:rsidR="00202D2E" w:rsidRPr="00E912C4" w14:paraId="4BE4E13B" w14:textId="77777777" w:rsidTr="00455307">
        <w:tc>
          <w:tcPr>
            <w:tcW w:w="2836" w:type="dxa"/>
            <w:shd w:val="clear" w:color="auto" w:fill="D9E2F3"/>
            <w:vAlign w:val="center"/>
          </w:tcPr>
          <w:p w14:paraId="3E638992" w14:textId="77777777" w:rsidR="00202D2E" w:rsidRPr="00E912C4"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0BA173D1"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bl>
    <w:p w14:paraId="26A1792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F66805E" w14:textId="77777777" w:rsidTr="00455307">
        <w:tc>
          <w:tcPr>
            <w:tcW w:w="2835" w:type="dxa"/>
            <w:shd w:val="clear" w:color="auto" w:fill="D9E2F3"/>
            <w:vAlign w:val="center"/>
          </w:tcPr>
          <w:p w14:paraId="1BB1125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7319C9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94ED5E" w14:textId="77777777" w:rsidTr="00455307">
        <w:trPr>
          <w:trHeight w:val="1487"/>
        </w:trPr>
        <w:tc>
          <w:tcPr>
            <w:tcW w:w="2835" w:type="dxa"/>
            <w:shd w:val="clear" w:color="auto" w:fill="D9E2F3"/>
            <w:vAlign w:val="center"/>
          </w:tcPr>
          <w:p w14:paraId="5A577C6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694D391D"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63153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3402198" w14:textId="77777777" w:rsidTr="00455307">
        <w:tc>
          <w:tcPr>
            <w:tcW w:w="2835" w:type="dxa"/>
            <w:shd w:val="clear" w:color="auto" w:fill="D9E2F3"/>
            <w:vAlign w:val="center"/>
          </w:tcPr>
          <w:p w14:paraId="12312E81"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03D1D0B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73D235" w14:textId="77777777" w:rsidTr="00455307">
        <w:tc>
          <w:tcPr>
            <w:tcW w:w="2835" w:type="dxa"/>
            <w:shd w:val="clear" w:color="auto" w:fill="D9E2F3"/>
            <w:vAlign w:val="center"/>
          </w:tcPr>
          <w:p w14:paraId="6E559164"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63B7AC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7AE71E8" w14:textId="77777777" w:rsidTr="00455307">
        <w:tc>
          <w:tcPr>
            <w:tcW w:w="2835" w:type="dxa"/>
            <w:shd w:val="clear" w:color="auto" w:fill="D9E2F3"/>
            <w:vAlign w:val="center"/>
          </w:tcPr>
          <w:p w14:paraId="2E53F77F"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664A9E79" w14:textId="77777777" w:rsidR="00202D2E" w:rsidRPr="00E912C4" w:rsidRDefault="00202D2E" w:rsidP="00455307">
            <w:pPr>
              <w:spacing w:before="240" w:after="240"/>
              <w:rPr>
                <w:rFonts w:ascii="GHEA Grapalat" w:eastAsia="GHEA Grapalat" w:hAnsi="GHEA Grapalat" w:cs="GHEA Grapalat"/>
                <w:sz w:val="18"/>
                <w:szCs w:val="18"/>
              </w:rPr>
            </w:pPr>
          </w:p>
        </w:tc>
      </w:tr>
    </w:tbl>
    <w:p w14:paraId="5A54A4FA" w14:textId="77777777" w:rsidR="00202D2E" w:rsidRPr="00E912C4" w:rsidRDefault="00202D2E" w:rsidP="00202D2E">
      <w:pPr>
        <w:rPr>
          <w:rFonts w:ascii="GHEA Grapalat" w:eastAsia="GHEA Grapalat" w:hAnsi="GHEA Grapalat" w:cs="GHEA Grapalat"/>
          <w:sz w:val="18"/>
          <w:szCs w:val="18"/>
        </w:rPr>
      </w:pPr>
    </w:p>
    <w:p w14:paraId="7C49E089" w14:textId="77777777" w:rsidR="00202D2E" w:rsidRPr="00E912C4" w:rsidRDefault="00202D2E" w:rsidP="00202D2E">
      <w:pPr>
        <w:rPr>
          <w:rFonts w:ascii="GHEA Grapalat" w:eastAsia="GHEA Grapalat" w:hAnsi="GHEA Grapalat" w:cs="GHEA Grapalat"/>
          <w:sz w:val="18"/>
          <w:szCs w:val="18"/>
        </w:rPr>
      </w:pPr>
      <w:r w:rsidRPr="00E912C4">
        <w:rPr>
          <w:rFonts w:ascii="GHEA Grapalat" w:hAnsi="GHEA Grapalat"/>
          <w:sz w:val="18"/>
          <w:szCs w:val="18"/>
        </w:rPr>
        <w:br w:type="page"/>
      </w:r>
    </w:p>
    <w:p w14:paraId="3937E02E"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912C4">
        <w:rPr>
          <w:rFonts w:ascii="GHEA Grapalat" w:eastAsia="GHEA Grapalat" w:hAnsi="GHEA Grapalat" w:cs="GHEA Grapalat"/>
          <w:b/>
          <w:color w:val="000000"/>
          <w:sz w:val="18"/>
          <w:szCs w:val="18"/>
        </w:rPr>
        <w:lastRenderedPageBreak/>
        <w:t>Данные листинга  акций</w:t>
      </w:r>
    </w:p>
    <w:p w14:paraId="2FA01AA8"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AE2B1CF" w14:textId="77777777" w:rsidTr="00455307">
        <w:tc>
          <w:tcPr>
            <w:tcW w:w="2835" w:type="dxa"/>
            <w:shd w:val="clear" w:color="auto" w:fill="D9E2F3"/>
            <w:vAlign w:val="center"/>
          </w:tcPr>
          <w:p w14:paraId="2C2B5F9F"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1700204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556BDB" w14:textId="77777777" w:rsidTr="00455307">
        <w:tc>
          <w:tcPr>
            <w:tcW w:w="2835" w:type="dxa"/>
            <w:shd w:val="clear" w:color="auto" w:fill="D9E2F3"/>
            <w:vAlign w:val="center"/>
          </w:tcPr>
          <w:p w14:paraId="65CC3B9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6718327A"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177BD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FFD842" w14:textId="77777777" w:rsidTr="00455307">
        <w:tc>
          <w:tcPr>
            <w:tcW w:w="2835" w:type="dxa"/>
            <w:shd w:val="clear" w:color="auto" w:fill="D9E2F3"/>
            <w:vAlign w:val="center"/>
          </w:tcPr>
          <w:p w14:paraId="3DF795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5E3B462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D6CE3D" w14:textId="77777777" w:rsidTr="00455307">
        <w:tc>
          <w:tcPr>
            <w:tcW w:w="2835" w:type="dxa"/>
            <w:shd w:val="clear" w:color="auto" w:fill="D9E2F3"/>
            <w:vAlign w:val="center"/>
          </w:tcPr>
          <w:p w14:paraId="4C18206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r w:rsidRPr="00E912C4">
              <w:rPr>
                <w:sz w:val="18"/>
                <w:szCs w:val="18"/>
              </w:rPr>
              <w:t xml:space="preserve"> </w:t>
            </w:r>
          </w:p>
        </w:tc>
        <w:tc>
          <w:tcPr>
            <w:tcW w:w="6180" w:type="dxa"/>
            <w:vAlign w:val="center"/>
          </w:tcPr>
          <w:p w14:paraId="549F499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A2043FE" w14:textId="77777777" w:rsidTr="00455307">
        <w:tc>
          <w:tcPr>
            <w:tcW w:w="2835" w:type="dxa"/>
            <w:shd w:val="clear" w:color="auto" w:fill="D9E2F3"/>
            <w:vAlign w:val="center"/>
          </w:tcPr>
          <w:p w14:paraId="34B2F6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50AEB9F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0CEE96E" w14:textId="77777777" w:rsidTr="00455307">
        <w:tc>
          <w:tcPr>
            <w:tcW w:w="2835" w:type="dxa"/>
            <w:shd w:val="clear" w:color="auto" w:fill="D9E2F3"/>
            <w:vAlign w:val="center"/>
          </w:tcPr>
          <w:p w14:paraId="22DD414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1D1D86F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F850EBD" w14:textId="77777777" w:rsidTr="00455307">
        <w:tc>
          <w:tcPr>
            <w:tcW w:w="2835" w:type="dxa"/>
            <w:shd w:val="clear" w:color="auto" w:fill="D9E2F3"/>
            <w:vAlign w:val="center"/>
          </w:tcPr>
          <w:p w14:paraId="6CDDC99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138AD11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C4B76" w14:textId="77777777" w:rsidTr="00455307">
        <w:trPr>
          <w:trHeight w:val="1361"/>
        </w:trPr>
        <w:tc>
          <w:tcPr>
            <w:tcW w:w="2835" w:type="dxa"/>
            <w:shd w:val="clear" w:color="auto" w:fill="D9E2F3"/>
            <w:vAlign w:val="center"/>
          </w:tcPr>
          <w:p w14:paraId="3E9354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Государтво регистрации</w:t>
            </w:r>
          </w:p>
        </w:tc>
        <w:tc>
          <w:tcPr>
            <w:tcW w:w="6180" w:type="dxa"/>
            <w:vAlign w:val="center"/>
          </w:tcPr>
          <w:p w14:paraId="35143B8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327655" w14:textId="77777777" w:rsidTr="00455307">
        <w:tc>
          <w:tcPr>
            <w:tcW w:w="2835" w:type="dxa"/>
            <w:shd w:val="clear" w:color="auto" w:fill="D9E2F3"/>
            <w:vAlign w:val="center"/>
          </w:tcPr>
          <w:p w14:paraId="7827C82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9367BA7" w14:textId="77777777" w:rsidR="00202D2E" w:rsidRPr="00E912C4" w:rsidRDefault="00202D2E" w:rsidP="00455307">
            <w:pPr>
              <w:spacing w:before="240" w:after="240"/>
              <w:rPr>
                <w:rFonts w:ascii="GHEA Grapalat" w:eastAsia="GHEA Grapalat" w:hAnsi="GHEA Grapalat" w:cs="GHEA Grapalat"/>
                <w:sz w:val="18"/>
                <w:szCs w:val="18"/>
              </w:rPr>
            </w:pPr>
          </w:p>
        </w:tc>
      </w:tr>
    </w:tbl>
    <w:p w14:paraId="6CF26B5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912C4">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980F9B9" w14:textId="77777777" w:rsidTr="00455307">
        <w:tc>
          <w:tcPr>
            <w:tcW w:w="2836" w:type="dxa"/>
            <w:shd w:val="clear" w:color="auto" w:fill="D9E2F3"/>
            <w:vAlign w:val="center"/>
          </w:tcPr>
          <w:p w14:paraId="2B0D38AF" w14:textId="77777777" w:rsidR="00202D2E" w:rsidRPr="00E912C4"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78" w:type="dxa"/>
            <w:vAlign w:val="center"/>
          </w:tcPr>
          <w:p w14:paraId="3544551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975C19" w14:textId="77777777" w:rsidTr="00455307">
        <w:tc>
          <w:tcPr>
            <w:tcW w:w="2836" w:type="dxa"/>
            <w:shd w:val="clear" w:color="auto" w:fill="D9E2F3"/>
            <w:vAlign w:val="center"/>
          </w:tcPr>
          <w:p w14:paraId="03F8E1B0" w14:textId="77777777" w:rsidR="00202D2E" w:rsidRPr="00E912C4"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78" w:type="dxa"/>
            <w:vAlign w:val="center"/>
          </w:tcPr>
          <w:p w14:paraId="7DF6C83E"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Прямое участие</w:t>
            </w:r>
          </w:p>
          <w:p w14:paraId="7F6CF246"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76B4D78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sz w:val="18"/>
          <w:szCs w:val="18"/>
        </w:rPr>
      </w:pPr>
      <w:r w:rsidRPr="00E912C4">
        <w:rPr>
          <w:rFonts w:ascii="GHEA Grapalat" w:hAnsi="GHEA Grapalat"/>
          <w:sz w:val="18"/>
          <w:szCs w:val="18"/>
        </w:rPr>
        <w:br w:type="page"/>
      </w:r>
    </w:p>
    <w:p w14:paraId="12BCB1C8"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6BFCFC6D"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EA31EE" w14:textId="77777777" w:rsidTr="00455307">
        <w:tc>
          <w:tcPr>
            <w:tcW w:w="2837" w:type="dxa"/>
            <w:shd w:val="clear" w:color="auto" w:fill="D9E2F3"/>
            <w:vAlign w:val="center"/>
          </w:tcPr>
          <w:p w14:paraId="636CD955"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государства</w:t>
            </w:r>
          </w:p>
        </w:tc>
        <w:tc>
          <w:tcPr>
            <w:tcW w:w="6180" w:type="dxa"/>
            <w:vAlign w:val="center"/>
          </w:tcPr>
          <w:p w14:paraId="61DA75E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6FB219" w14:textId="77777777" w:rsidTr="00455307">
        <w:tc>
          <w:tcPr>
            <w:tcW w:w="2837" w:type="dxa"/>
            <w:shd w:val="clear" w:color="auto" w:fill="D9E2F3"/>
            <w:vAlign w:val="center"/>
          </w:tcPr>
          <w:p w14:paraId="778A397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муниципалитета</w:t>
            </w:r>
          </w:p>
        </w:tc>
        <w:tc>
          <w:tcPr>
            <w:tcW w:w="6180" w:type="dxa"/>
            <w:vAlign w:val="center"/>
          </w:tcPr>
          <w:p w14:paraId="0CCBB1C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7268C8" w14:textId="77777777" w:rsidTr="00455307">
        <w:tc>
          <w:tcPr>
            <w:tcW w:w="2837" w:type="dxa"/>
            <w:shd w:val="clear" w:color="auto" w:fill="D9E2F3"/>
            <w:vAlign w:val="center"/>
          </w:tcPr>
          <w:p w14:paraId="411059A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80" w:type="dxa"/>
            <w:vAlign w:val="center"/>
          </w:tcPr>
          <w:p w14:paraId="2B4B225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07AFCC" w14:textId="77777777" w:rsidTr="00455307">
        <w:tc>
          <w:tcPr>
            <w:tcW w:w="2837" w:type="dxa"/>
            <w:shd w:val="clear" w:color="auto" w:fill="D9E2F3"/>
            <w:vAlign w:val="center"/>
          </w:tcPr>
          <w:p w14:paraId="4C2AAB6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BFF6EA9"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3144F8C0"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47EFFAF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87739A" w14:textId="77777777" w:rsidTr="00455307">
        <w:tc>
          <w:tcPr>
            <w:tcW w:w="2837" w:type="dxa"/>
            <w:shd w:val="clear" w:color="auto" w:fill="D9E2F3"/>
            <w:vAlign w:val="center"/>
          </w:tcPr>
          <w:p w14:paraId="5C7C28C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2236347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B95CA" w14:textId="77777777" w:rsidTr="00455307">
        <w:tc>
          <w:tcPr>
            <w:tcW w:w="2837" w:type="dxa"/>
            <w:shd w:val="clear" w:color="auto" w:fill="D9E2F3"/>
            <w:vAlign w:val="center"/>
          </w:tcPr>
          <w:p w14:paraId="2B6AA188"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34C395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DDC422" w14:textId="77777777" w:rsidTr="00455307">
        <w:tc>
          <w:tcPr>
            <w:tcW w:w="2837" w:type="dxa"/>
            <w:shd w:val="clear" w:color="auto" w:fill="D9E2F3"/>
            <w:vAlign w:val="center"/>
          </w:tcPr>
          <w:p w14:paraId="2A8E476B"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6180" w:type="dxa"/>
            <w:vAlign w:val="center"/>
          </w:tcPr>
          <w:p w14:paraId="2F568F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94AACA3" w14:textId="77777777" w:rsidTr="00455307">
        <w:tc>
          <w:tcPr>
            <w:tcW w:w="2837" w:type="dxa"/>
            <w:shd w:val="clear" w:color="auto" w:fill="D9E2F3"/>
            <w:vAlign w:val="center"/>
          </w:tcPr>
          <w:p w14:paraId="24BA182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23E6FA9"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004E5CCC"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20CDE1B4" w14:textId="77777777" w:rsidR="00202D2E" w:rsidRPr="00E912C4" w:rsidRDefault="00202D2E" w:rsidP="00202D2E">
      <w:pPr>
        <w:rPr>
          <w:rFonts w:ascii="GHEA Grapalat" w:eastAsia="GHEA Grapalat" w:hAnsi="GHEA Grapalat" w:cs="GHEA Grapalat"/>
          <w:b/>
          <w:sz w:val="18"/>
          <w:szCs w:val="18"/>
        </w:rPr>
      </w:pPr>
      <w:r w:rsidRPr="00E912C4">
        <w:rPr>
          <w:rFonts w:ascii="GHEA Grapalat" w:hAnsi="GHEA Grapalat"/>
          <w:sz w:val="18"/>
          <w:szCs w:val="18"/>
        </w:rPr>
        <w:br w:type="page"/>
      </w:r>
    </w:p>
    <w:p w14:paraId="15587B41"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Данные реального бенефициара</w:t>
      </w:r>
    </w:p>
    <w:p w14:paraId="7E7D1D50"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CA11C6C" w14:textId="77777777" w:rsidTr="00455307">
        <w:tc>
          <w:tcPr>
            <w:tcW w:w="2836" w:type="dxa"/>
            <w:shd w:val="clear" w:color="auto" w:fill="D9E2F3"/>
            <w:vAlign w:val="center"/>
          </w:tcPr>
          <w:p w14:paraId="20DA88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w:t>
            </w:r>
          </w:p>
        </w:tc>
        <w:tc>
          <w:tcPr>
            <w:tcW w:w="6178" w:type="dxa"/>
            <w:vAlign w:val="center"/>
          </w:tcPr>
          <w:p w14:paraId="7ABF6C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CB1EC4B" w14:textId="77777777" w:rsidTr="00455307">
        <w:tc>
          <w:tcPr>
            <w:tcW w:w="2836" w:type="dxa"/>
            <w:shd w:val="clear" w:color="auto" w:fill="D9E2F3"/>
            <w:vAlign w:val="center"/>
          </w:tcPr>
          <w:p w14:paraId="6BCC0BB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w:t>
            </w:r>
          </w:p>
        </w:tc>
        <w:tc>
          <w:tcPr>
            <w:tcW w:w="6178" w:type="dxa"/>
            <w:vAlign w:val="center"/>
          </w:tcPr>
          <w:p w14:paraId="0DEA32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06B2762" w14:textId="77777777" w:rsidTr="00455307">
        <w:tc>
          <w:tcPr>
            <w:tcW w:w="2836" w:type="dxa"/>
            <w:shd w:val="clear" w:color="auto" w:fill="D9E2F3"/>
            <w:vAlign w:val="center"/>
          </w:tcPr>
          <w:p w14:paraId="00C2ECC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Имя(латинскими буквами)</w:t>
            </w:r>
          </w:p>
        </w:tc>
        <w:tc>
          <w:tcPr>
            <w:tcW w:w="6178" w:type="dxa"/>
            <w:vAlign w:val="center"/>
          </w:tcPr>
          <w:p w14:paraId="5102B87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E509" w14:textId="77777777" w:rsidTr="00455307">
        <w:tc>
          <w:tcPr>
            <w:tcW w:w="2836" w:type="dxa"/>
            <w:shd w:val="clear" w:color="auto" w:fill="D9E2F3"/>
            <w:vAlign w:val="center"/>
          </w:tcPr>
          <w:p w14:paraId="59D2DFD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 (латинскими буквами)</w:t>
            </w:r>
          </w:p>
        </w:tc>
        <w:tc>
          <w:tcPr>
            <w:tcW w:w="6178" w:type="dxa"/>
            <w:vAlign w:val="center"/>
          </w:tcPr>
          <w:p w14:paraId="09E179F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48FF2F" w14:textId="77777777" w:rsidTr="00455307">
        <w:tc>
          <w:tcPr>
            <w:tcW w:w="2836" w:type="dxa"/>
            <w:shd w:val="clear" w:color="auto" w:fill="D9E2F3"/>
            <w:vAlign w:val="center"/>
          </w:tcPr>
          <w:p w14:paraId="0B8C42F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Гражданство</w:t>
            </w:r>
          </w:p>
        </w:tc>
        <w:tc>
          <w:tcPr>
            <w:tcW w:w="6178" w:type="dxa"/>
            <w:vAlign w:val="center"/>
          </w:tcPr>
          <w:p w14:paraId="1EF2D10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1AE47" w14:textId="77777777" w:rsidTr="00455307">
        <w:tc>
          <w:tcPr>
            <w:tcW w:w="2836" w:type="dxa"/>
            <w:shd w:val="clear" w:color="auto" w:fill="D9E2F3"/>
            <w:vAlign w:val="center"/>
          </w:tcPr>
          <w:p w14:paraId="5F72968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рождения</w:t>
            </w:r>
          </w:p>
        </w:tc>
        <w:tc>
          <w:tcPr>
            <w:tcW w:w="6178" w:type="dxa"/>
            <w:vAlign w:val="center"/>
          </w:tcPr>
          <w:p w14:paraId="4A057476" w14:textId="77777777" w:rsidR="00202D2E" w:rsidRPr="00E912C4" w:rsidRDefault="00202D2E" w:rsidP="00455307">
            <w:pPr>
              <w:spacing w:before="240" w:after="240"/>
              <w:rPr>
                <w:rFonts w:ascii="GHEA Grapalat" w:eastAsia="GHEA Grapalat" w:hAnsi="GHEA Grapalat" w:cs="GHEA Grapalat"/>
                <w:sz w:val="18"/>
                <w:szCs w:val="18"/>
              </w:rPr>
            </w:pPr>
          </w:p>
        </w:tc>
      </w:tr>
    </w:tbl>
    <w:p w14:paraId="2E97CAB6"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E912C4" w14:paraId="61D0CC37" w14:textId="77777777" w:rsidTr="00455307">
        <w:tc>
          <w:tcPr>
            <w:tcW w:w="2977" w:type="dxa"/>
            <w:shd w:val="clear" w:color="auto" w:fill="D9E2F3"/>
            <w:vAlign w:val="center"/>
          </w:tcPr>
          <w:p w14:paraId="104877B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Тип документа</w:t>
            </w:r>
          </w:p>
        </w:tc>
        <w:tc>
          <w:tcPr>
            <w:tcW w:w="6096" w:type="dxa"/>
            <w:vAlign w:val="center"/>
          </w:tcPr>
          <w:p w14:paraId="472497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AB862A3" w14:textId="77777777" w:rsidTr="00455307">
        <w:tc>
          <w:tcPr>
            <w:tcW w:w="2977" w:type="dxa"/>
            <w:shd w:val="clear" w:color="auto" w:fill="D9E2F3"/>
            <w:vAlign w:val="center"/>
          </w:tcPr>
          <w:p w14:paraId="2237419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документа</w:t>
            </w:r>
          </w:p>
        </w:tc>
        <w:tc>
          <w:tcPr>
            <w:tcW w:w="6096" w:type="dxa"/>
            <w:vAlign w:val="center"/>
          </w:tcPr>
          <w:p w14:paraId="3CDCB92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8C13D35" w14:textId="77777777" w:rsidTr="00455307">
        <w:tc>
          <w:tcPr>
            <w:tcW w:w="2977" w:type="dxa"/>
            <w:shd w:val="clear" w:color="auto" w:fill="D9E2F3"/>
            <w:vAlign w:val="center"/>
          </w:tcPr>
          <w:p w14:paraId="0EACF404" w14:textId="77777777" w:rsidR="00202D2E" w:rsidRPr="00E912C4"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предоставления</w:t>
            </w:r>
          </w:p>
        </w:tc>
        <w:tc>
          <w:tcPr>
            <w:tcW w:w="6096" w:type="dxa"/>
            <w:vAlign w:val="center"/>
          </w:tcPr>
          <w:p w14:paraId="1C19E70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B42B64B" w14:textId="77777777" w:rsidTr="00455307">
        <w:tc>
          <w:tcPr>
            <w:tcW w:w="2977" w:type="dxa"/>
            <w:shd w:val="clear" w:color="auto" w:fill="D9E2F3"/>
            <w:vAlign w:val="center"/>
          </w:tcPr>
          <w:p w14:paraId="1855D42D" w14:textId="77777777" w:rsidR="00202D2E" w:rsidRPr="00E912C4"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Предоставляющий орган</w:t>
            </w:r>
          </w:p>
        </w:tc>
        <w:tc>
          <w:tcPr>
            <w:tcW w:w="6096" w:type="dxa"/>
            <w:vAlign w:val="center"/>
          </w:tcPr>
          <w:p w14:paraId="2FB9857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A5AF8D3" w14:textId="77777777" w:rsidTr="00455307">
        <w:tc>
          <w:tcPr>
            <w:tcW w:w="2977" w:type="dxa"/>
            <w:shd w:val="clear" w:color="auto" w:fill="D9E2F3"/>
            <w:vAlign w:val="center"/>
          </w:tcPr>
          <w:p w14:paraId="495849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НЗОУ или эквивалентный номер</w:t>
            </w:r>
          </w:p>
        </w:tc>
        <w:tc>
          <w:tcPr>
            <w:tcW w:w="6096" w:type="dxa"/>
            <w:vAlign w:val="center"/>
          </w:tcPr>
          <w:p w14:paraId="5B0FDB3F" w14:textId="77777777" w:rsidR="00202D2E" w:rsidRPr="00E912C4" w:rsidRDefault="00202D2E" w:rsidP="00455307">
            <w:pPr>
              <w:spacing w:before="240" w:after="240"/>
              <w:rPr>
                <w:rFonts w:ascii="GHEA Grapalat" w:eastAsia="GHEA Grapalat" w:hAnsi="GHEA Grapalat" w:cs="GHEA Grapalat"/>
                <w:sz w:val="18"/>
                <w:szCs w:val="18"/>
              </w:rPr>
            </w:pPr>
          </w:p>
        </w:tc>
      </w:tr>
    </w:tbl>
    <w:p w14:paraId="5F087092"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E912C4" w14:paraId="651707AE" w14:textId="77777777" w:rsidTr="00455307">
        <w:tc>
          <w:tcPr>
            <w:tcW w:w="2943" w:type="dxa"/>
            <w:shd w:val="clear" w:color="auto" w:fill="D9E2F3"/>
            <w:vAlign w:val="center"/>
          </w:tcPr>
          <w:p w14:paraId="61D37A8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072" w:type="dxa"/>
            <w:vAlign w:val="center"/>
          </w:tcPr>
          <w:p w14:paraId="0910D06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FDC2C1" w14:textId="77777777" w:rsidTr="00455307">
        <w:tc>
          <w:tcPr>
            <w:tcW w:w="2943" w:type="dxa"/>
            <w:shd w:val="clear" w:color="auto" w:fill="D9E2F3"/>
            <w:vAlign w:val="center"/>
          </w:tcPr>
          <w:p w14:paraId="3F8E946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072" w:type="dxa"/>
            <w:vAlign w:val="center"/>
          </w:tcPr>
          <w:p w14:paraId="5BDEEB8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13F6FAD" w14:textId="77777777" w:rsidTr="00455307">
        <w:tc>
          <w:tcPr>
            <w:tcW w:w="2943" w:type="dxa"/>
            <w:shd w:val="clear" w:color="auto" w:fill="D9E2F3"/>
            <w:vAlign w:val="center"/>
          </w:tcPr>
          <w:p w14:paraId="4F252880"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5F8F8D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9F8C2D" w14:textId="77777777" w:rsidTr="00455307">
        <w:tc>
          <w:tcPr>
            <w:tcW w:w="2943" w:type="dxa"/>
            <w:shd w:val="clear" w:color="auto" w:fill="D9E2F3"/>
            <w:vAlign w:val="center"/>
          </w:tcPr>
          <w:p w14:paraId="19AC0BE7" w14:textId="77777777" w:rsidR="00202D2E" w:rsidRPr="00E912C4"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78515E67" w14:textId="77777777" w:rsidR="00202D2E" w:rsidRPr="00E912C4" w:rsidRDefault="00202D2E" w:rsidP="00455307">
            <w:pPr>
              <w:spacing w:before="240" w:after="240"/>
              <w:rPr>
                <w:rFonts w:ascii="GHEA Grapalat" w:eastAsia="GHEA Grapalat" w:hAnsi="GHEA Grapalat" w:cs="GHEA Grapalat"/>
                <w:sz w:val="18"/>
                <w:szCs w:val="18"/>
              </w:rPr>
            </w:pPr>
          </w:p>
        </w:tc>
      </w:tr>
    </w:tbl>
    <w:p w14:paraId="57D196C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E912C4" w14:paraId="2752BE38" w14:textId="77777777" w:rsidTr="00455307">
        <w:tc>
          <w:tcPr>
            <w:tcW w:w="2837" w:type="dxa"/>
            <w:shd w:val="clear" w:color="auto" w:fill="D9E2F3"/>
            <w:vAlign w:val="center"/>
          </w:tcPr>
          <w:p w14:paraId="1E932B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178" w:type="dxa"/>
            <w:vAlign w:val="center"/>
          </w:tcPr>
          <w:p w14:paraId="0EF350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284B" w14:textId="77777777" w:rsidTr="00455307">
        <w:tc>
          <w:tcPr>
            <w:tcW w:w="2837" w:type="dxa"/>
            <w:shd w:val="clear" w:color="auto" w:fill="D9E2F3"/>
            <w:vAlign w:val="center"/>
          </w:tcPr>
          <w:p w14:paraId="2C5826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lastRenderedPageBreak/>
              <w:t>Муниципалитет</w:t>
            </w:r>
          </w:p>
        </w:tc>
        <w:tc>
          <w:tcPr>
            <w:tcW w:w="6178" w:type="dxa"/>
            <w:vAlign w:val="center"/>
          </w:tcPr>
          <w:p w14:paraId="4CC4843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51B93D3" w14:textId="77777777" w:rsidTr="00455307">
        <w:tc>
          <w:tcPr>
            <w:tcW w:w="2837" w:type="dxa"/>
            <w:shd w:val="clear" w:color="auto" w:fill="D9E2F3"/>
            <w:vAlign w:val="center"/>
          </w:tcPr>
          <w:p w14:paraId="6F43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0F240D3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4B5AA6" w14:textId="77777777" w:rsidTr="00455307">
        <w:tc>
          <w:tcPr>
            <w:tcW w:w="2837" w:type="dxa"/>
            <w:shd w:val="clear" w:color="auto" w:fill="D9E2F3"/>
            <w:vAlign w:val="center"/>
          </w:tcPr>
          <w:p w14:paraId="3E03033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149FD8C3" w14:textId="77777777" w:rsidR="00202D2E" w:rsidRPr="00E912C4" w:rsidRDefault="00202D2E" w:rsidP="00455307">
            <w:pPr>
              <w:spacing w:before="240" w:after="240"/>
              <w:rPr>
                <w:rFonts w:ascii="GHEA Grapalat" w:eastAsia="GHEA Grapalat" w:hAnsi="GHEA Grapalat" w:cs="GHEA Grapalat"/>
                <w:sz w:val="18"/>
                <w:szCs w:val="18"/>
              </w:rPr>
            </w:pPr>
          </w:p>
        </w:tc>
      </w:tr>
    </w:tbl>
    <w:p w14:paraId="0CE179C9"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2E540F07" w14:textId="77777777" w:rsidTr="00455307">
        <w:trPr>
          <w:trHeight w:val="924"/>
        </w:trPr>
        <w:tc>
          <w:tcPr>
            <w:tcW w:w="9016" w:type="dxa"/>
            <w:gridSpan w:val="2"/>
            <w:vAlign w:val="center"/>
          </w:tcPr>
          <w:p w14:paraId="4109C194" w14:textId="77777777" w:rsidR="00202D2E" w:rsidRPr="00E912C4" w:rsidRDefault="00724EE9"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E912C4" w14:paraId="3451D03B" w14:textId="77777777" w:rsidTr="00455307">
        <w:trPr>
          <w:trHeight w:val="684"/>
        </w:trPr>
        <w:tc>
          <w:tcPr>
            <w:tcW w:w="4508" w:type="dxa"/>
            <w:shd w:val="clear" w:color="auto" w:fill="D9E2F3"/>
            <w:vAlign w:val="center"/>
          </w:tcPr>
          <w:p w14:paraId="69D1453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4508" w:type="dxa"/>
            <w:shd w:val="clear" w:color="auto" w:fill="FFFFFF"/>
            <w:vAlign w:val="center"/>
          </w:tcPr>
          <w:p w14:paraId="1C59991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D007944" w14:textId="77777777" w:rsidTr="00455307">
        <w:trPr>
          <w:trHeight w:val="1282"/>
        </w:trPr>
        <w:tc>
          <w:tcPr>
            <w:tcW w:w="4508" w:type="dxa"/>
            <w:shd w:val="clear" w:color="auto" w:fill="D9E2F3"/>
            <w:vAlign w:val="center"/>
          </w:tcPr>
          <w:p w14:paraId="41AE43F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55726772" w14:textId="77777777" w:rsidR="00202D2E" w:rsidRPr="00E912C4" w:rsidRDefault="00724EE9"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20F75EE7" w14:textId="77777777" w:rsidR="00202D2E" w:rsidRPr="00E912C4" w:rsidRDefault="00724EE9"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75933370" w14:textId="77777777" w:rsidTr="00455307">
        <w:tc>
          <w:tcPr>
            <w:tcW w:w="9016" w:type="dxa"/>
            <w:gridSpan w:val="2"/>
            <w:vAlign w:val="center"/>
          </w:tcPr>
          <w:p w14:paraId="26390C22"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02D2E" w:rsidRPr="00E912C4" w14:paraId="6A947374" w14:textId="77777777" w:rsidTr="00455307">
        <w:tc>
          <w:tcPr>
            <w:tcW w:w="9016" w:type="dxa"/>
            <w:gridSpan w:val="2"/>
            <w:vAlign w:val="center"/>
          </w:tcPr>
          <w:p w14:paraId="2B294DA5" w14:textId="77777777" w:rsidR="00202D2E" w:rsidRPr="00E912C4" w:rsidRDefault="00724EE9"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E912C4">
              <w:rPr>
                <w:rFonts w:ascii="GHEA Grapalat" w:eastAsia="GHEA Grapalat" w:hAnsi="GHEA Grapalat" w:cs="GHEA Grapalat"/>
                <w:sz w:val="18"/>
                <w:szCs w:val="18"/>
                <w:lang w:val="hy-AM"/>
              </w:rPr>
              <w:t>б</w:t>
            </w:r>
            <w:r w:rsidR="00202D2E" w:rsidRPr="00E912C4">
              <w:rPr>
                <w:rFonts w:ascii="GHEA Grapalat" w:eastAsia="GHEA Grapalat" w:hAnsi="GHEA Grapalat" w:cs="GHEA Grapalat"/>
                <w:sz w:val="18"/>
                <w:szCs w:val="18"/>
              </w:rPr>
              <w:t>"</w:t>
            </w:r>
          </w:p>
        </w:tc>
      </w:tr>
    </w:tbl>
    <w:p w14:paraId="5C1E120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072656FA" w14:textId="77777777" w:rsidTr="00455307">
        <w:trPr>
          <w:trHeight w:val="924"/>
        </w:trPr>
        <w:tc>
          <w:tcPr>
            <w:tcW w:w="9016" w:type="dxa"/>
            <w:gridSpan w:val="2"/>
            <w:vAlign w:val="center"/>
          </w:tcPr>
          <w:p w14:paraId="08A6EEDD" w14:textId="77777777" w:rsidR="00202D2E" w:rsidRPr="00E912C4" w:rsidRDefault="00724EE9"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E912C4" w14:paraId="49399392" w14:textId="77777777" w:rsidTr="00455307">
        <w:trPr>
          <w:trHeight w:val="684"/>
        </w:trPr>
        <w:tc>
          <w:tcPr>
            <w:tcW w:w="4508" w:type="dxa"/>
            <w:shd w:val="clear" w:color="auto" w:fill="D9E2F3"/>
            <w:vAlign w:val="center"/>
          </w:tcPr>
          <w:p w14:paraId="64E35B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4508" w:type="dxa"/>
            <w:shd w:val="clear" w:color="auto" w:fill="auto"/>
            <w:vAlign w:val="center"/>
          </w:tcPr>
          <w:p w14:paraId="0130D3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A3CA610" w14:textId="77777777" w:rsidTr="00455307">
        <w:trPr>
          <w:trHeight w:val="1282"/>
        </w:trPr>
        <w:tc>
          <w:tcPr>
            <w:tcW w:w="4508" w:type="dxa"/>
            <w:shd w:val="clear" w:color="auto" w:fill="D9E2F3"/>
            <w:vAlign w:val="center"/>
          </w:tcPr>
          <w:p w14:paraId="40DF21C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4B20B201" w14:textId="77777777" w:rsidR="00202D2E" w:rsidRPr="00E912C4" w:rsidRDefault="00724EE9"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4059A5DB" w14:textId="77777777" w:rsidR="00202D2E" w:rsidRPr="00E912C4" w:rsidRDefault="00724EE9"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1E7802DC" w14:textId="77777777" w:rsidTr="00455307">
        <w:tc>
          <w:tcPr>
            <w:tcW w:w="9016" w:type="dxa"/>
            <w:gridSpan w:val="2"/>
            <w:vAlign w:val="center"/>
          </w:tcPr>
          <w:p w14:paraId="13BB960C"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имеет право назначать или </w:t>
            </w:r>
            <w:r w:rsidR="00202D2E" w:rsidRPr="00E912C4">
              <w:rPr>
                <w:rFonts w:ascii="GHEA Grapalat" w:eastAsia="GHEA Grapalat" w:hAnsi="GHEA Grapalat" w:cs="GHEA Grapalat"/>
                <w:sz w:val="18"/>
                <w:szCs w:val="18"/>
                <w:lang w:eastAsia="hy-AM"/>
              </w:rPr>
              <w:t>освобождать</w:t>
            </w:r>
            <w:r w:rsidR="00202D2E" w:rsidRPr="00E912C4">
              <w:rPr>
                <w:rFonts w:ascii="GHEA Grapalat" w:eastAsia="GHEA Grapalat" w:hAnsi="GHEA Grapalat" w:cs="GHEA Grapalat"/>
                <w:sz w:val="18"/>
                <w:szCs w:val="18"/>
              </w:rPr>
              <w:t xml:space="preserve"> большинство членов органов управления юридического лица</w:t>
            </w:r>
          </w:p>
        </w:tc>
      </w:tr>
      <w:tr w:rsidR="00202D2E" w:rsidRPr="00E912C4" w14:paraId="45898E92" w14:textId="77777777" w:rsidTr="00455307">
        <w:tc>
          <w:tcPr>
            <w:tcW w:w="9016" w:type="dxa"/>
            <w:gridSpan w:val="2"/>
            <w:vAlign w:val="center"/>
          </w:tcPr>
          <w:p w14:paraId="7D1263BF"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E912C4" w14:paraId="39440222" w14:textId="77777777" w:rsidTr="00455307">
        <w:tc>
          <w:tcPr>
            <w:tcW w:w="9016" w:type="dxa"/>
            <w:gridSpan w:val="2"/>
            <w:vAlign w:val="center"/>
          </w:tcPr>
          <w:p w14:paraId="492F5E5D"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г</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02D2E" w:rsidRPr="00E912C4" w14:paraId="4264FC7E" w14:textId="77777777" w:rsidTr="00455307">
        <w:tc>
          <w:tcPr>
            <w:tcW w:w="9016" w:type="dxa"/>
            <w:gridSpan w:val="2"/>
            <w:vAlign w:val="center"/>
          </w:tcPr>
          <w:p w14:paraId="01129EDC" w14:textId="77777777" w:rsidR="00202D2E" w:rsidRPr="00E912C4" w:rsidRDefault="00724EE9"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д</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D621E4C" w14:textId="77777777" w:rsidTr="00455307">
        <w:tc>
          <w:tcPr>
            <w:tcW w:w="2837" w:type="dxa"/>
            <w:shd w:val="clear" w:color="auto" w:fill="D9E2F3"/>
            <w:vAlign w:val="center"/>
          </w:tcPr>
          <w:p w14:paraId="5F6427ED"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205CA63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EE72B9C" w14:textId="77777777" w:rsidTr="00455307">
        <w:tc>
          <w:tcPr>
            <w:tcW w:w="2837" w:type="dxa"/>
            <w:shd w:val="clear" w:color="auto" w:fill="D9E2F3"/>
            <w:vAlign w:val="center"/>
          </w:tcPr>
          <w:p w14:paraId="5830FC8F"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6A55E791" w14:textId="77777777" w:rsidR="00202D2E" w:rsidRPr="00E912C4" w:rsidRDefault="00724EE9"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Отдельно</w:t>
            </w:r>
          </w:p>
          <w:p w14:paraId="7CA19BE9" w14:textId="77777777" w:rsidR="00202D2E" w:rsidRPr="00E912C4" w:rsidRDefault="00724EE9" w:rsidP="0045530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Совместно с аффилированными лицами</w:t>
            </w:r>
          </w:p>
        </w:tc>
      </w:tr>
      <w:tr w:rsidR="00202D2E" w:rsidRPr="00E912C4" w14:paraId="3AED4FF4" w14:textId="77777777" w:rsidTr="00455307">
        <w:tc>
          <w:tcPr>
            <w:tcW w:w="2837" w:type="dxa"/>
            <w:shd w:val="clear" w:color="auto" w:fill="D9E2F3"/>
            <w:vAlign w:val="center"/>
          </w:tcPr>
          <w:p w14:paraId="6580E426"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E912C4" w:rsidRDefault="00724EE9"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Да</w:t>
            </w:r>
          </w:p>
          <w:p w14:paraId="2B60C834" w14:textId="77777777" w:rsidR="00202D2E" w:rsidRPr="00E912C4" w:rsidRDefault="00724EE9"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Нет</w:t>
            </w:r>
          </w:p>
        </w:tc>
      </w:tr>
    </w:tbl>
    <w:p w14:paraId="3D210E0B"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4FD35D3B" w14:textId="77777777" w:rsidTr="00455307">
        <w:tc>
          <w:tcPr>
            <w:tcW w:w="2837" w:type="dxa"/>
            <w:shd w:val="clear" w:color="auto" w:fill="D9E2F3"/>
            <w:vAlign w:val="center"/>
          </w:tcPr>
          <w:p w14:paraId="3824A3F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электронной почты</w:t>
            </w:r>
          </w:p>
        </w:tc>
        <w:tc>
          <w:tcPr>
            <w:tcW w:w="6180" w:type="dxa"/>
            <w:vAlign w:val="center"/>
          </w:tcPr>
          <w:p w14:paraId="70B44BF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2C40D5F" w14:textId="77777777" w:rsidTr="00455307">
        <w:tc>
          <w:tcPr>
            <w:tcW w:w="2837" w:type="dxa"/>
            <w:shd w:val="clear" w:color="auto" w:fill="D9E2F3"/>
            <w:vAlign w:val="center"/>
          </w:tcPr>
          <w:p w14:paraId="7AAC8F4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телефона</w:t>
            </w:r>
          </w:p>
        </w:tc>
        <w:tc>
          <w:tcPr>
            <w:tcW w:w="6180" w:type="dxa"/>
            <w:vAlign w:val="center"/>
          </w:tcPr>
          <w:p w14:paraId="49007CE4" w14:textId="77777777" w:rsidR="00202D2E" w:rsidRPr="00E912C4" w:rsidRDefault="00202D2E" w:rsidP="00455307">
            <w:pPr>
              <w:spacing w:before="240" w:after="240"/>
              <w:rPr>
                <w:rFonts w:ascii="GHEA Grapalat" w:eastAsia="GHEA Grapalat" w:hAnsi="GHEA Grapalat" w:cs="GHEA Grapalat"/>
                <w:sz w:val="18"/>
                <w:szCs w:val="18"/>
              </w:rPr>
            </w:pPr>
          </w:p>
        </w:tc>
      </w:tr>
    </w:tbl>
    <w:p w14:paraId="2641C77C" w14:textId="77777777" w:rsidR="00202D2E" w:rsidRPr="00E912C4" w:rsidRDefault="00202D2E" w:rsidP="00202D2E">
      <w:pPr>
        <w:pBdr>
          <w:top w:val="nil"/>
          <w:left w:val="nil"/>
          <w:bottom w:val="nil"/>
          <w:right w:val="nil"/>
          <w:between w:val="nil"/>
        </w:pBdr>
        <w:ind w:left="792"/>
        <w:rPr>
          <w:rFonts w:ascii="GHEA Grapalat" w:eastAsia="GHEA Grapalat" w:hAnsi="GHEA Grapalat" w:cs="GHEA Grapalat"/>
          <w:i/>
          <w:color w:val="000000"/>
          <w:sz w:val="18"/>
          <w:szCs w:val="18"/>
        </w:rPr>
      </w:pPr>
      <w:r w:rsidRPr="00E912C4">
        <w:rPr>
          <w:rFonts w:ascii="GHEA Grapalat" w:hAnsi="GHEA Grapalat"/>
          <w:sz w:val="18"/>
          <w:szCs w:val="18"/>
        </w:rPr>
        <w:br w:type="page"/>
      </w:r>
    </w:p>
    <w:p w14:paraId="448EAEF2"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Промежуточные юридические лица</w:t>
      </w:r>
    </w:p>
    <w:p w14:paraId="30DA5E0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3C99226" w14:textId="77777777" w:rsidTr="00455307">
        <w:tc>
          <w:tcPr>
            <w:tcW w:w="2835" w:type="dxa"/>
            <w:shd w:val="clear" w:color="auto" w:fill="D9E2F3"/>
            <w:vAlign w:val="center"/>
          </w:tcPr>
          <w:p w14:paraId="4455B31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26C3776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291DB42" w14:textId="77777777" w:rsidTr="00455307">
        <w:tc>
          <w:tcPr>
            <w:tcW w:w="2835" w:type="dxa"/>
            <w:shd w:val="clear" w:color="auto" w:fill="D9E2F3"/>
            <w:vAlign w:val="center"/>
          </w:tcPr>
          <w:p w14:paraId="56F8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19E508D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1F560C" w14:textId="77777777" w:rsidTr="00455307">
        <w:tc>
          <w:tcPr>
            <w:tcW w:w="2835" w:type="dxa"/>
            <w:shd w:val="clear" w:color="auto" w:fill="D9E2F3"/>
            <w:vAlign w:val="center"/>
          </w:tcPr>
          <w:p w14:paraId="309525B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4D4431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0B4F95" w14:textId="77777777" w:rsidTr="00455307">
        <w:tc>
          <w:tcPr>
            <w:tcW w:w="2835" w:type="dxa"/>
            <w:shd w:val="clear" w:color="auto" w:fill="D9E2F3"/>
            <w:vAlign w:val="center"/>
          </w:tcPr>
          <w:p w14:paraId="5334F22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3139F22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DF48D1" w14:textId="77777777" w:rsidTr="00455307">
        <w:tc>
          <w:tcPr>
            <w:tcW w:w="2835" w:type="dxa"/>
            <w:shd w:val="clear" w:color="auto" w:fill="D9E2F3"/>
            <w:vAlign w:val="center"/>
          </w:tcPr>
          <w:p w14:paraId="27F8CE5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0F0F9BF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91346E6" w14:textId="77777777" w:rsidTr="00455307">
        <w:tc>
          <w:tcPr>
            <w:tcW w:w="2835" w:type="dxa"/>
            <w:shd w:val="clear" w:color="auto" w:fill="D9E2F3"/>
            <w:vAlign w:val="center"/>
          </w:tcPr>
          <w:p w14:paraId="64F95DF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4D9646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B3DFCBC" w14:textId="77777777" w:rsidTr="00455307">
        <w:tc>
          <w:tcPr>
            <w:tcW w:w="2835" w:type="dxa"/>
            <w:shd w:val="clear" w:color="auto" w:fill="D9E2F3"/>
            <w:vAlign w:val="center"/>
          </w:tcPr>
          <w:p w14:paraId="13939A0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087F7E6" w14:textId="77777777" w:rsidR="00202D2E" w:rsidRPr="00E912C4" w:rsidRDefault="00202D2E" w:rsidP="00455307">
            <w:pPr>
              <w:spacing w:before="240" w:after="240"/>
              <w:rPr>
                <w:rFonts w:ascii="GHEA Grapalat" w:eastAsia="GHEA Grapalat" w:hAnsi="GHEA Grapalat" w:cs="GHEA Grapalat"/>
                <w:sz w:val="18"/>
                <w:szCs w:val="18"/>
              </w:rPr>
            </w:pPr>
          </w:p>
        </w:tc>
      </w:tr>
    </w:tbl>
    <w:p w14:paraId="34158B6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C93C09" w14:textId="77777777" w:rsidTr="00455307">
        <w:trPr>
          <w:trHeight w:val="853"/>
        </w:trPr>
        <w:tc>
          <w:tcPr>
            <w:tcW w:w="2835" w:type="dxa"/>
            <w:vMerge w:val="restart"/>
            <w:shd w:val="clear" w:color="auto" w:fill="D9E2F3"/>
            <w:vAlign w:val="center"/>
          </w:tcPr>
          <w:p w14:paraId="39916607"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8E2FC3" w14:textId="77777777" w:rsidTr="00455307">
        <w:trPr>
          <w:trHeight w:val="850"/>
        </w:trPr>
        <w:tc>
          <w:tcPr>
            <w:tcW w:w="2835" w:type="dxa"/>
            <w:vMerge/>
            <w:shd w:val="clear" w:color="auto" w:fill="D9E2F3"/>
            <w:vAlign w:val="center"/>
          </w:tcPr>
          <w:p w14:paraId="1D10FB1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7C6DD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E694FA" w14:textId="77777777" w:rsidTr="00455307">
        <w:trPr>
          <w:trHeight w:val="850"/>
        </w:trPr>
        <w:tc>
          <w:tcPr>
            <w:tcW w:w="2835" w:type="dxa"/>
            <w:vMerge/>
            <w:shd w:val="clear" w:color="auto" w:fill="D9E2F3"/>
            <w:vAlign w:val="center"/>
          </w:tcPr>
          <w:p w14:paraId="10CB2C33"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D6B6AA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E213BD1" w14:textId="77777777" w:rsidTr="00455307">
        <w:trPr>
          <w:trHeight w:val="850"/>
        </w:trPr>
        <w:tc>
          <w:tcPr>
            <w:tcW w:w="2835" w:type="dxa"/>
            <w:vMerge/>
            <w:shd w:val="clear" w:color="auto" w:fill="D9E2F3"/>
            <w:vAlign w:val="center"/>
          </w:tcPr>
          <w:p w14:paraId="34EE29A4"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C044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F4C1681" w14:textId="77777777" w:rsidTr="00455307">
        <w:trPr>
          <w:trHeight w:val="850"/>
        </w:trPr>
        <w:tc>
          <w:tcPr>
            <w:tcW w:w="2835" w:type="dxa"/>
            <w:vMerge/>
            <w:shd w:val="clear" w:color="auto" w:fill="D9E2F3"/>
            <w:vAlign w:val="center"/>
          </w:tcPr>
          <w:p w14:paraId="5C00CD9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5DB0B45" w14:textId="77777777" w:rsidR="00202D2E" w:rsidRPr="00E912C4" w:rsidRDefault="00202D2E" w:rsidP="00455307">
            <w:pPr>
              <w:spacing w:before="240" w:after="240"/>
              <w:rPr>
                <w:rFonts w:ascii="GHEA Grapalat" w:eastAsia="GHEA Grapalat" w:hAnsi="GHEA Grapalat" w:cs="GHEA Grapalat"/>
                <w:sz w:val="18"/>
                <w:szCs w:val="18"/>
              </w:rPr>
            </w:pPr>
          </w:p>
        </w:tc>
      </w:tr>
    </w:tbl>
    <w:p w14:paraId="050834CC"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8"/>
          <w:szCs w:val="18"/>
        </w:rPr>
      </w:pPr>
      <w:r w:rsidRPr="00E912C4">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ED09103" w14:textId="77777777" w:rsidTr="00455307">
        <w:tc>
          <w:tcPr>
            <w:tcW w:w="2835" w:type="dxa"/>
            <w:shd w:val="clear" w:color="auto" w:fill="D9E2F3"/>
            <w:vAlign w:val="center"/>
          </w:tcPr>
          <w:p w14:paraId="26DE391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364136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99660" w14:textId="77777777" w:rsidTr="00455307">
        <w:tc>
          <w:tcPr>
            <w:tcW w:w="2835" w:type="dxa"/>
            <w:shd w:val="clear" w:color="auto" w:fill="D9E2F3"/>
            <w:vAlign w:val="center"/>
          </w:tcPr>
          <w:p w14:paraId="2258158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83DC19E" w14:textId="77777777" w:rsidR="00202D2E" w:rsidRPr="00E912C4" w:rsidRDefault="00202D2E" w:rsidP="00455307">
            <w:pPr>
              <w:spacing w:before="240" w:after="240"/>
              <w:rPr>
                <w:rFonts w:ascii="GHEA Grapalat" w:eastAsia="GHEA Grapalat" w:hAnsi="GHEA Grapalat" w:cs="GHEA Grapalat"/>
                <w:sz w:val="18"/>
                <w:szCs w:val="18"/>
              </w:rPr>
            </w:pPr>
          </w:p>
        </w:tc>
      </w:tr>
    </w:tbl>
    <w:p w14:paraId="104AC1C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i/>
          <w:sz w:val="18"/>
          <w:szCs w:val="18"/>
        </w:rPr>
      </w:pPr>
      <w:r w:rsidRPr="00E912C4">
        <w:rPr>
          <w:rFonts w:ascii="GHEA Grapalat" w:eastAsia="GHEA Grapalat" w:hAnsi="GHEA Grapalat" w:cs="GHEA Grapalat"/>
          <w:i/>
          <w:sz w:val="18"/>
          <w:szCs w:val="18"/>
        </w:rPr>
        <w:br w:type="page"/>
      </w:r>
    </w:p>
    <w:p w14:paraId="1EF803FF"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E912C4" w14:paraId="385C4C3C" w14:textId="77777777" w:rsidTr="00455307">
        <w:tc>
          <w:tcPr>
            <w:tcW w:w="9016" w:type="dxa"/>
            <w:shd w:val="clear" w:color="auto" w:fill="DBE5F1" w:themeFill="accent1" w:themeFillTint="33"/>
          </w:tcPr>
          <w:p w14:paraId="2BBE2348" w14:textId="77777777" w:rsidR="00202D2E" w:rsidRPr="00E912C4" w:rsidRDefault="00202D2E" w:rsidP="00455307">
            <w:pP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E912C4" w14:paraId="4897C5A1" w14:textId="77777777" w:rsidTr="00455307">
        <w:trPr>
          <w:trHeight w:val="10187"/>
        </w:trPr>
        <w:tc>
          <w:tcPr>
            <w:tcW w:w="9016" w:type="dxa"/>
          </w:tcPr>
          <w:p w14:paraId="47E573C9" w14:textId="77777777" w:rsidR="00202D2E" w:rsidRPr="00E912C4" w:rsidRDefault="00202D2E" w:rsidP="00455307">
            <w:pPr>
              <w:rPr>
                <w:rFonts w:ascii="GHEA Grapalat" w:eastAsia="GHEA Grapalat" w:hAnsi="GHEA Grapalat" w:cs="GHEA Grapalat"/>
                <w:b/>
                <w:color w:val="000000"/>
                <w:sz w:val="18"/>
                <w:szCs w:val="18"/>
              </w:rPr>
            </w:pPr>
          </w:p>
        </w:tc>
      </w:tr>
    </w:tbl>
    <w:p w14:paraId="018582A4"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p>
    <w:p w14:paraId="79F17630" w14:textId="77777777" w:rsidR="00202D2E" w:rsidRPr="00E912C4" w:rsidRDefault="00202D2E" w:rsidP="00202D2E">
      <w:pPr>
        <w:rPr>
          <w:rFonts w:ascii="GHEA Grapalat" w:hAnsi="GHEA Grapalat"/>
          <w:b/>
          <w:sz w:val="18"/>
          <w:szCs w:val="18"/>
        </w:rPr>
      </w:pPr>
    </w:p>
    <w:p w14:paraId="3F4FFA83" w14:textId="77777777" w:rsidR="00202D2E" w:rsidRPr="00E912C4" w:rsidRDefault="00202D2E" w:rsidP="00202D2E">
      <w:pPr>
        <w:rPr>
          <w:ins w:id="3" w:author="Inesa Kocharyan" w:date="2021-09-01T11:45:00Z"/>
          <w:rFonts w:ascii="GHEA Grapalat" w:hAnsi="GHEA Grapalat"/>
          <w:b/>
          <w:sz w:val="18"/>
          <w:szCs w:val="18"/>
        </w:rPr>
      </w:pPr>
    </w:p>
    <w:p w14:paraId="7A4A4855"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0EC5CF6E" w14:textId="77777777" w:rsidR="00202D2E" w:rsidRPr="00E912C4" w:rsidRDefault="00202D2E" w:rsidP="00202D2E">
      <w:pPr>
        <w:spacing w:line="360" w:lineRule="auto"/>
        <w:contextualSpacing/>
        <w:jc w:val="center"/>
        <w:rPr>
          <w:rFonts w:ascii="GHEA Grapalat" w:hAnsi="GHEA Grapalat"/>
          <w:b/>
          <w:sz w:val="18"/>
          <w:szCs w:val="18"/>
          <w:lang w:val="hy-AM"/>
        </w:rPr>
      </w:pPr>
      <w:r w:rsidRPr="00E912C4">
        <w:rPr>
          <w:rFonts w:ascii="GHEA Grapalat" w:hAnsi="GHEA Grapalat"/>
          <w:b/>
          <w:sz w:val="18"/>
          <w:szCs w:val="18"/>
        </w:rPr>
        <w:lastRenderedPageBreak/>
        <w:t>Порядок заполнения декларации</w:t>
      </w:r>
    </w:p>
    <w:p w14:paraId="55B36DD3"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E912C4" w:rsidRDefault="00202D2E" w:rsidP="00202D2E">
      <w:pPr>
        <w:pStyle w:val="ListParagraph"/>
        <w:numPr>
          <w:ilvl w:val="0"/>
          <w:numId w:val="27"/>
        </w:numPr>
        <w:spacing w:after="200" w:line="360" w:lineRule="auto"/>
        <w:ind w:left="0" w:firstLine="142"/>
        <w:contextualSpacing/>
        <w:jc w:val="both"/>
        <w:rPr>
          <w:rFonts w:ascii="GHEA Grapalat" w:hAnsi="GHEA Grapalat"/>
          <w:sz w:val="18"/>
          <w:szCs w:val="18"/>
        </w:rPr>
      </w:pPr>
      <w:r w:rsidRPr="00E912C4">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E912C4" w:rsidRDefault="00202D2E" w:rsidP="00202D2E">
      <w:pPr>
        <w:pStyle w:val="ListParagraph"/>
        <w:numPr>
          <w:ilvl w:val="0"/>
          <w:numId w:val="27"/>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E912C4" w:rsidRDefault="00202D2E" w:rsidP="00202D2E">
      <w:pPr>
        <w:pStyle w:val="ListParagraph"/>
        <w:numPr>
          <w:ilvl w:val="0"/>
          <w:numId w:val="27"/>
        </w:numPr>
        <w:spacing w:after="200" w:line="360" w:lineRule="auto"/>
        <w:ind w:left="0" w:firstLine="0"/>
        <w:contextualSpacing/>
        <w:jc w:val="both"/>
        <w:rPr>
          <w:rFonts w:ascii="GHEA Grapalat" w:hAnsi="GHEA Grapalat"/>
          <w:sz w:val="18"/>
          <w:szCs w:val="18"/>
        </w:rPr>
      </w:pPr>
      <w:r w:rsidRPr="00E912C4">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E912C4" w:rsidRDefault="00202D2E" w:rsidP="00202D2E">
      <w:pPr>
        <w:pStyle w:val="ListParagraph"/>
        <w:numPr>
          <w:ilvl w:val="0"/>
          <w:numId w:val="26"/>
        </w:numPr>
        <w:spacing w:after="200" w:line="360" w:lineRule="auto"/>
        <w:ind w:left="142" w:hanging="284"/>
        <w:contextualSpacing/>
        <w:jc w:val="both"/>
        <w:rPr>
          <w:rFonts w:ascii="GHEA Grapalat" w:hAnsi="GHEA Grapalat"/>
          <w:sz w:val="18"/>
          <w:szCs w:val="18"/>
        </w:rPr>
      </w:pPr>
      <w:r w:rsidRPr="00E912C4">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12C4">
        <w:rPr>
          <w:sz w:val="18"/>
          <w:szCs w:val="18"/>
        </w:rPr>
        <w:t xml:space="preserve"> </w:t>
      </w:r>
      <w:r w:rsidRPr="00E912C4">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591A24FE" w14:textId="77777777" w:rsidR="00202D2E" w:rsidRPr="00E912C4" w:rsidRDefault="00202D2E" w:rsidP="00202D2E">
      <w:pPr>
        <w:pStyle w:val="ListParagraph"/>
        <w:numPr>
          <w:ilvl w:val="0"/>
          <w:numId w:val="29"/>
        </w:numPr>
        <w:spacing w:after="200" w:line="360" w:lineRule="auto"/>
        <w:ind w:left="0" w:hanging="426"/>
        <w:contextualSpacing/>
        <w:jc w:val="both"/>
        <w:rPr>
          <w:rFonts w:ascii="GHEA Grapalat" w:hAnsi="GHEA Grapalat"/>
          <w:sz w:val="18"/>
          <w:szCs w:val="18"/>
        </w:rPr>
      </w:pPr>
      <w:r w:rsidRPr="00E912C4">
        <w:rPr>
          <w:rFonts w:ascii="GHEA Grapalat" w:hAnsi="GHEA Grapalat"/>
          <w:sz w:val="18"/>
          <w:szCs w:val="18"/>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E912C4" w:rsidRDefault="00202D2E" w:rsidP="00202D2E">
      <w:pPr>
        <w:spacing w:line="360" w:lineRule="auto"/>
        <w:ind w:left="-360"/>
        <w:contextualSpacing/>
        <w:jc w:val="both"/>
        <w:rPr>
          <w:rFonts w:ascii="GHEA Grapalat" w:hAnsi="GHEA Grapalat"/>
          <w:sz w:val="18"/>
          <w:szCs w:val="18"/>
        </w:rPr>
      </w:pPr>
      <w:r w:rsidRPr="00E912C4">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242326C8" w14:textId="77777777" w:rsidR="00202D2E" w:rsidRPr="00E912C4" w:rsidRDefault="00202D2E" w:rsidP="00202D2E">
      <w:pPr>
        <w:pStyle w:val="ListParagraph"/>
        <w:numPr>
          <w:ilvl w:val="0"/>
          <w:numId w:val="30"/>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3) в подразделе "Адрес учета лица" заполняется адрес места учета реального бенефициара;</w:t>
      </w:r>
    </w:p>
    <w:p w14:paraId="53F53B3D"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E912C4" w:rsidRDefault="00202D2E" w:rsidP="00202D2E">
      <w:pPr>
        <w:spacing w:line="360" w:lineRule="auto"/>
        <w:ind w:left="-375"/>
        <w:contextualSpacing/>
        <w:jc w:val="both"/>
        <w:rPr>
          <w:rFonts w:ascii="GHEA Grapalat" w:hAnsi="GHEA Grapalat"/>
          <w:sz w:val="18"/>
          <w:szCs w:val="18"/>
        </w:rPr>
      </w:pPr>
      <w:r w:rsidRPr="00E912C4">
        <w:rPr>
          <w:rFonts w:ascii="GHEA Grapalat" w:hAnsi="GHEA Grapalat"/>
          <w:sz w:val="18"/>
          <w:szCs w:val="18"/>
        </w:rPr>
        <w:t xml:space="preserve">5) подраздел "Основания </w:t>
      </w:r>
      <w:r w:rsidRPr="00E912C4">
        <w:rPr>
          <w:rFonts w:ascii="GHEA Grapalat" w:eastAsiaTheme="minorHAnsi" w:hAnsi="GHEA Grapalat" w:cstheme="minorBidi"/>
          <w:sz w:val="18"/>
          <w:szCs w:val="18"/>
        </w:rPr>
        <w:t>являться</w:t>
      </w:r>
      <w:r w:rsidRPr="00E912C4">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w:t>
      </w:r>
      <w:r w:rsidRPr="00E912C4">
        <w:rPr>
          <w:rFonts w:ascii="GHEA Grapalat" w:hAnsi="GHEA Grapalat"/>
          <w:sz w:val="18"/>
          <w:szCs w:val="18"/>
        </w:rPr>
        <w:lastRenderedPageBreak/>
        <w:t xml:space="preserve">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12C4">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rPr>
        <w:t xml:space="preserve">б. 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делается отметка, если лицо по смыслу пункта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но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в</w:t>
      </w:r>
      <w:r w:rsidRPr="00E912C4">
        <w:rPr>
          <w:rFonts w:ascii="GHEA Grapalat" w:hAnsi="GHEA Grapalat"/>
          <w:sz w:val="18"/>
          <w:szCs w:val="18"/>
          <w:lang w:val="hy-AM"/>
        </w:rPr>
        <w:t xml:space="preserve">. </w:t>
      </w:r>
      <w:r w:rsidRPr="00E912C4">
        <w:rPr>
          <w:rFonts w:ascii="GHEA Grapalat" w:hAnsi="GHEA Grapalat"/>
          <w:sz w:val="18"/>
          <w:szCs w:val="18"/>
        </w:rPr>
        <w:t>в</w:t>
      </w:r>
      <w:r w:rsidRPr="00E912C4">
        <w:rPr>
          <w:rFonts w:ascii="GHEA Grapalat" w:hAnsi="GHEA Grapalat"/>
          <w:sz w:val="18"/>
          <w:szCs w:val="18"/>
          <w:lang w:val="hy-AM"/>
        </w:rPr>
        <w:t xml:space="preserve">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2C4">
        <w:rPr>
          <w:rFonts w:ascii="GHEA Grapalat" w:hAnsi="GHEA Grapalat"/>
          <w:sz w:val="18"/>
          <w:szCs w:val="18"/>
        </w:rPr>
        <w:t>О</w:t>
      </w:r>
      <w:r w:rsidRPr="00E912C4">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и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этого подраздела</w:t>
      </w:r>
      <w:r w:rsidRPr="00E912C4">
        <w:rPr>
          <w:rFonts w:ascii="GHEA Grapalat" w:hAnsi="GHEA Grapalat"/>
          <w:sz w:val="18"/>
          <w:szCs w:val="18"/>
        </w:rPr>
        <w:t>.</w:t>
      </w:r>
    </w:p>
    <w:p w14:paraId="4A68BFF9" w14:textId="77777777" w:rsidR="00202D2E" w:rsidRPr="00E912C4" w:rsidRDefault="00202D2E" w:rsidP="00202D2E">
      <w:pPr>
        <w:spacing w:line="360" w:lineRule="auto"/>
        <w:contextualSpacing/>
        <w:jc w:val="both"/>
        <w:rPr>
          <w:rFonts w:ascii="Cambria Math" w:hAnsi="Cambria Math" w:cs="Cambria Math"/>
          <w:sz w:val="18"/>
          <w:szCs w:val="18"/>
        </w:rPr>
      </w:pPr>
      <w:r w:rsidRPr="00E912C4">
        <w:rPr>
          <w:rFonts w:ascii="GHEA Grapalat" w:hAnsi="GHEA Grapalat"/>
          <w:sz w:val="18"/>
          <w:szCs w:val="18"/>
          <w:lang w:val="hy-AM"/>
        </w:rPr>
        <w:t xml:space="preserve">6) </w:t>
      </w:r>
      <w:r w:rsidRPr="00E912C4">
        <w:rPr>
          <w:rFonts w:ascii="GHEA Grapalat" w:hAnsi="GHEA Grapalat"/>
          <w:sz w:val="18"/>
          <w:szCs w:val="18"/>
        </w:rPr>
        <w:t>П</w:t>
      </w:r>
      <w:r w:rsidRPr="00E912C4">
        <w:rPr>
          <w:rFonts w:ascii="GHEA Grapalat" w:hAnsi="GHEA Grapalat"/>
          <w:sz w:val="18"/>
          <w:szCs w:val="18"/>
          <w:lang w:val="hy-AM"/>
        </w:rPr>
        <w:t xml:space="preserve">одраздел </w:t>
      </w:r>
      <w:r w:rsidRPr="00E912C4">
        <w:rPr>
          <w:rFonts w:ascii="GHEA Grapalat" w:eastAsia="GHEA Grapalat" w:hAnsi="GHEA Grapalat" w:cs="GHEA Grapalat"/>
          <w:sz w:val="18"/>
          <w:szCs w:val="18"/>
        </w:rPr>
        <w:t>"</w:t>
      </w:r>
      <w:r w:rsidRPr="00E912C4">
        <w:rPr>
          <w:rFonts w:ascii="GHEA Grapalat" w:hAnsi="GHEA Grapalat"/>
          <w:sz w:val="18"/>
          <w:szCs w:val="18"/>
        </w:rPr>
        <w:t>О</w:t>
      </w:r>
      <w:r w:rsidRPr="00E912C4">
        <w:rPr>
          <w:rFonts w:ascii="GHEA Grapalat" w:hAnsi="GHEA Grapalat"/>
          <w:sz w:val="18"/>
          <w:szCs w:val="18"/>
          <w:lang w:val="hy-AM"/>
        </w:rPr>
        <w:t xml:space="preserve">снования </w:t>
      </w:r>
      <w:r w:rsidRPr="00E912C4">
        <w:rPr>
          <w:rFonts w:ascii="GHEA Grapalat" w:hAnsi="GHEA Grapalat"/>
          <w:sz w:val="18"/>
          <w:szCs w:val="18"/>
        </w:rPr>
        <w:t>являться</w:t>
      </w:r>
      <w:r w:rsidRPr="00E912C4">
        <w:rPr>
          <w:rFonts w:ascii="GHEA Grapalat" w:hAnsi="GHEA Grapalat"/>
          <w:sz w:val="18"/>
          <w:szCs w:val="18"/>
          <w:lang w:val="hy-AM"/>
        </w:rPr>
        <w:t xml:space="preserve"> реальн</w:t>
      </w:r>
      <w:r w:rsidRPr="00E912C4">
        <w:rPr>
          <w:rFonts w:ascii="GHEA Grapalat" w:hAnsi="GHEA Grapalat"/>
          <w:sz w:val="18"/>
          <w:szCs w:val="18"/>
        </w:rPr>
        <w:t>ым</w:t>
      </w:r>
      <w:r w:rsidRPr="00E912C4">
        <w:rPr>
          <w:rFonts w:ascii="GHEA Grapalat" w:hAnsi="GHEA Grapalat"/>
          <w:sz w:val="18"/>
          <w:szCs w:val="18"/>
          <w:lang w:val="hy-AM"/>
        </w:rPr>
        <w:t xml:space="preserve"> </w:t>
      </w:r>
      <w:r w:rsidRPr="00E912C4">
        <w:rPr>
          <w:rFonts w:ascii="GHEA Grapalat" w:hAnsi="GHEA Grapalat"/>
          <w:sz w:val="18"/>
          <w:szCs w:val="18"/>
        </w:rPr>
        <w:t>бенефициаром</w:t>
      </w:r>
      <w:r w:rsidRPr="00E912C4">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2C4">
        <w:rPr>
          <w:sz w:val="18"/>
          <w:szCs w:val="18"/>
        </w:rPr>
        <w:t xml:space="preserve"> </w:t>
      </w:r>
      <w:r w:rsidRPr="00E912C4">
        <w:rPr>
          <w:rFonts w:ascii="GHEA Grapalat" w:hAnsi="GHEA Grapalat"/>
          <w:sz w:val="18"/>
          <w:szCs w:val="18"/>
          <w:lang w:val="hy-AM"/>
        </w:rPr>
        <w:t xml:space="preserve">Раскрытие реальных </w:t>
      </w:r>
      <w:r w:rsidRPr="00E912C4">
        <w:rPr>
          <w:rFonts w:ascii="GHEA Grapalat" w:hAnsi="GHEA Grapalat"/>
          <w:sz w:val="18"/>
          <w:szCs w:val="18"/>
        </w:rPr>
        <w:t>бенефициаров</w:t>
      </w:r>
      <w:r w:rsidRPr="00E912C4">
        <w:rPr>
          <w:rFonts w:ascii="GHEA Grapalat" w:hAnsi="GHEA Grapalat"/>
          <w:sz w:val="18"/>
          <w:szCs w:val="18"/>
          <w:lang w:val="hy-AM"/>
        </w:rPr>
        <w:t xml:space="preserve"> осуществляется по критериям, установленным Кодексом О недрах</w:t>
      </w:r>
      <w:r w:rsidRPr="00E912C4">
        <w:rPr>
          <w:rFonts w:ascii="GHEA Grapalat" w:hAnsi="GHEA Grapalat"/>
          <w:sz w:val="18"/>
          <w:szCs w:val="18"/>
        </w:rPr>
        <w:t>.</w:t>
      </w:r>
      <w:r w:rsidRPr="00E912C4">
        <w:rPr>
          <w:sz w:val="18"/>
          <w:szCs w:val="18"/>
        </w:rPr>
        <w:t xml:space="preserve"> </w:t>
      </w:r>
      <w:r w:rsidRPr="00E912C4">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2C4">
        <w:rPr>
          <w:rFonts w:ascii="Cambria Math" w:hAnsi="Cambria Math" w:cs="Cambria Math"/>
          <w:sz w:val="18"/>
          <w:szCs w:val="18"/>
        </w:rPr>
        <w:t>:</w:t>
      </w:r>
    </w:p>
    <w:p w14:paraId="2F9988A7"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а. в пункте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подпункта 5 пункта 4 настоящего Порядка;</w:t>
      </w:r>
    </w:p>
    <w:p w14:paraId="301C364D"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lang w:val="hy-AM"/>
        </w:rPr>
        <w:t xml:space="preserve">б.в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имеет право назначать или </w:t>
      </w:r>
      <w:r w:rsidRPr="00E912C4">
        <w:rPr>
          <w:rFonts w:ascii="GHEA Grapalat" w:hAnsi="GHEA Grapalat"/>
          <w:sz w:val="18"/>
          <w:szCs w:val="18"/>
        </w:rPr>
        <w:t>отстраня</w:t>
      </w:r>
      <w:r w:rsidRPr="00E912C4">
        <w:rPr>
          <w:rFonts w:ascii="GHEA Grapalat" w:hAnsi="GHEA Grapalat"/>
          <w:sz w:val="18"/>
          <w:szCs w:val="18"/>
          <w:lang w:val="hy-AM"/>
        </w:rPr>
        <w:t>ть большинство членов органов управления юридического лица;</w:t>
      </w:r>
    </w:p>
    <w:p w14:paraId="455BF45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в. В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г. в пункте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по смыслу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eastAsia="GHEA Grapalat" w:hAnsi="GHEA Grapalat" w:cs="GHEA Grapalat"/>
          <w:sz w:val="18"/>
          <w:szCs w:val="18"/>
          <w:lang w:val="hy-AM"/>
        </w:rPr>
        <w:t xml:space="preserve"> </w:t>
      </w:r>
      <w:r w:rsidRPr="00E912C4">
        <w:rPr>
          <w:rFonts w:ascii="GHEA Grapalat" w:hAnsi="GHEA Grapalat"/>
          <w:sz w:val="18"/>
          <w:szCs w:val="18"/>
        </w:rPr>
        <w:t>-</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д. в пункте </w:t>
      </w:r>
      <w:r w:rsidRPr="00E912C4">
        <w:rPr>
          <w:rFonts w:ascii="GHEA Grapalat" w:eastAsia="GHEA Grapalat" w:hAnsi="GHEA Grapalat" w:cs="GHEA Grapalat"/>
          <w:sz w:val="18"/>
          <w:szCs w:val="18"/>
        </w:rPr>
        <w:t>"</w:t>
      </w:r>
      <w:r w:rsidRPr="00E912C4">
        <w:rPr>
          <w:rFonts w:ascii="GHEA Grapalat" w:hAnsi="GHEA Grapalat"/>
          <w:sz w:val="18"/>
          <w:szCs w:val="18"/>
        </w:rPr>
        <w:t>д</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 xml:space="preserve">" </w:t>
      </w:r>
      <w:r w:rsidRPr="00E912C4">
        <w:rPr>
          <w:rFonts w:ascii="GHEA Grapalat" w:hAnsi="GHEA Grapalat"/>
          <w:sz w:val="18"/>
          <w:szCs w:val="18"/>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w:t>
      </w:r>
    </w:p>
    <w:p w14:paraId="7F2B603C"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r w:rsidRPr="00E912C4">
        <w:rPr>
          <w:rFonts w:ascii="GHEA Grapalat" w:hAnsi="GHEA Grapalat"/>
          <w:sz w:val="18"/>
          <w:szCs w:val="18"/>
        </w:rPr>
        <w:lastRenderedPageBreak/>
        <w:t xml:space="preserve">аффилированными лицами производится отметка, если реальный бенефициар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eastAsia="GHEA Grapalat" w:hAnsi="GHEA Grapalat" w:cs="GHEA Grapalat"/>
          <w:sz w:val="18"/>
          <w:szCs w:val="18"/>
        </w:rPr>
        <w:t>8) в подразделе</w:t>
      </w:r>
      <w:r w:rsidRPr="00E912C4">
        <w:rPr>
          <w:rFonts w:ascii="GHEA Grapalat" w:eastAsia="GHEA Grapalat" w:hAnsi="GHEA Grapalat" w:cs="GHEA Grapalat"/>
          <w:sz w:val="18"/>
          <w:szCs w:val="18"/>
          <w:lang w:val="hy-AM"/>
        </w:rPr>
        <w:t xml:space="preserve"> </w:t>
      </w:r>
      <w:r w:rsidRPr="00E912C4">
        <w:rPr>
          <w:rFonts w:ascii="GHEA Grapalat" w:eastAsia="GHEA Grapalat" w:hAnsi="GHEA Grapalat" w:cs="GHEA Grapalat"/>
          <w:sz w:val="18"/>
          <w:szCs w:val="18"/>
        </w:rPr>
        <w:t xml:space="preserve">"Контактные данные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w:t>
      </w:r>
    </w:p>
    <w:p w14:paraId="369DC14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5. Раздел 5 декларации (Промежуточные юридические лица) заполняется, </w:t>
      </w:r>
    </w:p>
    <w:p w14:paraId="5D0D69F5"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66A6C4A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1) в подразделе</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организации"</w:t>
      </w:r>
      <w:r w:rsidRPr="00E912C4">
        <w:rPr>
          <w:rFonts w:ascii="GHEA Grapalat" w:hAnsi="GHEA Grapalat"/>
          <w:sz w:val="18"/>
          <w:szCs w:val="18"/>
          <w:lang w:val="hy-AM"/>
        </w:rPr>
        <w:t xml:space="preserve"> </w:t>
      </w:r>
      <w:r w:rsidRPr="00E912C4">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3) Подраздел</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7. Декларация заполняется и подписывается лицом, подающим заявку.</w:t>
      </w:r>
      <w:r w:rsidRPr="00E912C4">
        <w:rPr>
          <w:rFonts w:ascii="GHEA Grapalat" w:hAnsi="GHEA Grapalat"/>
          <w:sz w:val="18"/>
          <w:szCs w:val="18"/>
          <w:lang w:val="hy-AM"/>
        </w:rPr>
        <w:t xml:space="preserve"> </w:t>
      </w:r>
    </w:p>
    <w:p w14:paraId="4324AD73"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sz w:val="18"/>
          <w:szCs w:val="18"/>
        </w:rPr>
        <w:t xml:space="preserve">* </w:t>
      </w:r>
      <w:r w:rsidRPr="00E912C4">
        <w:rPr>
          <w:rFonts w:ascii="GHEA Grapalat" w:hAnsi="GHEA Grapalat"/>
          <w:i/>
          <w:sz w:val="18"/>
          <w:szCs w:val="18"/>
        </w:rPr>
        <w:t>заполняется секретарем комиссии до публикации приглашения в бюллетене:</w:t>
      </w:r>
    </w:p>
    <w:p w14:paraId="711EE8EB"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E912C4" w:rsidRDefault="00202D2E" w:rsidP="00202D2E">
      <w:pPr>
        <w:pStyle w:val="BodyTextIndent3"/>
        <w:widowControl w:val="0"/>
        <w:spacing w:after="160" w:line="240" w:lineRule="auto"/>
        <w:ind w:firstLine="0"/>
        <w:jc w:val="center"/>
        <w:rPr>
          <w:rFonts w:ascii="GHEA Grapalat" w:hAnsi="GHEA Grapalat"/>
          <w:b/>
          <w:i/>
          <w:sz w:val="18"/>
          <w:szCs w:val="18"/>
        </w:rPr>
      </w:pPr>
      <w:r w:rsidRPr="00E912C4">
        <w:rPr>
          <w:rFonts w:ascii="GHEA Grapalat" w:hAnsi="GHEA Grapalat"/>
          <w:b/>
          <w:sz w:val="18"/>
          <w:szCs w:val="18"/>
        </w:rPr>
        <w:br w:type="page"/>
      </w:r>
    </w:p>
    <w:p w14:paraId="5E431D6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FCB4504"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423936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23DBA8CC"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3CE758A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1241B207"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D576D76" w14:textId="77777777" w:rsidR="00B2572B" w:rsidRPr="00E912C4" w:rsidRDefault="00B2572B" w:rsidP="00B46D58">
      <w:pPr>
        <w:pStyle w:val="BodyTextIndent3"/>
        <w:widowControl w:val="0"/>
        <w:spacing w:after="160" w:line="240" w:lineRule="auto"/>
        <w:ind w:firstLine="0"/>
        <w:jc w:val="right"/>
        <w:rPr>
          <w:rFonts w:ascii="GHEA Grapalat" w:hAnsi="GHEA Grapalat" w:cs="Arial"/>
          <w:b/>
          <w:i/>
          <w:sz w:val="18"/>
          <w:szCs w:val="18"/>
        </w:rPr>
      </w:pPr>
      <w:r w:rsidRPr="00E912C4">
        <w:rPr>
          <w:rFonts w:ascii="GHEA Grapalat" w:hAnsi="GHEA Grapalat"/>
          <w:b/>
          <w:i/>
          <w:sz w:val="18"/>
          <w:szCs w:val="18"/>
        </w:rPr>
        <w:t xml:space="preserve">Приложение № </w:t>
      </w:r>
      <w:r w:rsidR="00B048B2" w:rsidRPr="00E912C4">
        <w:rPr>
          <w:rFonts w:ascii="GHEA Grapalat" w:hAnsi="GHEA Grapalat"/>
          <w:b/>
          <w:i/>
          <w:sz w:val="18"/>
          <w:szCs w:val="18"/>
        </w:rPr>
        <w:t>2</w:t>
      </w:r>
    </w:p>
    <w:p w14:paraId="1E0F4D8B" w14:textId="6130BE07"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13761">
        <w:rPr>
          <w:rFonts w:ascii="GHEA Grapalat" w:hAnsi="GHEA Grapalat"/>
          <w:i/>
          <w:sz w:val="18"/>
          <w:szCs w:val="18"/>
          <w:lang w:val="af-ZA"/>
        </w:rPr>
        <w:t xml:space="preserve">ԱՊՀ-ՍՈՑԿ-ԳՀԱՊՁԲ-03/26        </w:t>
      </w:r>
    </w:p>
    <w:p w14:paraId="4C1E82C5" w14:textId="77777777" w:rsidR="00B2572B" w:rsidRPr="00E912C4" w:rsidRDefault="00B2572B" w:rsidP="00B46D58">
      <w:pPr>
        <w:widowControl w:val="0"/>
        <w:spacing w:after="120"/>
        <w:ind w:firstLine="567"/>
        <w:jc w:val="center"/>
        <w:rPr>
          <w:rFonts w:ascii="GHEA Grapalat" w:hAnsi="GHEA Grapalat"/>
          <w:i/>
          <w:sz w:val="18"/>
          <w:szCs w:val="18"/>
        </w:rPr>
      </w:pPr>
    </w:p>
    <w:p w14:paraId="498B9F06" w14:textId="77777777" w:rsidR="00B2572B" w:rsidRPr="00E912C4" w:rsidRDefault="00B2572B" w:rsidP="00B46D58">
      <w:pPr>
        <w:widowControl w:val="0"/>
        <w:spacing w:after="120"/>
        <w:ind w:left="-66"/>
        <w:jc w:val="center"/>
        <w:rPr>
          <w:rFonts w:ascii="GHEA Grapalat" w:hAnsi="GHEA Grapalat"/>
          <w:b/>
          <w:i/>
          <w:sz w:val="18"/>
          <w:szCs w:val="18"/>
        </w:rPr>
      </w:pPr>
      <w:r w:rsidRPr="00E912C4">
        <w:rPr>
          <w:rFonts w:ascii="GHEA Grapalat" w:hAnsi="GHEA Grapalat"/>
          <w:b/>
          <w:i/>
          <w:sz w:val="18"/>
          <w:szCs w:val="18"/>
        </w:rPr>
        <w:t>ЦЕНОВОЕ ПРЕДЛОЖЕНИЕ</w:t>
      </w:r>
    </w:p>
    <w:p w14:paraId="0C6092C2" w14:textId="77777777" w:rsidR="00B2572B" w:rsidRPr="00E912C4" w:rsidRDefault="00B2572B" w:rsidP="00B46D58">
      <w:pPr>
        <w:widowControl w:val="0"/>
        <w:spacing w:after="120"/>
        <w:ind w:firstLine="567"/>
        <w:jc w:val="center"/>
        <w:rPr>
          <w:rFonts w:ascii="GHEA Grapalat" w:hAnsi="GHEA Grapalat"/>
          <w:i/>
          <w:sz w:val="18"/>
          <w:szCs w:val="18"/>
        </w:rPr>
      </w:pPr>
    </w:p>
    <w:p w14:paraId="6FEACD54" w14:textId="0E3BAD3E" w:rsidR="00932D9B" w:rsidRPr="00E912C4" w:rsidRDefault="00B2572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i/>
          <w:spacing w:val="-6"/>
          <w:sz w:val="18"/>
          <w:szCs w:val="18"/>
        </w:rPr>
        <w:t xml:space="preserve">Рассмотрев приглашение на </w:t>
      </w:r>
      <w:r w:rsidR="00932D9B" w:rsidRPr="00E912C4">
        <w:rPr>
          <w:rFonts w:ascii="GHEA Grapalat" w:hAnsi="GHEA Grapalat"/>
          <w:b/>
          <w:i/>
          <w:sz w:val="18"/>
          <w:szCs w:val="18"/>
        </w:rPr>
        <w:t>запрос котировок</w:t>
      </w:r>
      <w:r w:rsidR="00932D9B" w:rsidRPr="00E912C4">
        <w:rPr>
          <w:rFonts w:ascii="GHEA Grapalat" w:hAnsi="GHEA Grapalat"/>
          <w:i/>
          <w:spacing w:val="-6"/>
          <w:sz w:val="18"/>
          <w:szCs w:val="18"/>
        </w:rPr>
        <w:t xml:space="preserve">  </w:t>
      </w:r>
      <w:r w:rsidRPr="00E912C4">
        <w:rPr>
          <w:rFonts w:ascii="GHEA Grapalat" w:hAnsi="GHEA Grapalat"/>
          <w:i/>
          <w:spacing w:val="-6"/>
          <w:sz w:val="18"/>
          <w:szCs w:val="18"/>
        </w:rPr>
        <w:t xml:space="preserve">под кодом </w:t>
      </w:r>
      <w:r w:rsidR="00D13761">
        <w:rPr>
          <w:rFonts w:ascii="GHEA Grapalat" w:hAnsi="GHEA Grapalat"/>
          <w:i/>
          <w:sz w:val="18"/>
          <w:szCs w:val="18"/>
          <w:lang w:val="af-ZA"/>
        </w:rPr>
        <w:t xml:space="preserve">ԱՊՀ-ՍՈՑԿ-ԳՀԱՊՁԲ-03/26        </w:t>
      </w:r>
    </w:p>
    <w:p w14:paraId="1DD3F9D7" w14:textId="77777777" w:rsidR="005744FC" w:rsidRPr="00E912C4" w:rsidRDefault="005744FC" w:rsidP="00B46D58">
      <w:pPr>
        <w:widowControl w:val="0"/>
        <w:spacing w:after="160"/>
        <w:ind w:firstLine="567"/>
        <w:jc w:val="both"/>
        <w:rPr>
          <w:rFonts w:ascii="GHEA Grapalat" w:hAnsi="GHEA Grapalat"/>
          <w:i/>
          <w:sz w:val="18"/>
          <w:szCs w:val="18"/>
        </w:rPr>
      </w:pPr>
    </w:p>
    <w:p w14:paraId="68247D5A" w14:textId="77777777" w:rsidR="005646FC" w:rsidRPr="00E912C4" w:rsidRDefault="005744FC" w:rsidP="00B46D58">
      <w:pPr>
        <w:widowControl w:val="0"/>
        <w:jc w:val="both"/>
        <w:rPr>
          <w:rFonts w:ascii="GHEA Grapalat" w:hAnsi="GHEA Grapalat"/>
          <w:i/>
          <w:sz w:val="18"/>
          <w:szCs w:val="18"/>
        </w:rPr>
      </w:pPr>
      <w:r w:rsidRPr="00E912C4">
        <w:rPr>
          <w:rFonts w:ascii="GHEA Grapalat" w:hAnsi="GHEA Grapalat"/>
          <w:i/>
          <w:sz w:val="18"/>
          <w:szCs w:val="18"/>
        </w:rPr>
        <w:t xml:space="preserve">в </w:t>
      </w:r>
      <w:r w:rsidR="00B2572B" w:rsidRPr="00E912C4">
        <w:rPr>
          <w:rFonts w:ascii="GHEA Grapalat" w:hAnsi="GHEA Grapalat"/>
          <w:i/>
          <w:sz w:val="18"/>
          <w:szCs w:val="18"/>
        </w:rPr>
        <w:t>том числе проект заключаемого договора</w:t>
      </w:r>
      <w:r w:rsidRPr="00E912C4">
        <w:rPr>
          <w:rFonts w:ascii="GHEA Grapalat" w:hAnsi="GHEA Grapalat"/>
          <w:i/>
          <w:sz w:val="18"/>
          <w:szCs w:val="18"/>
        </w:rPr>
        <w:t xml:space="preserve"> </w:t>
      </w:r>
      <w:r w:rsidR="00B2572B" w:rsidRPr="00E912C4">
        <w:rPr>
          <w:rFonts w:ascii="GHEA Grapalat" w:hAnsi="GHEA Grapalat"/>
          <w:i/>
          <w:sz w:val="18"/>
          <w:szCs w:val="18"/>
        </w:rPr>
        <w:t>___</w:t>
      </w:r>
      <w:r w:rsidRPr="00E912C4">
        <w:rPr>
          <w:rFonts w:ascii="GHEA Grapalat" w:hAnsi="GHEA Grapalat"/>
          <w:i/>
          <w:sz w:val="18"/>
          <w:szCs w:val="18"/>
        </w:rPr>
        <w:t>________________________</w:t>
      </w:r>
      <w:r w:rsidR="00B2572B" w:rsidRPr="00E912C4">
        <w:rPr>
          <w:rFonts w:ascii="GHEA Grapalat" w:hAnsi="GHEA Grapalat"/>
          <w:i/>
          <w:sz w:val="18"/>
          <w:szCs w:val="18"/>
        </w:rPr>
        <w:t>____</w:t>
      </w:r>
      <w:r w:rsidR="00191D27" w:rsidRPr="00E912C4">
        <w:rPr>
          <w:rFonts w:ascii="GHEA Grapalat" w:hAnsi="GHEA Grapalat"/>
          <w:i/>
          <w:sz w:val="18"/>
          <w:szCs w:val="18"/>
        </w:rPr>
        <w:t>___</w:t>
      </w:r>
    </w:p>
    <w:p w14:paraId="5AE9D423" w14:textId="77777777" w:rsidR="005646FC" w:rsidRPr="00E912C4" w:rsidRDefault="005646FC" w:rsidP="00B46D58">
      <w:pPr>
        <w:widowControl w:val="0"/>
        <w:spacing w:after="160"/>
        <w:ind w:left="6237"/>
        <w:jc w:val="both"/>
        <w:rPr>
          <w:rFonts w:ascii="GHEA Grapalat" w:hAnsi="GHEA Grapalat"/>
          <w:i/>
          <w:sz w:val="18"/>
          <w:szCs w:val="18"/>
          <w:vertAlign w:val="superscript"/>
        </w:rPr>
      </w:pPr>
      <w:r w:rsidRPr="00E912C4">
        <w:rPr>
          <w:rFonts w:ascii="GHEA Grapalat" w:hAnsi="GHEA Grapalat"/>
          <w:i/>
          <w:sz w:val="18"/>
          <w:szCs w:val="18"/>
          <w:vertAlign w:val="superscript"/>
        </w:rPr>
        <w:t>наименование участника</w:t>
      </w:r>
    </w:p>
    <w:p w14:paraId="577C38E0" w14:textId="77777777" w:rsidR="00B2572B" w:rsidRPr="00E912C4" w:rsidRDefault="00B2572B" w:rsidP="00B46D58">
      <w:pPr>
        <w:widowControl w:val="0"/>
        <w:spacing w:after="160"/>
        <w:jc w:val="both"/>
        <w:rPr>
          <w:rFonts w:ascii="GHEA Grapalat" w:hAnsi="GHEA Grapalat"/>
          <w:i/>
          <w:sz w:val="18"/>
          <w:szCs w:val="18"/>
        </w:rPr>
      </w:pPr>
      <w:r w:rsidRPr="00E912C4">
        <w:rPr>
          <w:rFonts w:ascii="GHEA Grapalat" w:hAnsi="GHEA Grapalat"/>
          <w:i/>
          <w:sz w:val="18"/>
          <w:szCs w:val="18"/>
        </w:rPr>
        <w:t>предлагает</w:t>
      </w:r>
      <w:r w:rsidR="005646FC" w:rsidRPr="00E912C4">
        <w:rPr>
          <w:rFonts w:ascii="GHEA Grapalat" w:hAnsi="GHEA Grapalat"/>
          <w:i/>
          <w:sz w:val="18"/>
          <w:szCs w:val="18"/>
        </w:rPr>
        <w:t xml:space="preserve"> </w:t>
      </w:r>
      <w:r w:rsidRPr="00E912C4">
        <w:rPr>
          <w:rFonts w:ascii="GHEA Grapalat" w:hAnsi="GHEA Grapalat"/>
          <w:i/>
          <w:sz w:val="18"/>
          <w:szCs w:val="18"/>
        </w:rPr>
        <w:t>выполнить договор по нижеуказанным общим ценам:</w:t>
      </w:r>
    </w:p>
    <w:p w14:paraId="539ED45F" w14:textId="77777777" w:rsidR="00932D9B" w:rsidRPr="00E912C4" w:rsidRDefault="00932D9B" w:rsidP="00B46D58">
      <w:pPr>
        <w:widowControl w:val="0"/>
        <w:spacing w:after="160"/>
        <w:jc w:val="right"/>
        <w:rPr>
          <w:rFonts w:ascii="GHEA Grapalat" w:hAnsi="GHEA Grapalat"/>
          <w:i/>
          <w:sz w:val="18"/>
          <w:szCs w:val="18"/>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E912C4"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E912C4" w:rsidRDefault="00932D9B" w:rsidP="00FD694C">
            <w:pPr>
              <w:widowControl w:val="0"/>
              <w:jc w:val="center"/>
              <w:rPr>
                <w:rFonts w:ascii="GHEA Grapalat" w:hAnsi="GHEA Grapalat"/>
                <w:b/>
                <w:bCs/>
                <w:i/>
                <w:sz w:val="18"/>
                <w:szCs w:val="18"/>
                <w:lang w:val="en-US"/>
              </w:rPr>
            </w:pPr>
            <w:r w:rsidRPr="00E912C4">
              <w:rPr>
                <w:rFonts w:ascii="GHEA Grapalat" w:hAnsi="GHEA Grapalat"/>
                <w:b/>
                <w:i/>
                <w:sz w:val="18"/>
                <w:szCs w:val="18"/>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r w:rsidRPr="00E912C4">
              <w:rPr>
                <w:rFonts w:ascii="Calibri" w:hAnsi="Calibri" w:cs="Calibri"/>
                <w:b/>
                <w:i/>
                <w:sz w:val="18"/>
                <w:szCs w:val="18"/>
              </w:rPr>
              <w:t> </w:t>
            </w:r>
            <w:r w:rsidRPr="00E912C4">
              <w:rPr>
                <w:rFonts w:ascii="GHEA Grapalat" w:hAnsi="GHEA Grapalat" w:cs="GHEA Grapalat"/>
                <w:b/>
                <w:i/>
                <w:sz w:val="18"/>
                <w:szCs w:val="18"/>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Стоимость</w:t>
            </w:r>
          </w:p>
          <w:p w14:paraId="5DBD7719"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i/>
                <w:sz w:val="18"/>
                <w:szCs w:val="18"/>
              </w:rPr>
              <w:t>(совокупность себестоимости и прогнозируемой прибыли)</w:t>
            </w:r>
            <w:r w:rsidRPr="00E912C4">
              <w:rPr>
                <w:rFonts w:ascii="GHEA Grapalat" w:hAnsi="GHEA Grapalat"/>
                <w:b/>
                <w:i/>
                <w:sz w:val="18"/>
                <w:szCs w:val="18"/>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НДС</w:t>
            </w:r>
            <w:r w:rsidRPr="00E912C4">
              <w:rPr>
                <w:rStyle w:val="FootnoteReference"/>
                <w:rFonts w:ascii="GHEA Grapalat" w:hAnsi="GHEA Grapalat"/>
                <w:b/>
                <w:i/>
                <w:sz w:val="18"/>
                <w:szCs w:val="18"/>
              </w:rPr>
              <w:footnoteReference w:customMarkFollows="1" w:id="11"/>
              <w:t>**</w:t>
            </w:r>
            <w:r w:rsidRPr="00E912C4">
              <w:rPr>
                <w:rFonts w:ascii="GHEA Grapalat" w:hAnsi="GHEA Grapalat"/>
                <w:b/>
                <w:i/>
                <w:sz w:val="18"/>
                <w:szCs w:val="18"/>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Общая цена</w:t>
            </w:r>
          </w:p>
          <w:p w14:paraId="43B9D94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/прописью и цифрами/</w:t>
            </w:r>
          </w:p>
        </w:tc>
      </w:tr>
      <w:tr w:rsidR="00932D9B" w:rsidRPr="00E912C4"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E912C4" w:rsidRDefault="00932D9B" w:rsidP="00FD694C">
            <w:pPr>
              <w:widowControl w:val="0"/>
              <w:jc w:val="center"/>
              <w:rPr>
                <w:rFonts w:ascii="GHEA Grapalat" w:hAnsi="GHEA Grapalat"/>
                <w:i/>
                <w:sz w:val="18"/>
                <w:szCs w:val="18"/>
              </w:rPr>
            </w:pPr>
            <w:r w:rsidRPr="00E912C4">
              <w:rPr>
                <w:rFonts w:ascii="GHEA Grapalat" w:hAnsi="GHEA Grapalat"/>
                <w:b/>
                <w:i/>
                <w:sz w:val="18"/>
                <w:szCs w:val="18"/>
                <w:lang w:val="en-US"/>
              </w:rPr>
              <w:t>5</w:t>
            </w:r>
            <w:r w:rsidRPr="00E912C4">
              <w:rPr>
                <w:rFonts w:ascii="GHEA Grapalat" w:hAnsi="GHEA Grapalat"/>
                <w:b/>
                <w:i/>
                <w:sz w:val="18"/>
                <w:szCs w:val="18"/>
              </w:rPr>
              <w:t>=3+4</w:t>
            </w:r>
          </w:p>
        </w:tc>
      </w:tr>
      <w:tr w:rsidR="005A4816" w:rsidRPr="00E912C4"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E912C4" w:rsidRDefault="005A4816" w:rsidP="005A4816">
            <w:pPr>
              <w:widowControl w:val="0"/>
              <w:jc w:val="center"/>
              <w:rPr>
                <w:rFonts w:ascii="GHEA Grapalat" w:hAnsi="GHEA Grapalat"/>
                <w:b/>
                <w:bCs/>
                <w:i/>
                <w:sz w:val="18"/>
                <w:szCs w:val="18"/>
              </w:rPr>
            </w:pPr>
            <w:r w:rsidRPr="00E912C4">
              <w:rPr>
                <w:rFonts w:ascii="GHEA Grapalat" w:hAnsi="GHEA Grapalat"/>
                <w:b/>
                <w:i/>
                <w:sz w:val="18"/>
                <w:szCs w:val="18"/>
              </w:rPr>
              <w:t>1</w:t>
            </w:r>
          </w:p>
        </w:tc>
        <w:tc>
          <w:tcPr>
            <w:tcW w:w="2770" w:type="dxa"/>
            <w:tcBorders>
              <w:top w:val="single" w:sz="4" w:space="0" w:color="auto"/>
              <w:bottom w:val="single" w:sz="4" w:space="0" w:color="auto"/>
            </w:tcBorders>
          </w:tcPr>
          <w:p w14:paraId="0695689A" w14:textId="77777777" w:rsidR="005A4816" w:rsidRPr="00E912C4" w:rsidRDefault="005A4816" w:rsidP="005A4816">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A9CC3" w14:textId="77777777" w:rsidR="005A4816" w:rsidRPr="00E912C4" w:rsidRDefault="005A4816" w:rsidP="005A4816">
            <w:pPr>
              <w:widowControl w:val="0"/>
              <w:jc w:val="center"/>
              <w:rPr>
                <w:rFonts w:ascii="GHEA Grapalat" w:hAnsi="GHEA Grapalat"/>
                <w:i/>
                <w:sz w:val="18"/>
                <w:szCs w:val="18"/>
              </w:rPr>
            </w:pP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9BC9CE3" w14:textId="77777777" w:rsidR="005A4816" w:rsidRPr="00E912C4" w:rsidRDefault="005A4816" w:rsidP="005A4816">
            <w:pPr>
              <w:widowControl w:val="0"/>
              <w:jc w:val="center"/>
              <w:rPr>
                <w:rFonts w:ascii="GHEA Grapalat" w:hAnsi="GHEA Grapalat"/>
                <w:i/>
                <w:sz w:val="18"/>
                <w:szCs w:val="18"/>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3DB8536" w14:textId="77777777" w:rsidR="005A4816" w:rsidRPr="00E912C4" w:rsidRDefault="005A4816" w:rsidP="005A4816">
            <w:pPr>
              <w:widowControl w:val="0"/>
              <w:jc w:val="center"/>
              <w:rPr>
                <w:rFonts w:ascii="GHEA Grapalat" w:hAnsi="GHEA Grapalat"/>
                <w:i/>
                <w:sz w:val="18"/>
                <w:szCs w:val="18"/>
              </w:rPr>
            </w:pPr>
          </w:p>
        </w:tc>
      </w:tr>
    </w:tbl>
    <w:p w14:paraId="0DCD998E" w14:textId="77777777" w:rsidR="0035628C" w:rsidRPr="00E912C4" w:rsidRDefault="0035628C" w:rsidP="00B46D58">
      <w:pPr>
        <w:widowControl w:val="0"/>
        <w:tabs>
          <w:tab w:val="left" w:pos="6804"/>
        </w:tabs>
        <w:jc w:val="center"/>
        <w:rPr>
          <w:rFonts w:ascii="GHEA Grapalat" w:hAnsi="GHEA Grapalat"/>
          <w:i/>
          <w:sz w:val="18"/>
          <w:szCs w:val="18"/>
        </w:rPr>
      </w:pPr>
    </w:p>
    <w:p w14:paraId="23889156" w14:textId="77777777" w:rsidR="0035628C" w:rsidRPr="00E912C4" w:rsidRDefault="0035628C" w:rsidP="00B46D58">
      <w:pPr>
        <w:widowControl w:val="0"/>
        <w:tabs>
          <w:tab w:val="left" w:pos="6804"/>
        </w:tabs>
        <w:jc w:val="center"/>
        <w:rPr>
          <w:rFonts w:ascii="GHEA Grapalat" w:hAnsi="GHEA Grapalat"/>
          <w:i/>
          <w:sz w:val="18"/>
          <w:szCs w:val="18"/>
        </w:rPr>
      </w:pPr>
    </w:p>
    <w:p w14:paraId="493C6549" w14:textId="77777777" w:rsidR="00374F4A" w:rsidRPr="00E912C4" w:rsidRDefault="00374F4A" w:rsidP="00B46D58">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2D068194" w14:textId="77777777" w:rsidR="00374F4A" w:rsidRPr="00E912C4" w:rsidRDefault="00374F4A" w:rsidP="00B46D58">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00335DAA" w:rsidRPr="00E912C4">
        <w:rPr>
          <w:rFonts w:ascii="GHEA Grapalat" w:hAnsi="GHEA Grapalat"/>
          <w:i/>
          <w:sz w:val="18"/>
          <w:szCs w:val="18"/>
        </w:rPr>
        <w:t>)</w:t>
      </w:r>
      <w:r w:rsidRPr="00E912C4">
        <w:rPr>
          <w:rFonts w:ascii="GHEA Grapalat" w:hAnsi="GHEA Grapalat"/>
          <w:i/>
          <w:sz w:val="18"/>
          <w:szCs w:val="18"/>
        </w:rPr>
        <w:tab/>
        <w:t>подпись</w:t>
      </w:r>
    </w:p>
    <w:p w14:paraId="6DA5DF5B" w14:textId="77777777" w:rsidR="00DC619D" w:rsidRPr="00E912C4" w:rsidRDefault="00DC619D" w:rsidP="00B46D58">
      <w:pPr>
        <w:widowControl w:val="0"/>
        <w:spacing w:after="160"/>
        <w:jc w:val="both"/>
        <w:rPr>
          <w:rFonts w:ascii="GHEA Grapalat" w:hAnsi="GHEA Grapalat"/>
          <w:i/>
          <w:sz w:val="18"/>
          <w:szCs w:val="18"/>
          <w:lang w:val="es-ES"/>
        </w:rPr>
      </w:pPr>
    </w:p>
    <w:p w14:paraId="0F76A909" w14:textId="77777777" w:rsidR="00B2572B" w:rsidRPr="00E912C4" w:rsidRDefault="00B2572B" w:rsidP="00B46D58">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563F853A" w14:textId="77777777" w:rsidR="00B217BB" w:rsidRPr="00E912C4" w:rsidRDefault="00B217BB" w:rsidP="00B46D58">
      <w:pPr>
        <w:rPr>
          <w:rFonts w:ascii="GHEA Grapalat" w:hAnsi="GHEA Grapalat"/>
          <w:b/>
          <w:i/>
          <w:sz w:val="18"/>
          <w:szCs w:val="18"/>
        </w:rPr>
      </w:pPr>
      <w:r w:rsidRPr="00E912C4">
        <w:rPr>
          <w:rFonts w:ascii="GHEA Grapalat" w:hAnsi="GHEA Grapalat"/>
          <w:b/>
          <w:i/>
          <w:sz w:val="18"/>
          <w:szCs w:val="18"/>
        </w:rPr>
        <w:br w:type="page"/>
      </w:r>
    </w:p>
    <w:p w14:paraId="59662B93" w14:textId="77777777" w:rsidR="007655D2" w:rsidRDefault="007655D2" w:rsidP="003D2FE2">
      <w:pPr>
        <w:widowControl w:val="0"/>
        <w:spacing w:after="160"/>
        <w:jc w:val="right"/>
        <w:rPr>
          <w:rFonts w:ascii="GHEA Grapalat" w:hAnsi="GHEA Grapalat"/>
          <w:i/>
          <w:sz w:val="18"/>
          <w:szCs w:val="18"/>
        </w:rPr>
      </w:pPr>
    </w:p>
    <w:p w14:paraId="3FA299B8" w14:textId="77777777" w:rsidR="007655D2" w:rsidRDefault="007655D2" w:rsidP="003D2FE2">
      <w:pPr>
        <w:widowControl w:val="0"/>
        <w:spacing w:after="160"/>
        <w:jc w:val="right"/>
        <w:rPr>
          <w:rFonts w:ascii="GHEA Grapalat" w:hAnsi="GHEA Grapalat"/>
          <w:i/>
          <w:sz w:val="18"/>
          <w:szCs w:val="18"/>
        </w:rPr>
      </w:pPr>
    </w:p>
    <w:p w14:paraId="71BE7C0E" w14:textId="77777777" w:rsidR="003D2FE2" w:rsidRPr="00E912C4" w:rsidRDefault="003D2FE2" w:rsidP="003D2FE2">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4.1</w:t>
      </w:r>
    </w:p>
    <w:p w14:paraId="33AA1315" w14:textId="026942A9" w:rsidR="004616F0" w:rsidRPr="00E912C4" w:rsidRDefault="004616F0" w:rsidP="004616F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13761">
        <w:rPr>
          <w:rFonts w:ascii="GHEA Grapalat" w:hAnsi="GHEA Grapalat"/>
          <w:i/>
          <w:sz w:val="18"/>
          <w:szCs w:val="18"/>
          <w:lang w:val="af-ZA"/>
        </w:rPr>
        <w:t xml:space="preserve">ԱՊՀ-ՍՈՑԿ-ԳՀԱՊՁԲ-03/26        </w:t>
      </w:r>
    </w:p>
    <w:p w14:paraId="1EAAD8FC" w14:textId="77777777" w:rsidR="004616F0" w:rsidRPr="00E912C4" w:rsidRDefault="004616F0" w:rsidP="004616F0">
      <w:pPr>
        <w:widowControl w:val="0"/>
        <w:spacing w:after="120"/>
        <w:ind w:firstLine="567"/>
        <w:jc w:val="center"/>
        <w:rPr>
          <w:rFonts w:ascii="GHEA Grapalat" w:hAnsi="GHEA Grapalat"/>
          <w:i/>
          <w:sz w:val="18"/>
          <w:szCs w:val="18"/>
        </w:rPr>
      </w:pPr>
    </w:p>
    <w:p w14:paraId="1B52F28C" w14:textId="77777777" w:rsidR="003D2FE2" w:rsidRPr="00E912C4" w:rsidRDefault="003D2FE2" w:rsidP="003D2FE2">
      <w:pPr>
        <w:widowControl w:val="0"/>
        <w:spacing w:after="160"/>
        <w:jc w:val="center"/>
        <w:rPr>
          <w:rFonts w:ascii="GHEA Grapalat" w:hAnsi="GHEA Grapalat"/>
          <w:b/>
          <w:i/>
          <w:sz w:val="18"/>
          <w:szCs w:val="18"/>
        </w:rPr>
      </w:pPr>
    </w:p>
    <w:p w14:paraId="582FA4C6"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6D11772"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912C4" w14:paraId="5785EE29" w14:textId="77777777" w:rsidTr="00B932B8">
        <w:tc>
          <w:tcPr>
            <w:tcW w:w="4786" w:type="dxa"/>
          </w:tcPr>
          <w:p w14:paraId="0E7D5040" w14:textId="77777777" w:rsidR="003D2FE2" w:rsidRPr="00E912C4" w:rsidRDefault="003D2FE2" w:rsidP="00B932B8">
            <w:pPr>
              <w:widowControl w:val="0"/>
              <w:spacing w:after="160"/>
              <w:rPr>
                <w:rFonts w:ascii="GHEA Grapalat" w:hAnsi="GHEA Grapalat" w:cs="GHEA Grapalat"/>
                <w:b/>
                <w:i/>
                <w:sz w:val="18"/>
                <w:szCs w:val="18"/>
                <w:lang w:val="en-US"/>
              </w:rPr>
            </w:pPr>
            <w:r w:rsidRPr="00E912C4">
              <w:rPr>
                <w:rFonts w:ascii="GHEA Grapalat" w:hAnsi="GHEA Grapalat"/>
                <w:i/>
                <w:sz w:val="18"/>
                <w:szCs w:val="18"/>
              </w:rPr>
              <w:t xml:space="preserve">г. </w:t>
            </w:r>
            <w:r w:rsidR="00501190" w:rsidRPr="00E912C4">
              <w:rPr>
                <w:rFonts w:ascii="GHEA Grapalat" w:hAnsi="GHEA Grapalat"/>
                <w:i/>
                <w:sz w:val="18"/>
                <w:szCs w:val="18"/>
              </w:rPr>
              <w:t>Апаран</w:t>
            </w:r>
          </w:p>
        </w:tc>
        <w:tc>
          <w:tcPr>
            <w:tcW w:w="4500" w:type="dxa"/>
          </w:tcPr>
          <w:p w14:paraId="787C66F0" w14:textId="128EE445" w:rsidR="003D2FE2" w:rsidRPr="00E912C4" w:rsidRDefault="003D2FE2" w:rsidP="00E0096D">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B255C2">
              <w:rPr>
                <w:rFonts w:ascii="GHEA Grapalat" w:hAnsi="GHEA Grapalat"/>
                <w:i/>
                <w:sz w:val="18"/>
                <w:szCs w:val="18"/>
                <w:lang w:val="en-GB"/>
              </w:rPr>
              <w:t>2</w:t>
            </w:r>
            <w:r w:rsidR="00E0096D">
              <w:rPr>
                <w:rFonts w:ascii="GHEA Grapalat" w:hAnsi="GHEA Grapalat"/>
                <w:i/>
                <w:sz w:val="18"/>
                <w:szCs w:val="18"/>
                <w:lang w:val="hy-AM"/>
              </w:rPr>
              <w:t>6</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2"/>
              <w:t>**</w:t>
            </w:r>
          </w:p>
        </w:tc>
      </w:tr>
    </w:tbl>
    <w:p w14:paraId="480E872A" w14:textId="77777777" w:rsidR="003D2FE2" w:rsidRPr="00E912C4" w:rsidRDefault="003D2FE2" w:rsidP="003D2FE2">
      <w:pPr>
        <w:widowControl w:val="0"/>
        <w:spacing w:after="160"/>
        <w:rPr>
          <w:rFonts w:ascii="GHEA Grapalat" w:hAnsi="GHEA Grapalat" w:cs="GHEA Grapalat"/>
          <w:b/>
          <w:i/>
          <w:sz w:val="18"/>
          <w:szCs w:val="18"/>
        </w:rPr>
      </w:pPr>
    </w:p>
    <w:p w14:paraId="70644227" w14:textId="77777777" w:rsidR="003D2FE2" w:rsidRPr="00E912C4" w:rsidRDefault="003D2FE2" w:rsidP="003D2FE2">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514AC196" w14:textId="77777777" w:rsidR="003D2FE2" w:rsidRPr="00E912C4" w:rsidRDefault="003D2FE2" w:rsidP="003D2FE2">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3BF1753A" w14:textId="77777777" w:rsidR="003D2FE2" w:rsidRPr="00E912C4" w:rsidRDefault="003D2FE2" w:rsidP="003D2FE2">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92B14D4" w14:textId="77777777" w:rsidR="003D2FE2" w:rsidRPr="00E912C4" w:rsidRDefault="003D2FE2" w:rsidP="003D2FE2">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44CACBED" w14:textId="77777777" w:rsidR="003D2FE2" w:rsidRPr="00E912C4" w:rsidRDefault="003D2FE2" w:rsidP="003D2FE2">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FE24CE" w14:textId="77777777" w:rsidR="003D2FE2" w:rsidRPr="00E912C4" w:rsidRDefault="003D2FE2" w:rsidP="003D2FE2">
      <w:pPr>
        <w:widowControl w:val="0"/>
        <w:spacing w:after="160"/>
        <w:ind w:firstLine="709"/>
        <w:jc w:val="both"/>
        <w:rPr>
          <w:rFonts w:ascii="GHEA Grapalat" w:hAnsi="GHEA Grapalat" w:cs="GHEA Grapalat"/>
          <w:i/>
          <w:sz w:val="18"/>
          <w:szCs w:val="18"/>
        </w:rPr>
      </w:pPr>
    </w:p>
    <w:p w14:paraId="5AD6C747"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7CA7E3D4" w14:textId="77777777" w:rsidR="003D2FE2" w:rsidRPr="00E912C4" w:rsidRDefault="003D2FE2" w:rsidP="00A2599B">
      <w:pPr>
        <w:pStyle w:val="BodyText"/>
        <w:spacing w:after="0"/>
        <w:ind w:firstLine="567"/>
        <w:jc w:val="center"/>
        <w:rPr>
          <w:rFonts w:ascii="GHEA Grapalat" w:hAnsi="GHEA Grapalat" w:cs="Sylfaen"/>
          <w:i/>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w:t>
      </w:r>
      <w:r w:rsidR="00A2599B" w:rsidRPr="00E912C4">
        <w:rPr>
          <w:rFonts w:ascii="GHEA Grapalat" w:hAnsi="GHEA Grapalat" w:cs="Sylfaen"/>
          <w:i/>
          <w:sz w:val="18"/>
          <w:szCs w:val="18"/>
        </w:rPr>
        <w:t xml:space="preserve">Апаранская общественная коммунальная служба  </w:t>
      </w:r>
      <w:r w:rsidRPr="00E912C4">
        <w:rPr>
          <w:rFonts w:ascii="GHEA Grapalat" w:hAnsi="GHEA Grapalat"/>
          <w:i/>
          <w:spacing w:val="-6"/>
          <w:sz w:val="18"/>
          <w:szCs w:val="18"/>
        </w:rPr>
        <w:t xml:space="preserve">далее — Заказчик) </w:t>
      </w:r>
    </w:p>
    <w:p w14:paraId="4FDC3194" w14:textId="77777777" w:rsidR="003D2FE2" w:rsidRPr="00E912C4" w:rsidRDefault="003D2FE2" w:rsidP="003D2FE2">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4D66D474" w14:textId="76B12C21" w:rsidR="003D2FE2" w:rsidRPr="00E912C4" w:rsidRDefault="003D2FE2" w:rsidP="003D2FE2">
      <w:pPr>
        <w:widowControl w:val="0"/>
        <w:jc w:val="both"/>
        <w:rPr>
          <w:rFonts w:ascii="GHEA Grapalat" w:hAnsi="GHEA Grapalat" w:cs="GHEA Grapalat"/>
          <w:i/>
          <w:sz w:val="18"/>
          <w:szCs w:val="18"/>
        </w:rPr>
      </w:pPr>
      <w:r w:rsidRPr="00E912C4">
        <w:rPr>
          <w:rFonts w:ascii="GHEA Grapalat" w:hAnsi="GHEA Grapalat"/>
          <w:i/>
          <w:sz w:val="18"/>
          <w:szCs w:val="18"/>
        </w:rPr>
        <w:t xml:space="preserve">процедуре закупок под кодом </w:t>
      </w:r>
      <w:r w:rsidR="00D13761">
        <w:rPr>
          <w:rFonts w:ascii="GHEA Grapalat" w:hAnsi="GHEA Grapalat"/>
          <w:i/>
          <w:sz w:val="18"/>
          <w:szCs w:val="18"/>
          <w:lang w:val="af-ZA"/>
        </w:rPr>
        <w:t xml:space="preserve">ԱՊՀ-ՍՈՑԿ-ԳՀԱՊՁԲ-03/26        </w:t>
      </w:r>
      <w:r w:rsidRPr="00E912C4">
        <w:rPr>
          <w:rFonts w:ascii="GHEA Grapalat" w:hAnsi="GHEA Grapalat"/>
          <w:i/>
          <w:sz w:val="18"/>
          <w:szCs w:val="18"/>
        </w:rPr>
        <w:t>.</w:t>
      </w:r>
    </w:p>
    <w:p w14:paraId="7CF1503C" w14:textId="77777777" w:rsidR="003D2FE2" w:rsidRPr="00E912C4" w:rsidRDefault="003D2FE2" w:rsidP="003D2FE2">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50A015CB"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r>
      <w:r w:rsidRPr="00E912C4">
        <w:rPr>
          <w:rFonts w:ascii="GHEA Grapalat" w:hAnsi="GHEA Grapalat" w:cs="GHEA Grapalat"/>
          <w:i/>
          <w:sz w:val="18"/>
          <w:szCs w:val="18"/>
        </w:rPr>
        <w:t xml:space="preserve">В качестве участника, </w:t>
      </w:r>
      <w:r w:rsidRPr="00E912C4">
        <w:rPr>
          <w:rFonts w:ascii="GHEA Grapalat" w:hAnsi="GHEA Grapalat" w:cs="GHEA Grapalat"/>
          <w:i/>
          <w:sz w:val="18"/>
          <w:szCs w:val="18"/>
          <w:lang w:val="hy-AM"/>
        </w:rPr>
        <w:t>օ</w:t>
      </w:r>
      <w:r w:rsidRPr="00E912C4">
        <w:rPr>
          <w:rFonts w:ascii="GHEA Grapalat" w:hAnsi="GHEA Grapalat" w:cs="GHEA Grapalat"/>
          <w:i/>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912C4">
        <w:rPr>
          <w:rFonts w:ascii="GHEA Grapalat" w:hAnsi="GHEA Grapalat" w:cs="GHEA Grapalat"/>
          <w:i/>
          <w:sz w:val="18"/>
          <w:szCs w:val="18"/>
          <w:lang w:val="en-US"/>
        </w:rPr>
        <w:t>K</w:t>
      </w:r>
      <w:r w:rsidRPr="00E912C4">
        <w:rPr>
          <w:rFonts w:ascii="GHEA Grapalat" w:hAnsi="GHEA Grapalat" w:cs="GHEA Grapalat"/>
          <w:i/>
          <w:sz w:val="18"/>
          <w:szCs w:val="18"/>
        </w:rPr>
        <w:t xml:space="preserve">омпания </w:t>
      </w:r>
      <w:r w:rsidRPr="00E912C4">
        <w:rPr>
          <w:rFonts w:ascii="GHEA Grapalat" w:hAnsi="GHEA Grapalat"/>
          <w:i/>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70DA4C"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0C736F6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4809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458B47"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FCF0A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25A8B93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D653B6"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1.4.</w:t>
      </w:r>
      <w:r w:rsidRPr="00E912C4">
        <w:rPr>
          <w:rFonts w:ascii="GHEA Grapalat" w:hAnsi="GHEA Grapalat"/>
          <w:i/>
          <w:sz w:val="18"/>
          <w:szCs w:val="18"/>
        </w:rPr>
        <w:tab/>
        <w:t xml:space="preserve">В случае неисполнения или ненадлежащего исполнения Компанией заключенного в результате </w:t>
      </w:r>
      <w:r w:rsidRPr="00E912C4">
        <w:rPr>
          <w:rFonts w:ascii="GHEA Grapalat" w:hAnsi="GHEA Grapalat"/>
          <w:i/>
          <w:sz w:val="18"/>
          <w:szCs w:val="18"/>
        </w:rPr>
        <w:lastRenderedPageBreak/>
        <w:t>процедуры закупок договора, если это приводит к одностороннему расторжению контракта Заказчиком,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565A1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Заказчик может представить в Банк-плательщик иные дополнительные документы.</w:t>
      </w:r>
    </w:p>
    <w:p w14:paraId="34C9F5B3"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2E39E5B"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3EEA1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55A756CF"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0FBA36F7"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5DB6D8E"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7E06D9E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67E20307" w14:textId="77777777" w:rsidR="003D2FE2" w:rsidRPr="00E912C4" w:rsidDel="00A13215"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9AFF7A"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F046B25" w14:textId="5BEFF039" w:rsidR="00377E60" w:rsidRPr="00E912C4" w:rsidRDefault="00377E60" w:rsidP="007655D2">
      <w:pPr>
        <w:widowControl w:val="0"/>
        <w:tabs>
          <w:tab w:val="center" w:pos="4818"/>
          <w:tab w:val="left" w:pos="7740"/>
        </w:tabs>
        <w:spacing w:after="160"/>
        <w:ind w:firstLine="567"/>
        <w:rPr>
          <w:rFonts w:ascii="GHEA Grapalat" w:hAnsi="GHEA Grapalat"/>
          <w:b/>
          <w:i/>
          <w:sz w:val="18"/>
          <w:szCs w:val="18"/>
        </w:rPr>
      </w:pPr>
      <w:r w:rsidRPr="00E912C4">
        <w:rPr>
          <w:rFonts w:ascii="GHEA Grapalat" w:hAnsi="GHEA Grapalat"/>
          <w:b/>
          <w:i/>
          <w:sz w:val="18"/>
          <w:szCs w:val="18"/>
        </w:rPr>
        <w:tab/>
      </w:r>
      <w:r w:rsidR="003D2FE2" w:rsidRPr="00E912C4">
        <w:rPr>
          <w:rFonts w:ascii="GHEA Grapalat" w:hAnsi="GHEA Grapalat"/>
          <w:b/>
          <w:i/>
          <w:sz w:val="18"/>
          <w:szCs w:val="18"/>
        </w:rPr>
        <w:t>3. Адрес, банковские реквизиты Компании</w:t>
      </w:r>
      <w:r w:rsidRPr="00E912C4">
        <w:rPr>
          <w:rFonts w:ascii="GHEA Grapalat" w:hAnsi="GHEA Grapalat"/>
          <w:b/>
          <w:i/>
          <w:sz w:val="18"/>
          <w:szCs w:val="18"/>
        </w:rPr>
        <w:tab/>
      </w:r>
    </w:p>
    <w:p w14:paraId="078F1E4C" w14:textId="77777777" w:rsidR="00377E60" w:rsidRPr="00E912C4" w:rsidRDefault="00377E60" w:rsidP="00377E60">
      <w:pPr>
        <w:widowControl w:val="0"/>
        <w:tabs>
          <w:tab w:val="center" w:pos="4818"/>
          <w:tab w:val="left" w:pos="7740"/>
        </w:tabs>
        <w:spacing w:after="160"/>
        <w:ind w:firstLine="567"/>
        <w:rPr>
          <w:rFonts w:ascii="GHEA Grapalat" w:hAnsi="GHEA Grapalat"/>
          <w:b/>
          <w:i/>
          <w:sz w:val="18"/>
          <w:szCs w:val="18"/>
        </w:rPr>
      </w:pPr>
    </w:p>
    <w:p w14:paraId="1889F166"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7EFE9AD6"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0886FA35"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D397D79"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618F69F7"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5E10EDB"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603D781" w14:textId="77777777" w:rsidR="003D2FE2" w:rsidRPr="00E912C4" w:rsidRDefault="003D2FE2" w:rsidP="003D2FE2">
      <w:pPr>
        <w:widowControl w:val="0"/>
        <w:spacing w:after="160"/>
        <w:jc w:val="right"/>
        <w:rPr>
          <w:rFonts w:ascii="GHEA Grapalat" w:hAnsi="GHEA Grapalat"/>
          <w:i/>
          <w:sz w:val="18"/>
          <w:szCs w:val="18"/>
        </w:rPr>
      </w:pPr>
    </w:p>
    <w:p w14:paraId="4C6F3193" w14:textId="77777777" w:rsidR="003D2FE2" w:rsidRPr="00E912C4" w:rsidRDefault="003D2FE2" w:rsidP="003D2FE2">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60CDB9B4" w14:textId="77777777" w:rsidR="003D2FE2" w:rsidRPr="00E912C4" w:rsidRDefault="003D2FE2" w:rsidP="003D2FE2">
      <w:pPr>
        <w:widowControl w:val="0"/>
        <w:spacing w:after="160"/>
        <w:jc w:val="both"/>
        <w:rPr>
          <w:rFonts w:ascii="GHEA Grapalat" w:hAnsi="GHEA Grapalat"/>
          <w:i/>
          <w:sz w:val="18"/>
          <w:szCs w:val="18"/>
        </w:rPr>
      </w:pPr>
      <w:r w:rsidRPr="00E912C4">
        <w:rPr>
          <w:rFonts w:ascii="GHEA Grapalat" w:hAnsi="GHEA Grapalat"/>
          <w:i/>
          <w:sz w:val="18"/>
          <w:szCs w:val="18"/>
        </w:rPr>
        <w:t>День/месяц/год</w:t>
      </w:r>
    </w:p>
    <w:p w14:paraId="4F5A1E68" w14:textId="77777777" w:rsidR="003D2FE2" w:rsidRPr="00E912C4" w:rsidRDefault="003D2FE2" w:rsidP="003D2FE2">
      <w:pPr>
        <w:widowControl w:val="0"/>
        <w:spacing w:after="160"/>
        <w:jc w:val="both"/>
        <w:rPr>
          <w:rFonts w:ascii="GHEA Grapalat" w:hAnsi="GHEA Grapalat"/>
          <w:i/>
          <w:sz w:val="18"/>
          <w:szCs w:val="18"/>
        </w:rPr>
      </w:pPr>
    </w:p>
    <w:p w14:paraId="4F4D6AD3" w14:textId="77777777" w:rsidR="003D2FE2" w:rsidRPr="00E912C4" w:rsidRDefault="003D2FE2" w:rsidP="003D2FE2">
      <w:pPr>
        <w:widowControl w:val="0"/>
        <w:spacing w:after="160"/>
        <w:jc w:val="both"/>
        <w:rPr>
          <w:rFonts w:ascii="GHEA Grapalat" w:hAnsi="GHEA Grapalat"/>
          <w:i/>
          <w:sz w:val="18"/>
          <w:szCs w:val="18"/>
        </w:rPr>
      </w:pPr>
    </w:p>
    <w:p w14:paraId="680801D5" w14:textId="77777777" w:rsidR="003D2FE2" w:rsidRPr="00E912C4" w:rsidRDefault="003D2FE2" w:rsidP="003D2FE2">
      <w:pPr>
        <w:rPr>
          <w:rFonts w:ascii="GHEA Grapalat" w:hAnsi="GHEA Grapalat"/>
          <w:i/>
          <w:sz w:val="18"/>
          <w:szCs w:val="18"/>
        </w:rPr>
      </w:pPr>
    </w:p>
    <w:p w14:paraId="163B38C6" w14:textId="77777777" w:rsidR="001005B0" w:rsidRPr="00E912C4" w:rsidRDefault="001005B0" w:rsidP="003D2FE2">
      <w:pPr>
        <w:widowControl w:val="0"/>
        <w:spacing w:after="160"/>
        <w:ind w:left="567" w:right="565"/>
        <w:jc w:val="both"/>
        <w:rPr>
          <w:rFonts w:ascii="GHEA Grapalat" w:hAnsi="GHEA Grapalat"/>
          <w:i/>
          <w:sz w:val="18"/>
          <w:szCs w:val="18"/>
        </w:rPr>
      </w:pPr>
    </w:p>
    <w:p w14:paraId="78FDC91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B1843E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F2F3E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7F82C039" w14:textId="77777777" w:rsidR="001005B0" w:rsidRDefault="001005B0" w:rsidP="00B46D58">
      <w:pPr>
        <w:widowControl w:val="0"/>
        <w:spacing w:after="160"/>
        <w:ind w:left="567" w:right="565"/>
        <w:jc w:val="center"/>
        <w:rPr>
          <w:rFonts w:ascii="GHEA Grapalat" w:hAnsi="GHEA Grapalat"/>
          <w:b/>
          <w:i/>
          <w:sz w:val="18"/>
          <w:szCs w:val="18"/>
        </w:rPr>
      </w:pPr>
    </w:p>
    <w:p w14:paraId="6AA922D0" w14:textId="77777777" w:rsidR="007655D2" w:rsidRDefault="007655D2" w:rsidP="00B46D58">
      <w:pPr>
        <w:widowControl w:val="0"/>
        <w:spacing w:after="160"/>
        <w:ind w:left="567" w:right="565"/>
        <w:jc w:val="center"/>
        <w:rPr>
          <w:rFonts w:ascii="GHEA Grapalat" w:hAnsi="GHEA Grapalat"/>
          <w:b/>
          <w:i/>
          <w:sz w:val="18"/>
          <w:szCs w:val="18"/>
        </w:rPr>
      </w:pPr>
    </w:p>
    <w:p w14:paraId="75A97E58" w14:textId="77777777" w:rsidR="007655D2" w:rsidRDefault="007655D2" w:rsidP="00B46D58">
      <w:pPr>
        <w:widowControl w:val="0"/>
        <w:spacing w:after="160"/>
        <w:ind w:left="567" w:right="565"/>
        <w:jc w:val="center"/>
        <w:rPr>
          <w:rFonts w:ascii="GHEA Grapalat" w:hAnsi="GHEA Grapalat"/>
          <w:b/>
          <w:i/>
          <w:sz w:val="18"/>
          <w:szCs w:val="18"/>
        </w:rPr>
      </w:pPr>
    </w:p>
    <w:p w14:paraId="0260EEAF" w14:textId="77777777" w:rsidR="007655D2" w:rsidRDefault="007655D2" w:rsidP="00B46D58">
      <w:pPr>
        <w:widowControl w:val="0"/>
        <w:spacing w:after="160"/>
        <w:ind w:left="567" w:right="565"/>
        <w:jc w:val="center"/>
        <w:rPr>
          <w:rFonts w:ascii="GHEA Grapalat" w:hAnsi="GHEA Grapalat"/>
          <w:b/>
          <w:i/>
          <w:sz w:val="18"/>
          <w:szCs w:val="18"/>
        </w:rPr>
      </w:pPr>
    </w:p>
    <w:p w14:paraId="5BB154AA" w14:textId="77777777" w:rsidR="007655D2" w:rsidRDefault="007655D2" w:rsidP="00B46D58">
      <w:pPr>
        <w:widowControl w:val="0"/>
        <w:spacing w:after="160"/>
        <w:ind w:left="567" w:right="565"/>
        <w:jc w:val="center"/>
        <w:rPr>
          <w:rFonts w:ascii="GHEA Grapalat" w:hAnsi="GHEA Grapalat"/>
          <w:b/>
          <w:i/>
          <w:sz w:val="18"/>
          <w:szCs w:val="18"/>
        </w:rPr>
      </w:pPr>
    </w:p>
    <w:p w14:paraId="3D09D43A" w14:textId="77777777" w:rsidR="007655D2" w:rsidRDefault="007655D2" w:rsidP="00B46D58">
      <w:pPr>
        <w:widowControl w:val="0"/>
        <w:spacing w:after="160"/>
        <w:ind w:left="567" w:right="565"/>
        <w:jc w:val="center"/>
        <w:rPr>
          <w:rFonts w:ascii="GHEA Grapalat" w:hAnsi="GHEA Grapalat"/>
          <w:b/>
          <w:i/>
          <w:sz w:val="18"/>
          <w:szCs w:val="18"/>
        </w:rPr>
      </w:pPr>
    </w:p>
    <w:p w14:paraId="3D1F9714" w14:textId="77777777" w:rsidR="007655D2" w:rsidRDefault="007655D2" w:rsidP="00B46D58">
      <w:pPr>
        <w:widowControl w:val="0"/>
        <w:spacing w:after="160"/>
        <w:ind w:left="567" w:right="565"/>
        <w:jc w:val="center"/>
        <w:rPr>
          <w:rFonts w:ascii="GHEA Grapalat" w:hAnsi="GHEA Grapalat"/>
          <w:b/>
          <w:i/>
          <w:sz w:val="18"/>
          <w:szCs w:val="18"/>
        </w:rPr>
      </w:pPr>
    </w:p>
    <w:p w14:paraId="7FF3A437" w14:textId="77777777" w:rsidR="007655D2" w:rsidRDefault="007655D2" w:rsidP="00B46D58">
      <w:pPr>
        <w:widowControl w:val="0"/>
        <w:spacing w:after="160"/>
        <w:ind w:left="567" w:right="565"/>
        <w:jc w:val="center"/>
        <w:rPr>
          <w:rFonts w:ascii="GHEA Grapalat" w:hAnsi="GHEA Grapalat"/>
          <w:b/>
          <w:i/>
          <w:sz w:val="18"/>
          <w:szCs w:val="18"/>
        </w:rPr>
      </w:pPr>
    </w:p>
    <w:p w14:paraId="40EFDCE6" w14:textId="77777777" w:rsidR="007655D2" w:rsidRDefault="007655D2" w:rsidP="00B46D58">
      <w:pPr>
        <w:widowControl w:val="0"/>
        <w:spacing w:after="160"/>
        <w:ind w:left="567" w:right="565"/>
        <w:jc w:val="center"/>
        <w:rPr>
          <w:rFonts w:ascii="GHEA Grapalat" w:hAnsi="GHEA Grapalat"/>
          <w:b/>
          <w:i/>
          <w:sz w:val="18"/>
          <w:szCs w:val="18"/>
        </w:rPr>
      </w:pPr>
    </w:p>
    <w:p w14:paraId="4CFA3467" w14:textId="77777777" w:rsidR="007655D2" w:rsidRDefault="007655D2" w:rsidP="00B46D58">
      <w:pPr>
        <w:widowControl w:val="0"/>
        <w:spacing w:after="160"/>
        <w:ind w:left="567" w:right="565"/>
        <w:jc w:val="center"/>
        <w:rPr>
          <w:rFonts w:ascii="GHEA Grapalat" w:hAnsi="GHEA Grapalat"/>
          <w:b/>
          <w:i/>
          <w:sz w:val="18"/>
          <w:szCs w:val="18"/>
        </w:rPr>
      </w:pPr>
    </w:p>
    <w:p w14:paraId="35B92CE2" w14:textId="77777777" w:rsidR="007655D2" w:rsidRDefault="007655D2" w:rsidP="00B46D58">
      <w:pPr>
        <w:widowControl w:val="0"/>
        <w:spacing w:after="160"/>
        <w:ind w:left="567" w:right="565"/>
        <w:jc w:val="center"/>
        <w:rPr>
          <w:rFonts w:ascii="GHEA Grapalat" w:hAnsi="GHEA Grapalat"/>
          <w:b/>
          <w:i/>
          <w:sz w:val="18"/>
          <w:szCs w:val="18"/>
        </w:rPr>
      </w:pPr>
    </w:p>
    <w:p w14:paraId="1BFBAF4C" w14:textId="77777777" w:rsidR="007655D2" w:rsidRDefault="007655D2" w:rsidP="00B46D58">
      <w:pPr>
        <w:widowControl w:val="0"/>
        <w:spacing w:after="160"/>
        <w:ind w:left="567" w:right="565"/>
        <w:jc w:val="center"/>
        <w:rPr>
          <w:rFonts w:ascii="GHEA Grapalat" w:hAnsi="GHEA Grapalat"/>
          <w:b/>
          <w:i/>
          <w:sz w:val="18"/>
          <w:szCs w:val="18"/>
        </w:rPr>
      </w:pPr>
    </w:p>
    <w:p w14:paraId="2180BE3E" w14:textId="77777777" w:rsidR="007655D2" w:rsidRDefault="007655D2" w:rsidP="00B46D58">
      <w:pPr>
        <w:widowControl w:val="0"/>
        <w:spacing w:after="160"/>
        <w:ind w:left="567" w:right="565"/>
        <w:jc w:val="center"/>
        <w:rPr>
          <w:rFonts w:ascii="GHEA Grapalat" w:hAnsi="GHEA Grapalat"/>
          <w:b/>
          <w:i/>
          <w:sz w:val="18"/>
          <w:szCs w:val="18"/>
        </w:rPr>
      </w:pPr>
    </w:p>
    <w:p w14:paraId="630F1CE0" w14:textId="77777777" w:rsidR="007655D2" w:rsidRDefault="007655D2" w:rsidP="00B46D58">
      <w:pPr>
        <w:widowControl w:val="0"/>
        <w:spacing w:after="160"/>
        <w:ind w:left="567" w:right="565"/>
        <w:jc w:val="center"/>
        <w:rPr>
          <w:rFonts w:ascii="GHEA Grapalat" w:hAnsi="GHEA Grapalat"/>
          <w:b/>
          <w:i/>
          <w:sz w:val="18"/>
          <w:szCs w:val="18"/>
        </w:rPr>
      </w:pPr>
    </w:p>
    <w:p w14:paraId="55D39ABC" w14:textId="77777777" w:rsidR="007655D2" w:rsidRDefault="007655D2" w:rsidP="00B46D58">
      <w:pPr>
        <w:widowControl w:val="0"/>
        <w:spacing w:after="160"/>
        <w:ind w:left="567" w:right="565"/>
        <w:jc w:val="center"/>
        <w:rPr>
          <w:rFonts w:ascii="GHEA Grapalat" w:hAnsi="GHEA Grapalat"/>
          <w:b/>
          <w:i/>
          <w:sz w:val="18"/>
          <w:szCs w:val="18"/>
        </w:rPr>
      </w:pPr>
    </w:p>
    <w:p w14:paraId="31E40493" w14:textId="77777777" w:rsidR="007655D2" w:rsidRDefault="007655D2" w:rsidP="00B46D58">
      <w:pPr>
        <w:widowControl w:val="0"/>
        <w:spacing w:after="160"/>
        <w:ind w:left="567" w:right="565"/>
        <w:jc w:val="center"/>
        <w:rPr>
          <w:rFonts w:ascii="GHEA Grapalat" w:hAnsi="GHEA Grapalat"/>
          <w:b/>
          <w:i/>
          <w:sz w:val="18"/>
          <w:szCs w:val="18"/>
        </w:rPr>
      </w:pPr>
    </w:p>
    <w:p w14:paraId="139052EC" w14:textId="77777777" w:rsidR="007655D2" w:rsidRPr="00E912C4" w:rsidRDefault="007655D2" w:rsidP="00B46D58">
      <w:pPr>
        <w:widowControl w:val="0"/>
        <w:spacing w:after="160"/>
        <w:ind w:left="567" w:right="565"/>
        <w:jc w:val="center"/>
        <w:rPr>
          <w:rFonts w:ascii="GHEA Grapalat" w:hAnsi="GHEA Grapalat"/>
          <w:b/>
          <w:i/>
          <w:sz w:val="18"/>
          <w:szCs w:val="18"/>
        </w:rPr>
      </w:pPr>
    </w:p>
    <w:p w14:paraId="5615417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87D6EB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F0C24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FDFAA7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629C85A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9BF53D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015872"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AAADD5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7FB0B5C"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4EF825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3682D1B"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E97350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9DB4887" w14:textId="77777777" w:rsidR="001005B0" w:rsidRPr="00E912C4" w:rsidRDefault="001005B0" w:rsidP="00B46D58">
      <w:pPr>
        <w:widowControl w:val="0"/>
        <w:spacing w:after="160"/>
        <w:ind w:left="567" w:right="565"/>
        <w:jc w:val="center"/>
        <w:rPr>
          <w:rFonts w:ascii="GHEA Grapalat" w:hAnsi="GHEA Grapalat"/>
          <w:b/>
          <w:i/>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0CBD0AE4"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A5934" w14:textId="77777777" w:rsidR="00C3421C" w:rsidRPr="00E912C4" w:rsidRDefault="00C3421C" w:rsidP="00C3421C">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791568A8"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78EFD" w14:textId="77777777" w:rsidR="00C3421C" w:rsidRPr="00E912C4" w:rsidRDefault="00C3421C"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19D714F2"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CF2B0" w14:textId="77777777" w:rsidR="00C3421C" w:rsidRPr="00E912C4" w:rsidRDefault="00C3421C"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3F2CA8C5"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B3492"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2C59E1F9"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35E6A"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7A89E84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EE2A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E43B39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9E54"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39E1C0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D6EB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2E5170A6"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7255F" w14:textId="76ADB1FA" w:rsidR="00C3421C" w:rsidRPr="00E912C4" w:rsidRDefault="00C3421C"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w:t>
            </w:r>
            <w:r w:rsidR="0052694A" w:rsidRPr="005B0812">
              <w:rPr>
                <w:rFonts w:ascii="GHEA Grapalat" w:hAnsi="GHEA Grapalat" w:cs="Sylfaen"/>
                <w:i/>
                <w:sz w:val="18"/>
                <w:szCs w:val="18"/>
              </w:rPr>
              <w:t xml:space="preserve"> Социальный центр апаранской общины</w:t>
            </w:r>
            <w:r w:rsidR="0052694A">
              <w:rPr>
                <w:rFonts w:ascii="GHEA Grapalat" w:hAnsi="GHEA Grapalat" w:cs="Sylfaen"/>
                <w:i/>
                <w:sz w:val="18"/>
                <w:szCs w:val="18"/>
                <w:lang w:val="hy-AM"/>
              </w:rPr>
              <w:t xml:space="preserve"> </w:t>
            </w:r>
            <w:r w:rsidR="0052694A" w:rsidRPr="00CA5ED4">
              <w:rPr>
                <w:rFonts w:ascii="GHEA Grapalat" w:hAnsi="GHEA Grapalat" w:cs="Sylfaen"/>
                <w:i/>
                <w:sz w:val="18"/>
                <w:szCs w:val="18"/>
              </w:rPr>
              <w:t>О</w:t>
            </w:r>
            <w:r w:rsidR="0052694A">
              <w:rPr>
                <w:rFonts w:ascii="GHEA Grapalat" w:hAnsi="GHEA Grapalat" w:cs="Sylfaen"/>
                <w:i/>
                <w:sz w:val="18"/>
                <w:szCs w:val="18"/>
              </w:rPr>
              <w:t>Н</w:t>
            </w:r>
            <w:r w:rsidR="0052694A" w:rsidRPr="00CA5ED4">
              <w:rPr>
                <w:rFonts w:ascii="GHEA Grapalat" w:hAnsi="GHEA Grapalat" w:cs="Sylfaen"/>
                <w:i/>
                <w:sz w:val="18"/>
                <w:szCs w:val="18"/>
              </w:rPr>
              <w:t>О</w:t>
            </w:r>
          </w:p>
        </w:tc>
      </w:tr>
      <w:tr w:rsidR="00B138F3" w:rsidRPr="00E912C4" w14:paraId="1D93EFAB"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B608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6E3A1C5E"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42EB" w14:textId="37DF483D"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52694A">
              <w:rPr>
                <w:rFonts w:ascii="GHEA Grapalat" w:hAnsi="GHEA Grapalat"/>
                <w:b/>
                <w:sz w:val="18"/>
                <w:szCs w:val="18"/>
                <w:lang w:val="hy-AM"/>
              </w:rPr>
              <w:t>05033096</w:t>
            </w:r>
          </w:p>
        </w:tc>
      </w:tr>
      <w:tr w:rsidR="00B138F3" w:rsidRPr="00E912C4" w14:paraId="4BF4F14F"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2AA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6621412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A41F6" w14:textId="694CE959"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52694A">
              <w:rPr>
                <w:rFonts w:ascii="GHEA Grapalat" w:hAnsi="GHEA Grapalat"/>
                <w:b/>
                <w:sz w:val="18"/>
                <w:szCs w:val="18"/>
                <w:lang w:val="hy-AM"/>
              </w:rPr>
              <w:t>220225140650000</w:t>
            </w:r>
          </w:p>
        </w:tc>
      </w:tr>
      <w:tr w:rsidR="00B138F3" w:rsidRPr="00E912C4" w14:paraId="13D8BB4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E27C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6FF5B13D"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4B521"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16748A2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D73E9"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EE12B34"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4280D"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2FC9EE4B"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5F43315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2E7FE493"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7727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2E9DD4EB"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0BA09" w14:textId="77777777" w:rsidR="00C3421C" w:rsidRPr="00E912C4" w:rsidRDefault="00C3421C"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30E5443B"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77FE19B4" w14:textId="77777777" w:rsidR="00C3421C" w:rsidRPr="00E912C4" w:rsidRDefault="00C3421C"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6A2D0287" w14:textId="77777777" w:rsidR="00C3421C" w:rsidRPr="00E912C4" w:rsidRDefault="00C3421C" w:rsidP="00874037">
            <w:pPr>
              <w:widowControl w:val="0"/>
              <w:spacing w:after="160"/>
              <w:rPr>
                <w:rFonts w:ascii="GHEA Grapalat" w:hAnsi="GHEA Grapalat" w:cs="Sylfaen"/>
                <w:i/>
                <w:sz w:val="18"/>
                <w:szCs w:val="18"/>
              </w:rPr>
            </w:pPr>
          </w:p>
          <w:p w14:paraId="5BC6E3DC" w14:textId="77777777" w:rsidR="00C3421C" w:rsidRPr="00E912C4" w:rsidRDefault="00C3421C"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820618F" w14:textId="77777777" w:rsidR="00C3421C" w:rsidRPr="00E912C4" w:rsidRDefault="00C3421C" w:rsidP="00874037">
            <w:pPr>
              <w:widowControl w:val="0"/>
              <w:spacing w:after="160"/>
              <w:rPr>
                <w:rFonts w:ascii="GHEA Grapalat" w:hAnsi="GHEA Grapalat" w:cs="Sylfaen"/>
                <w:i/>
                <w:sz w:val="18"/>
                <w:szCs w:val="18"/>
              </w:rPr>
            </w:pPr>
          </w:p>
          <w:p w14:paraId="0D4BA7B5"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2A6D8EDE" w14:textId="77777777" w:rsidR="00C3421C" w:rsidRPr="00E912C4" w:rsidRDefault="00C3421C" w:rsidP="00874037">
            <w:pPr>
              <w:widowControl w:val="0"/>
              <w:spacing w:after="160"/>
              <w:rPr>
                <w:rFonts w:ascii="GHEA Grapalat" w:hAnsi="GHEA Grapalat" w:cs="Sylfaen"/>
                <w:i/>
                <w:sz w:val="18"/>
                <w:szCs w:val="18"/>
              </w:rPr>
            </w:pPr>
          </w:p>
          <w:p w14:paraId="480E9265" w14:textId="77777777" w:rsidR="00C3421C" w:rsidRPr="00E912C4" w:rsidRDefault="00C3421C"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72130BEC" w14:textId="77777777" w:rsidR="00C3421C" w:rsidRPr="00E912C4" w:rsidRDefault="00C3421C"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5FBD57C4" w14:textId="77777777" w:rsidR="00C3421C" w:rsidRPr="00E912C4" w:rsidRDefault="00C3421C"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7DDCDDEE" w14:textId="77777777" w:rsidR="00C3421C" w:rsidRPr="00E912C4" w:rsidRDefault="00C3421C" w:rsidP="00874037">
            <w:pPr>
              <w:widowControl w:val="0"/>
              <w:spacing w:after="160"/>
              <w:rPr>
                <w:rFonts w:ascii="GHEA Grapalat" w:hAnsi="GHEA Grapalat" w:cs="Sylfaen"/>
                <w:i/>
                <w:sz w:val="18"/>
                <w:szCs w:val="18"/>
              </w:rPr>
            </w:pPr>
          </w:p>
          <w:p w14:paraId="1D3AEA99"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7846C23A" w14:textId="77777777" w:rsidR="00C3421C" w:rsidRPr="00E912C4" w:rsidRDefault="00C3421C" w:rsidP="00874037">
            <w:pPr>
              <w:widowControl w:val="0"/>
              <w:spacing w:after="160"/>
              <w:jc w:val="right"/>
              <w:rPr>
                <w:rFonts w:ascii="GHEA Grapalat" w:hAnsi="GHEA Grapalat" w:cs="Tahoma"/>
                <w:i/>
                <w:sz w:val="18"/>
                <w:szCs w:val="18"/>
              </w:rPr>
            </w:pPr>
          </w:p>
          <w:p w14:paraId="4D961252"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149B952" w14:textId="77777777" w:rsidR="00C3421C" w:rsidRPr="00E912C4" w:rsidRDefault="00C3421C" w:rsidP="00874037">
            <w:pPr>
              <w:widowControl w:val="0"/>
              <w:spacing w:after="160"/>
              <w:rPr>
                <w:rFonts w:ascii="GHEA Grapalat" w:hAnsi="GHEA Grapalat" w:cs="Sylfaen"/>
                <w:i/>
                <w:sz w:val="18"/>
                <w:szCs w:val="18"/>
              </w:rPr>
            </w:pPr>
          </w:p>
          <w:p w14:paraId="545736FC" w14:textId="77777777" w:rsidR="00C3421C" w:rsidRPr="00E912C4" w:rsidRDefault="00C3421C"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7F98E1B0"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66774760"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08FA13B5" w14:textId="77777777" w:rsidR="00C3421C" w:rsidRPr="00E912C4" w:rsidRDefault="00C3421C" w:rsidP="00874037">
            <w:pPr>
              <w:widowControl w:val="0"/>
              <w:spacing w:after="160"/>
              <w:rPr>
                <w:rFonts w:ascii="GHEA Grapalat" w:hAnsi="GHEA Grapalat"/>
                <w:i/>
                <w:sz w:val="18"/>
                <w:szCs w:val="18"/>
              </w:rPr>
            </w:pPr>
          </w:p>
          <w:p w14:paraId="7CD2B475"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3A61E510" w14:textId="77777777" w:rsidR="00C3421C" w:rsidRPr="00E912C4" w:rsidRDefault="00C3421C"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589D7AB1" w14:textId="77777777" w:rsidR="00C3421C" w:rsidRPr="00E912C4" w:rsidRDefault="00C3421C" w:rsidP="00874037">
            <w:pPr>
              <w:widowControl w:val="0"/>
              <w:spacing w:after="160"/>
              <w:rPr>
                <w:rFonts w:ascii="GHEA Grapalat" w:hAnsi="GHEA Grapalat" w:cs="Tahoma"/>
                <w:i/>
                <w:sz w:val="18"/>
                <w:szCs w:val="18"/>
              </w:rPr>
            </w:pPr>
          </w:p>
          <w:p w14:paraId="2C78B703" w14:textId="77777777" w:rsidR="00C3421C" w:rsidRPr="00E912C4" w:rsidRDefault="00C3421C"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2E11B858"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78D9E208" w14:textId="77777777" w:rsidR="00C3421C" w:rsidRPr="00E912C4" w:rsidRDefault="00C3421C" w:rsidP="00874037">
            <w:pPr>
              <w:widowControl w:val="0"/>
              <w:spacing w:after="160"/>
              <w:rPr>
                <w:rFonts w:ascii="GHEA Grapalat" w:hAnsi="GHEA Grapalat" w:cs="Tahoma"/>
                <w:i/>
                <w:sz w:val="18"/>
                <w:szCs w:val="18"/>
              </w:rPr>
            </w:pPr>
          </w:p>
          <w:p w14:paraId="59C1337B"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63E0E925" w14:textId="77777777" w:rsidR="00C3421C" w:rsidRPr="00E912C4" w:rsidRDefault="00C3421C"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465D2D1F" w14:textId="77777777" w:rsidR="00C3421C" w:rsidRPr="00E912C4" w:rsidRDefault="00C3421C" w:rsidP="00874037">
            <w:pPr>
              <w:widowControl w:val="0"/>
              <w:spacing w:after="160"/>
              <w:rPr>
                <w:rFonts w:ascii="GHEA Grapalat" w:hAnsi="GHEA Grapalat" w:cs="Arial"/>
                <w:i/>
                <w:sz w:val="18"/>
                <w:szCs w:val="18"/>
              </w:rPr>
            </w:pPr>
          </w:p>
        </w:tc>
      </w:tr>
      <w:tr w:rsidR="00B138F3" w:rsidRPr="00E912C4" w14:paraId="4BCCE995"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27171E91" w14:textId="77777777" w:rsidR="00C3421C" w:rsidRPr="00E912C4" w:rsidRDefault="00C3421C"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3CFC5D71" w14:textId="77777777" w:rsidR="00C3421C" w:rsidRPr="00E912C4" w:rsidRDefault="00C3421C" w:rsidP="00874037">
            <w:pPr>
              <w:widowControl w:val="0"/>
              <w:spacing w:after="160"/>
              <w:rPr>
                <w:rFonts w:ascii="GHEA Grapalat" w:hAnsi="GHEA Grapalat" w:cs="Sylfaen"/>
                <w:i/>
                <w:sz w:val="18"/>
                <w:szCs w:val="18"/>
              </w:rPr>
            </w:pPr>
          </w:p>
          <w:p w14:paraId="38999DCE" w14:textId="77777777" w:rsidR="00C3421C" w:rsidRPr="00E912C4" w:rsidRDefault="00C3421C"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847B4EF" w14:textId="77777777" w:rsidR="00C3421C" w:rsidRPr="00E912C4" w:rsidRDefault="00C3421C"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71F53181" w14:textId="77777777" w:rsidR="00C3421C" w:rsidRPr="00E912C4" w:rsidRDefault="00C3421C" w:rsidP="00874037">
            <w:pPr>
              <w:widowControl w:val="0"/>
              <w:spacing w:after="160"/>
              <w:rPr>
                <w:rFonts w:ascii="GHEA Grapalat" w:hAnsi="GHEA Grapalat"/>
                <w:i/>
                <w:sz w:val="18"/>
                <w:szCs w:val="18"/>
              </w:rPr>
            </w:pPr>
          </w:p>
          <w:p w14:paraId="6679054B"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0F29E315" w14:textId="77777777" w:rsidR="00C3421C" w:rsidRPr="00E912C4" w:rsidRDefault="00C3421C" w:rsidP="00C3421C">
      <w:pPr>
        <w:widowControl w:val="0"/>
        <w:spacing w:after="160"/>
        <w:jc w:val="center"/>
        <w:rPr>
          <w:rFonts w:ascii="GHEA Grapalat" w:hAnsi="GHEA Grapalat" w:cs="Sylfaen"/>
          <w:i/>
          <w:sz w:val="18"/>
          <w:szCs w:val="18"/>
        </w:rPr>
      </w:pPr>
    </w:p>
    <w:p w14:paraId="54F949F6"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973815"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br w:type="page"/>
      </w:r>
    </w:p>
    <w:p w14:paraId="164F760B" w14:textId="77777777" w:rsidR="00C3421C" w:rsidRPr="00E912C4" w:rsidRDefault="00C3421C" w:rsidP="00C3421C">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4D1A2B6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033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77755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DDED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41EF99E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EF5483"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3B89DE2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1CAA0E"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6DB4A8C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46BC0EB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378D91A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04E56947"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F156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E529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78AA5F"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2CBA6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F6FA1A"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07806FF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4744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ECA29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25CD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5EB3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CCB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0F2C8D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5120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A17D93"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5B1A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4F0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E213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1A991F5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2F7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14BD01"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385E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51E7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D7EF833"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049A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4633463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B13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F1F4592"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BCF4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0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6E552C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A655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71C3BF0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91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8661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C23B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402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E7415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E8CB8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4C1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F7376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635D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C8B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EEF6E5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68EE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342B3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BD8E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3C0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B67E30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CE2F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11B5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E2577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94E37E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5C4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09D8FC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A0C8A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6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C3D9C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856F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3D25F18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36E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7BBB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D7C6F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3C3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D2B891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37E3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3871A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DE0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41AB2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4FA21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9C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51D31E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FC1B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259109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A506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BC30C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A716B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04B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F059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BA42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396A328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EA8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17F3D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16A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7C9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9F1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297896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CC0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73F9C0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E51ABE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DBF2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1DBE29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915C8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1F00C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FE10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E8BFD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51E2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1798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01124C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E0C7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0710FB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B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F9BD35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06A9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C0D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17C1DAD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F4DE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CE7C57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5B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C774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AE1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B08A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181B9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AED888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FAD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07272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760AC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8B8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1648A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6A81457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B91C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C34B7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77DB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8A49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A0EE9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13752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4D984AC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7F5C" w14:textId="77777777" w:rsidR="00C3421C" w:rsidRPr="00E912C4" w:rsidDel="0010680B"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A49DA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3EA7F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DC1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2EB492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06449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713F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404C708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930B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24E18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6EA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3E1D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620C1F9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3E06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65C53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72275BB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9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917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10841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7A68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4ABF91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7F80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6A6CFCB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75C929B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612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D24706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956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8A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1A7C41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2C196F28"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CA27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744AD48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353FB02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170E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64FC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F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115C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F3C9C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5093B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7FE1C00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F8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6AE4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BD95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CC4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B8750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8EE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5491FE9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5430840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85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BEEE2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C381D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92B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0E62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FEA69"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1C89BB8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6D29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0AE6D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45BD9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FF4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CFC343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AF6C5"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7898E84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33A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87B4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1B599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7C0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2AC3CA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9EBBD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38522F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772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52B57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BB3A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ED8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5DA5D7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3A095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EE23D3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988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D37465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3370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7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A90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FFD02E" w14:textId="77777777" w:rsidR="00C3421C" w:rsidRPr="00E912C4" w:rsidRDefault="00C3421C" w:rsidP="00874037">
            <w:pPr>
              <w:widowControl w:val="0"/>
              <w:spacing w:after="120"/>
              <w:jc w:val="center"/>
              <w:rPr>
                <w:rFonts w:ascii="GHEA Grapalat" w:hAnsi="GHEA Grapalat"/>
                <w:i/>
                <w:sz w:val="18"/>
                <w:szCs w:val="18"/>
              </w:rPr>
            </w:pPr>
          </w:p>
        </w:tc>
      </w:tr>
      <w:tr w:rsidR="00FF3DE9" w:rsidRPr="00E912C4" w14:paraId="191BF89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446C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42BC5D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518D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ED4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1D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46E068" w14:textId="77777777" w:rsidR="00C3421C" w:rsidRPr="00E912C4" w:rsidRDefault="00C3421C" w:rsidP="00874037">
            <w:pPr>
              <w:widowControl w:val="0"/>
              <w:spacing w:after="120"/>
              <w:jc w:val="center"/>
              <w:rPr>
                <w:rFonts w:ascii="GHEA Grapalat" w:hAnsi="GHEA Grapalat"/>
                <w:i/>
                <w:sz w:val="18"/>
                <w:szCs w:val="18"/>
              </w:rPr>
            </w:pPr>
          </w:p>
        </w:tc>
      </w:tr>
    </w:tbl>
    <w:p w14:paraId="611D31D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80DF5A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95B46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3697C1" w14:textId="77777777" w:rsidR="001005B0" w:rsidRDefault="001005B0" w:rsidP="00B46D58">
      <w:pPr>
        <w:widowControl w:val="0"/>
        <w:spacing w:after="160"/>
        <w:ind w:left="567" w:right="565"/>
        <w:jc w:val="center"/>
        <w:rPr>
          <w:rFonts w:ascii="GHEA Grapalat" w:hAnsi="GHEA Grapalat"/>
          <w:b/>
          <w:i/>
          <w:sz w:val="18"/>
          <w:szCs w:val="18"/>
        </w:rPr>
      </w:pPr>
    </w:p>
    <w:p w14:paraId="4C1AB65D" w14:textId="77777777" w:rsidR="007655D2" w:rsidRDefault="007655D2" w:rsidP="00B46D58">
      <w:pPr>
        <w:widowControl w:val="0"/>
        <w:spacing w:after="160"/>
        <w:ind w:left="567" w:right="565"/>
        <w:jc w:val="center"/>
        <w:rPr>
          <w:rFonts w:ascii="GHEA Grapalat" w:hAnsi="GHEA Grapalat"/>
          <w:b/>
          <w:i/>
          <w:sz w:val="18"/>
          <w:szCs w:val="18"/>
        </w:rPr>
      </w:pPr>
    </w:p>
    <w:p w14:paraId="37D2FBB5" w14:textId="77777777" w:rsidR="007655D2" w:rsidRDefault="007655D2" w:rsidP="00B46D58">
      <w:pPr>
        <w:widowControl w:val="0"/>
        <w:spacing w:after="160"/>
        <w:ind w:left="567" w:right="565"/>
        <w:jc w:val="center"/>
        <w:rPr>
          <w:rFonts w:ascii="GHEA Grapalat" w:hAnsi="GHEA Grapalat"/>
          <w:b/>
          <w:i/>
          <w:sz w:val="18"/>
          <w:szCs w:val="18"/>
        </w:rPr>
      </w:pPr>
    </w:p>
    <w:p w14:paraId="340F1423" w14:textId="77777777" w:rsidR="007655D2" w:rsidRDefault="007655D2" w:rsidP="00B46D58">
      <w:pPr>
        <w:widowControl w:val="0"/>
        <w:spacing w:after="160"/>
        <w:ind w:left="567" w:right="565"/>
        <w:jc w:val="center"/>
        <w:rPr>
          <w:rFonts w:ascii="GHEA Grapalat" w:hAnsi="GHEA Grapalat"/>
          <w:b/>
          <w:i/>
          <w:sz w:val="18"/>
          <w:szCs w:val="18"/>
        </w:rPr>
      </w:pPr>
    </w:p>
    <w:p w14:paraId="41846432" w14:textId="77777777" w:rsidR="007655D2" w:rsidRDefault="007655D2" w:rsidP="00B46D58">
      <w:pPr>
        <w:widowControl w:val="0"/>
        <w:spacing w:after="160"/>
        <w:ind w:left="567" w:right="565"/>
        <w:jc w:val="center"/>
        <w:rPr>
          <w:rFonts w:ascii="GHEA Grapalat" w:hAnsi="GHEA Grapalat"/>
          <w:b/>
          <w:i/>
          <w:sz w:val="18"/>
          <w:szCs w:val="18"/>
        </w:rPr>
      </w:pPr>
    </w:p>
    <w:p w14:paraId="0F04B812" w14:textId="77777777" w:rsidR="007655D2" w:rsidRDefault="007655D2" w:rsidP="00B46D58">
      <w:pPr>
        <w:widowControl w:val="0"/>
        <w:spacing w:after="160"/>
        <w:ind w:left="567" w:right="565"/>
        <w:jc w:val="center"/>
        <w:rPr>
          <w:rFonts w:ascii="GHEA Grapalat" w:hAnsi="GHEA Grapalat"/>
          <w:b/>
          <w:i/>
          <w:sz w:val="18"/>
          <w:szCs w:val="18"/>
        </w:rPr>
      </w:pPr>
    </w:p>
    <w:p w14:paraId="43163F37" w14:textId="77777777" w:rsidR="007655D2" w:rsidRDefault="007655D2" w:rsidP="00B46D58">
      <w:pPr>
        <w:widowControl w:val="0"/>
        <w:spacing w:after="160"/>
        <w:ind w:left="567" w:right="565"/>
        <w:jc w:val="center"/>
        <w:rPr>
          <w:rFonts w:ascii="GHEA Grapalat" w:hAnsi="GHEA Grapalat"/>
          <w:b/>
          <w:i/>
          <w:sz w:val="18"/>
          <w:szCs w:val="18"/>
        </w:rPr>
      </w:pPr>
    </w:p>
    <w:p w14:paraId="4783EF0E" w14:textId="77777777" w:rsidR="007655D2" w:rsidRDefault="007655D2" w:rsidP="00B46D58">
      <w:pPr>
        <w:widowControl w:val="0"/>
        <w:spacing w:after="160"/>
        <w:ind w:left="567" w:right="565"/>
        <w:jc w:val="center"/>
        <w:rPr>
          <w:rFonts w:ascii="GHEA Grapalat" w:hAnsi="GHEA Grapalat"/>
          <w:b/>
          <w:i/>
          <w:sz w:val="18"/>
          <w:szCs w:val="18"/>
        </w:rPr>
      </w:pPr>
    </w:p>
    <w:p w14:paraId="2B76D044" w14:textId="77777777" w:rsidR="007655D2" w:rsidRDefault="007655D2" w:rsidP="00B46D58">
      <w:pPr>
        <w:widowControl w:val="0"/>
        <w:spacing w:after="160"/>
        <w:ind w:left="567" w:right="565"/>
        <w:jc w:val="center"/>
        <w:rPr>
          <w:rFonts w:ascii="GHEA Grapalat" w:hAnsi="GHEA Grapalat"/>
          <w:b/>
          <w:i/>
          <w:sz w:val="18"/>
          <w:szCs w:val="18"/>
        </w:rPr>
      </w:pPr>
    </w:p>
    <w:p w14:paraId="082094ED" w14:textId="77777777" w:rsidR="007655D2" w:rsidRDefault="007655D2" w:rsidP="00B46D58">
      <w:pPr>
        <w:widowControl w:val="0"/>
        <w:spacing w:after="160"/>
        <w:ind w:left="567" w:right="565"/>
        <w:jc w:val="center"/>
        <w:rPr>
          <w:rFonts w:ascii="GHEA Grapalat" w:hAnsi="GHEA Grapalat"/>
          <w:b/>
          <w:i/>
          <w:sz w:val="18"/>
          <w:szCs w:val="18"/>
        </w:rPr>
      </w:pPr>
    </w:p>
    <w:p w14:paraId="64FE01DE" w14:textId="77777777" w:rsidR="007655D2" w:rsidRDefault="007655D2" w:rsidP="00B46D58">
      <w:pPr>
        <w:widowControl w:val="0"/>
        <w:spacing w:after="160"/>
        <w:ind w:left="567" w:right="565"/>
        <w:jc w:val="center"/>
        <w:rPr>
          <w:rFonts w:ascii="GHEA Grapalat" w:hAnsi="GHEA Grapalat"/>
          <w:b/>
          <w:i/>
          <w:sz w:val="18"/>
          <w:szCs w:val="18"/>
        </w:rPr>
      </w:pPr>
    </w:p>
    <w:p w14:paraId="7F9A7D35" w14:textId="77777777" w:rsidR="007655D2" w:rsidRDefault="007655D2" w:rsidP="00B46D58">
      <w:pPr>
        <w:widowControl w:val="0"/>
        <w:spacing w:after="160"/>
        <w:ind w:left="567" w:right="565"/>
        <w:jc w:val="center"/>
        <w:rPr>
          <w:rFonts w:ascii="GHEA Grapalat" w:hAnsi="GHEA Grapalat"/>
          <w:b/>
          <w:i/>
          <w:sz w:val="18"/>
          <w:szCs w:val="18"/>
        </w:rPr>
      </w:pPr>
    </w:p>
    <w:p w14:paraId="64C2591B" w14:textId="77777777" w:rsidR="007655D2" w:rsidRDefault="007655D2" w:rsidP="00B46D58">
      <w:pPr>
        <w:widowControl w:val="0"/>
        <w:spacing w:after="160"/>
        <w:ind w:left="567" w:right="565"/>
        <w:jc w:val="center"/>
        <w:rPr>
          <w:rFonts w:ascii="GHEA Grapalat" w:hAnsi="GHEA Grapalat"/>
          <w:b/>
          <w:i/>
          <w:sz w:val="18"/>
          <w:szCs w:val="18"/>
        </w:rPr>
      </w:pPr>
    </w:p>
    <w:p w14:paraId="0EE14E95" w14:textId="77777777" w:rsidR="007655D2" w:rsidRDefault="007655D2" w:rsidP="00B46D58">
      <w:pPr>
        <w:widowControl w:val="0"/>
        <w:spacing w:after="160"/>
        <w:ind w:left="567" w:right="565"/>
        <w:jc w:val="center"/>
        <w:rPr>
          <w:rFonts w:ascii="GHEA Grapalat" w:hAnsi="GHEA Grapalat"/>
          <w:b/>
          <w:i/>
          <w:sz w:val="18"/>
          <w:szCs w:val="18"/>
        </w:rPr>
      </w:pPr>
    </w:p>
    <w:p w14:paraId="74906193" w14:textId="77777777" w:rsidR="007655D2" w:rsidRDefault="007655D2" w:rsidP="00B46D58">
      <w:pPr>
        <w:widowControl w:val="0"/>
        <w:spacing w:after="160"/>
        <w:ind w:left="567" w:right="565"/>
        <w:jc w:val="center"/>
        <w:rPr>
          <w:rFonts w:ascii="GHEA Grapalat" w:hAnsi="GHEA Grapalat"/>
          <w:b/>
          <w:i/>
          <w:sz w:val="18"/>
          <w:szCs w:val="18"/>
        </w:rPr>
      </w:pPr>
    </w:p>
    <w:p w14:paraId="61FC2E20" w14:textId="77777777" w:rsidR="007655D2" w:rsidRDefault="007655D2" w:rsidP="00B46D58">
      <w:pPr>
        <w:widowControl w:val="0"/>
        <w:spacing w:after="160"/>
        <w:ind w:left="567" w:right="565"/>
        <w:jc w:val="center"/>
        <w:rPr>
          <w:rFonts w:ascii="GHEA Grapalat" w:hAnsi="GHEA Grapalat"/>
          <w:b/>
          <w:i/>
          <w:sz w:val="18"/>
          <w:szCs w:val="18"/>
        </w:rPr>
      </w:pPr>
    </w:p>
    <w:p w14:paraId="228266DB" w14:textId="77777777" w:rsidR="007655D2" w:rsidRDefault="007655D2" w:rsidP="00B46D58">
      <w:pPr>
        <w:widowControl w:val="0"/>
        <w:spacing w:after="160"/>
        <w:ind w:left="567" w:right="565"/>
        <w:jc w:val="center"/>
        <w:rPr>
          <w:rFonts w:ascii="GHEA Grapalat" w:hAnsi="GHEA Grapalat"/>
          <w:b/>
          <w:i/>
          <w:sz w:val="18"/>
          <w:szCs w:val="18"/>
        </w:rPr>
      </w:pPr>
    </w:p>
    <w:p w14:paraId="7FB0A23E" w14:textId="77777777" w:rsidR="007655D2" w:rsidRDefault="007655D2" w:rsidP="00B46D58">
      <w:pPr>
        <w:widowControl w:val="0"/>
        <w:spacing w:after="160"/>
        <w:ind w:left="567" w:right="565"/>
        <w:jc w:val="center"/>
        <w:rPr>
          <w:rFonts w:ascii="GHEA Grapalat" w:hAnsi="GHEA Grapalat"/>
          <w:b/>
          <w:i/>
          <w:sz w:val="18"/>
          <w:szCs w:val="18"/>
        </w:rPr>
      </w:pPr>
    </w:p>
    <w:p w14:paraId="364D17B0" w14:textId="77777777" w:rsidR="007655D2" w:rsidRDefault="007655D2" w:rsidP="00B46D58">
      <w:pPr>
        <w:widowControl w:val="0"/>
        <w:spacing w:after="160"/>
        <w:ind w:left="567" w:right="565"/>
        <w:jc w:val="center"/>
        <w:rPr>
          <w:rFonts w:ascii="GHEA Grapalat" w:hAnsi="GHEA Grapalat"/>
          <w:b/>
          <w:i/>
          <w:sz w:val="18"/>
          <w:szCs w:val="18"/>
        </w:rPr>
      </w:pPr>
    </w:p>
    <w:p w14:paraId="46929BD2" w14:textId="77777777" w:rsidR="007655D2" w:rsidRDefault="007655D2" w:rsidP="00B46D58">
      <w:pPr>
        <w:widowControl w:val="0"/>
        <w:spacing w:after="160"/>
        <w:ind w:left="567" w:right="565"/>
        <w:jc w:val="center"/>
        <w:rPr>
          <w:rFonts w:ascii="GHEA Grapalat" w:hAnsi="GHEA Grapalat"/>
          <w:b/>
          <w:i/>
          <w:sz w:val="18"/>
          <w:szCs w:val="18"/>
        </w:rPr>
      </w:pPr>
    </w:p>
    <w:p w14:paraId="01709BD0" w14:textId="77777777" w:rsidR="007655D2" w:rsidRDefault="007655D2" w:rsidP="00B46D58">
      <w:pPr>
        <w:widowControl w:val="0"/>
        <w:spacing w:after="160"/>
        <w:ind w:left="567" w:right="565"/>
        <w:jc w:val="center"/>
        <w:rPr>
          <w:rFonts w:ascii="GHEA Grapalat" w:hAnsi="GHEA Grapalat"/>
          <w:b/>
          <w:i/>
          <w:sz w:val="18"/>
          <w:szCs w:val="18"/>
        </w:rPr>
      </w:pPr>
    </w:p>
    <w:p w14:paraId="581629D7" w14:textId="77777777" w:rsidR="007655D2" w:rsidRDefault="007655D2" w:rsidP="00B46D58">
      <w:pPr>
        <w:widowControl w:val="0"/>
        <w:spacing w:after="160"/>
        <w:ind w:left="567" w:right="565"/>
        <w:jc w:val="center"/>
        <w:rPr>
          <w:rFonts w:ascii="GHEA Grapalat" w:hAnsi="GHEA Grapalat"/>
          <w:b/>
          <w:i/>
          <w:sz w:val="18"/>
          <w:szCs w:val="18"/>
        </w:rPr>
      </w:pPr>
    </w:p>
    <w:p w14:paraId="65500E8C" w14:textId="77777777" w:rsidR="007655D2" w:rsidRDefault="007655D2" w:rsidP="00B46D58">
      <w:pPr>
        <w:widowControl w:val="0"/>
        <w:spacing w:after="160"/>
        <w:ind w:left="567" w:right="565"/>
        <w:jc w:val="center"/>
        <w:rPr>
          <w:rFonts w:ascii="GHEA Grapalat" w:hAnsi="GHEA Grapalat"/>
          <w:b/>
          <w:i/>
          <w:sz w:val="18"/>
          <w:szCs w:val="18"/>
        </w:rPr>
      </w:pPr>
    </w:p>
    <w:p w14:paraId="109759D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95DABDA" w14:textId="77777777" w:rsidR="000A214C" w:rsidRPr="00E912C4" w:rsidRDefault="000A214C" w:rsidP="000A214C">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5.1</w:t>
      </w:r>
    </w:p>
    <w:p w14:paraId="39968683" w14:textId="6C2E0A34"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13761">
        <w:rPr>
          <w:rFonts w:ascii="GHEA Grapalat" w:hAnsi="GHEA Grapalat"/>
          <w:i/>
          <w:sz w:val="18"/>
          <w:szCs w:val="18"/>
          <w:lang w:val="af-ZA"/>
        </w:rPr>
        <w:t xml:space="preserve">ԱՊՀ-ՍՈՑԿ-ԳՀԱՊՁԲ-03/26        </w:t>
      </w:r>
    </w:p>
    <w:p w14:paraId="5EB331E5" w14:textId="77777777" w:rsidR="00AF4211" w:rsidRPr="00E912C4" w:rsidRDefault="00AF4211" w:rsidP="000A214C">
      <w:pPr>
        <w:widowControl w:val="0"/>
        <w:spacing w:after="160"/>
        <w:jc w:val="center"/>
        <w:rPr>
          <w:rFonts w:ascii="GHEA Grapalat" w:hAnsi="GHEA Grapalat"/>
          <w:b/>
          <w:i/>
          <w:sz w:val="18"/>
          <w:szCs w:val="18"/>
        </w:rPr>
      </w:pPr>
    </w:p>
    <w:p w14:paraId="1B8E0406"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23D07E3"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912C4" w14:paraId="278DA045" w14:textId="77777777" w:rsidTr="00874037">
        <w:tc>
          <w:tcPr>
            <w:tcW w:w="4786" w:type="dxa"/>
          </w:tcPr>
          <w:p w14:paraId="6A6461A9" w14:textId="77777777" w:rsidR="000A214C" w:rsidRPr="00E912C4" w:rsidRDefault="000A214C" w:rsidP="00874037">
            <w:pPr>
              <w:widowControl w:val="0"/>
              <w:spacing w:after="160"/>
              <w:rPr>
                <w:rFonts w:ascii="GHEA Grapalat" w:hAnsi="GHEA Grapalat" w:cs="GHEA Grapalat"/>
                <w:b/>
                <w:i/>
                <w:sz w:val="18"/>
                <w:szCs w:val="18"/>
                <w:lang w:val="en-US"/>
              </w:rPr>
            </w:pPr>
            <w:r w:rsidRPr="00E912C4">
              <w:rPr>
                <w:rFonts w:ascii="GHEA Grapalat" w:hAnsi="GHEA Grapalat"/>
                <w:i/>
                <w:sz w:val="18"/>
                <w:szCs w:val="18"/>
              </w:rPr>
              <w:t>г. Ереван</w:t>
            </w:r>
          </w:p>
        </w:tc>
        <w:tc>
          <w:tcPr>
            <w:tcW w:w="4500" w:type="dxa"/>
          </w:tcPr>
          <w:p w14:paraId="28037433" w14:textId="77777777" w:rsidR="000A214C" w:rsidRPr="00E912C4" w:rsidRDefault="000A214C" w:rsidP="00874037">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3"/>
              <w:t>**</w:t>
            </w:r>
          </w:p>
        </w:tc>
      </w:tr>
    </w:tbl>
    <w:p w14:paraId="7F4A4570" w14:textId="77777777" w:rsidR="000A214C" w:rsidRPr="00E912C4" w:rsidRDefault="000A214C" w:rsidP="000A214C">
      <w:pPr>
        <w:widowControl w:val="0"/>
        <w:spacing w:after="160"/>
        <w:rPr>
          <w:rFonts w:ascii="GHEA Grapalat" w:hAnsi="GHEA Grapalat" w:cs="GHEA Grapalat"/>
          <w:b/>
          <w:i/>
          <w:sz w:val="18"/>
          <w:szCs w:val="18"/>
        </w:rPr>
      </w:pPr>
    </w:p>
    <w:p w14:paraId="5F56D9BD" w14:textId="77777777" w:rsidR="000A214C" w:rsidRPr="00E912C4" w:rsidRDefault="000A214C" w:rsidP="000A214C">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21EC11D6" w14:textId="77777777" w:rsidR="000A214C" w:rsidRPr="00E912C4" w:rsidRDefault="000A214C" w:rsidP="000A214C">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787500FA" w14:textId="77777777" w:rsidR="000A214C" w:rsidRPr="00E912C4" w:rsidRDefault="000A214C" w:rsidP="000A214C">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BB3668A" w14:textId="77777777" w:rsidR="000A214C" w:rsidRPr="00E912C4" w:rsidRDefault="000A214C" w:rsidP="000A214C">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6C718F60" w14:textId="77777777" w:rsidR="000A214C" w:rsidRPr="00E912C4" w:rsidRDefault="000A214C" w:rsidP="000A214C">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964E82"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304EBC27" w14:textId="77777777" w:rsidR="000A214C" w:rsidRPr="00E912C4" w:rsidRDefault="000A214C" w:rsidP="000A214C">
      <w:pPr>
        <w:widowControl w:val="0"/>
        <w:tabs>
          <w:tab w:val="left" w:pos="567"/>
        </w:tabs>
        <w:jc w:val="both"/>
        <w:rPr>
          <w:rFonts w:ascii="GHEA Grapalat" w:hAnsi="GHEA Grapalat" w:cs="GHEA Grapalat"/>
          <w:i/>
          <w:spacing w:val="-6"/>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___________________ *(далее — Заказчик) </w:t>
      </w:r>
    </w:p>
    <w:p w14:paraId="5794DF5C" w14:textId="77777777" w:rsidR="000A214C" w:rsidRPr="00E912C4" w:rsidRDefault="000A214C" w:rsidP="000A214C">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0549B94C" w14:textId="77777777" w:rsidR="000A214C" w:rsidRPr="00E912C4" w:rsidRDefault="000A214C" w:rsidP="000A214C">
      <w:pPr>
        <w:widowControl w:val="0"/>
        <w:jc w:val="both"/>
        <w:rPr>
          <w:rFonts w:ascii="GHEA Grapalat" w:hAnsi="GHEA Grapalat" w:cs="GHEA Grapalat"/>
          <w:i/>
          <w:sz w:val="18"/>
          <w:szCs w:val="18"/>
        </w:rPr>
      </w:pPr>
      <w:r w:rsidRPr="00E912C4">
        <w:rPr>
          <w:rFonts w:ascii="GHEA Grapalat" w:hAnsi="GHEA Grapalat"/>
          <w:i/>
          <w:sz w:val="18"/>
          <w:szCs w:val="18"/>
        </w:rPr>
        <w:t>процедуре закупок под кодом ____________________________________________ *.</w:t>
      </w:r>
    </w:p>
    <w:p w14:paraId="78564929" w14:textId="77777777" w:rsidR="000A214C" w:rsidRPr="00E912C4" w:rsidRDefault="000A214C" w:rsidP="000A214C">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21419EB6" w14:textId="77777777" w:rsidR="000A214C" w:rsidRPr="00E912C4" w:rsidRDefault="000A214C" w:rsidP="000A214C">
      <w:pPr>
        <w:rPr>
          <w:rFonts w:ascii="GHEA Grapalat" w:hAnsi="GHEA Grapalat"/>
          <w:i/>
          <w:sz w:val="18"/>
          <w:szCs w:val="18"/>
        </w:rPr>
      </w:pPr>
      <w:r w:rsidRPr="00E912C4">
        <w:rPr>
          <w:rFonts w:ascii="GHEA Grapalat" w:hAnsi="GHEA Grapalat"/>
          <w:i/>
          <w:sz w:val="18"/>
          <w:szCs w:val="18"/>
        </w:rPr>
        <w:br w:type="page"/>
      </w:r>
    </w:p>
    <w:p w14:paraId="6D72667C"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1.2.</w:t>
      </w:r>
      <w:r w:rsidRPr="00E912C4">
        <w:rPr>
          <w:rFonts w:ascii="GHEA Grapalat" w:hAnsi="GHEA Grapalat"/>
          <w:i/>
          <w:sz w:val="18"/>
          <w:szCs w:val="18"/>
        </w:rPr>
        <w:tab/>
        <w:t>В качестве обеспечения исполнения договора, заключаемого в</w:t>
      </w:r>
      <w:r w:rsidRPr="00E912C4">
        <w:rPr>
          <w:rFonts w:ascii="Calibri" w:hAnsi="Calibri" w:cs="Calibri"/>
          <w:i/>
          <w:sz w:val="18"/>
          <w:szCs w:val="18"/>
          <w:lang w:val="en-US"/>
        </w:rPr>
        <w:t> </w:t>
      </w:r>
      <w:r w:rsidRPr="00E912C4">
        <w:rPr>
          <w:rFonts w:ascii="GHEA Grapalat" w:hAnsi="GHEA Grapalat"/>
          <w:i/>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D28FFE"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20EAE150"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D26BF6"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4BB85"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1AC09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5C5B7AE8"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870181"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5188E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w:t>
      </w:r>
      <w:r w:rsidRPr="00E912C4">
        <w:rPr>
          <w:rFonts w:ascii="GHEA Grapalat" w:hAnsi="GHEA Grapalat"/>
          <w:i/>
          <w:sz w:val="18"/>
          <w:szCs w:val="18"/>
        </w:rPr>
        <w:tab/>
        <w:t>Заказчик может представить в Банк-плательщик иные дополнительные документы.</w:t>
      </w:r>
    </w:p>
    <w:p w14:paraId="2CFEEED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B1DD33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23DFE9D"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1.9.</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2F5DA800"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3702CF1C"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1D0271D"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29793105"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295A4A1D"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07D9F4F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4F980EB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177A1C10" w14:textId="77777777" w:rsidR="00377E60" w:rsidRPr="00E912C4" w:rsidRDefault="00377E60" w:rsidP="000A214C">
      <w:pPr>
        <w:widowControl w:val="0"/>
        <w:tabs>
          <w:tab w:val="left" w:pos="1134"/>
        </w:tabs>
        <w:spacing w:after="160"/>
        <w:ind w:firstLine="567"/>
        <w:jc w:val="both"/>
        <w:rPr>
          <w:rFonts w:ascii="GHEA Grapalat" w:hAnsi="GHEA Grapalat" w:cs="GHEA Grapalat"/>
          <w:i/>
          <w:sz w:val="18"/>
          <w:szCs w:val="18"/>
        </w:rPr>
      </w:pPr>
    </w:p>
    <w:p w14:paraId="42935C84"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2A511177" w14:textId="77777777" w:rsidR="000A214C" w:rsidRPr="00E912C4" w:rsidDel="00A13215"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 xml:space="preserve">Компания подтверждает, что настоящее Соглашение о неустойке и прилагаемое </w:t>
      </w:r>
      <w:r w:rsidRPr="00E912C4">
        <w:rPr>
          <w:rFonts w:ascii="GHEA Grapalat" w:hAnsi="GHEA Grapalat"/>
          <w:i/>
          <w:sz w:val="18"/>
          <w:szCs w:val="18"/>
        </w:rPr>
        <w:lastRenderedPageBreak/>
        <w:t>Требование надлежащим образом подписаны уполномоченным Компанией лицом.</w:t>
      </w:r>
    </w:p>
    <w:p w14:paraId="0317D016" w14:textId="77777777" w:rsidR="000A214C"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EAA529" w14:textId="77777777" w:rsidR="008A52B8" w:rsidRPr="00E912C4" w:rsidRDefault="008A52B8" w:rsidP="000A214C">
      <w:pPr>
        <w:widowControl w:val="0"/>
        <w:tabs>
          <w:tab w:val="left" w:pos="1134"/>
        </w:tabs>
        <w:spacing w:after="160"/>
        <w:ind w:firstLine="567"/>
        <w:jc w:val="both"/>
        <w:rPr>
          <w:rFonts w:ascii="GHEA Grapalat" w:hAnsi="GHEA Grapalat"/>
          <w:i/>
          <w:sz w:val="18"/>
          <w:szCs w:val="18"/>
        </w:rPr>
      </w:pPr>
    </w:p>
    <w:p w14:paraId="439684E7" w14:textId="77777777" w:rsidR="000A214C" w:rsidRPr="00E912C4" w:rsidRDefault="000A214C" w:rsidP="000A214C">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3. Адрес, банковские реквизиты Компании</w:t>
      </w:r>
    </w:p>
    <w:p w14:paraId="00757282"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4B68E83"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5A8614A7"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64D32092"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129577BB"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B1EE9A0"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BF54471"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4B4F680F"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номер банковского счета компании</w:t>
      </w:r>
    </w:p>
    <w:p w14:paraId="4057EC74"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816F24A"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учетный номер налогоплательщика компании</w:t>
      </w:r>
    </w:p>
    <w:p w14:paraId="7359B3AE"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34F2042" w14:textId="77777777" w:rsidR="000A214C" w:rsidRPr="00E912C4" w:rsidRDefault="000A214C" w:rsidP="00632AC2">
      <w:pPr>
        <w:widowControl w:val="0"/>
        <w:spacing w:after="160"/>
        <w:ind w:right="4250"/>
        <w:jc w:val="center"/>
        <w:rPr>
          <w:rFonts w:ascii="GHEA Grapalat" w:hAnsi="GHEA Grapalat"/>
          <w:i/>
          <w:sz w:val="18"/>
          <w:szCs w:val="18"/>
        </w:rPr>
      </w:pPr>
      <w:r w:rsidRPr="00E912C4">
        <w:rPr>
          <w:rFonts w:ascii="GHEA Grapalat" w:hAnsi="GHEA Grapalat"/>
          <w:i/>
          <w:sz w:val="18"/>
          <w:szCs w:val="18"/>
          <w:vertAlign w:val="superscript"/>
        </w:rPr>
        <w:t>имя, фамилия и подпись директора компании</w:t>
      </w:r>
    </w:p>
    <w:p w14:paraId="1D955C2B" w14:textId="77777777" w:rsidR="000A214C" w:rsidRPr="00E912C4" w:rsidRDefault="00632AC2" w:rsidP="00632AC2">
      <w:pPr>
        <w:widowControl w:val="0"/>
        <w:spacing w:after="160"/>
        <w:rPr>
          <w:rFonts w:ascii="GHEA Grapalat" w:hAnsi="GHEA Grapalat"/>
          <w:i/>
          <w:sz w:val="18"/>
          <w:szCs w:val="18"/>
        </w:rPr>
      </w:pPr>
      <w:r w:rsidRPr="00E912C4">
        <w:rPr>
          <w:rFonts w:ascii="GHEA Grapalat" w:hAnsi="GHEA Grapalat"/>
          <w:i/>
          <w:sz w:val="18"/>
          <w:szCs w:val="18"/>
        </w:rPr>
        <w:t xml:space="preserve">День/месяц/год                                                                                    </w:t>
      </w:r>
      <w:r w:rsidR="000A214C" w:rsidRPr="00E912C4">
        <w:rPr>
          <w:rFonts w:ascii="GHEA Grapalat" w:hAnsi="GHEA Grapalat"/>
          <w:i/>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70406960"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DAF72" w14:textId="77777777" w:rsidR="00BE2572" w:rsidRPr="00E912C4" w:rsidRDefault="00BE2572" w:rsidP="00874037">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08D27B5D"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77438" w14:textId="77777777" w:rsidR="00BE2572" w:rsidRPr="00E912C4" w:rsidRDefault="00BE2572"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7DFF31E8"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34B5F" w14:textId="77777777" w:rsidR="00BE2572" w:rsidRPr="00E912C4" w:rsidRDefault="00BE2572"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755E5C54"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A8C8A"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3078AF88"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E65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1C274C59"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C2C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55D8BCF"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8B61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64F2CA5"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951AE"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9920A6" w:rsidRPr="00E912C4" w14:paraId="55A2305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084C3" w14:textId="297734F2" w:rsidR="009920A6" w:rsidRPr="00E912C4" w:rsidRDefault="009920A6" w:rsidP="009920A6">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 xml:space="preserve">Наименование, или имя, фамилия бенефициара: </w:t>
            </w:r>
            <w:r w:rsidRPr="005B0812">
              <w:rPr>
                <w:rFonts w:ascii="GHEA Grapalat" w:hAnsi="GHEA Grapalat" w:cs="Sylfaen"/>
                <w:i/>
                <w:sz w:val="18"/>
                <w:szCs w:val="18"/>
              </w:rPr>
              <w:t xml:space="preserve"> Социальный центр апаранской общины</w:t>
            </w:r>
            <w:r>
              <w:rPr>
                <w:rFonts w:ascii="GHEA Grapalat" w:hAnsi="GHEA Grapalat" w:cs="Sylfaen"/>
                <w:i/>
                <w:sz w:val="18"/>
                <w:szCs w:val="18"/>
                <w:lang w:val="hy-AM"/>
              </w:rPr>
              <w:t xml:space="preserve"> </w:t>
            </w:r>
            <w:r w:rsidRPr="00CA5ED4">
              <w:rPr>
                <w:rFonts w:ascii="GHEA Grapalat" w:hAnsi="GHEA Grapalat" w:cs="Sylfaen"/>
                <w:i/>
                <w:sz w:val="18"/>
                <w:szCs w:val="18"/>
              </w:rPr>
              <w:t>О</w:t>
            </w:r>
            <w:r>
              <w:rPr>
                <w:rFonts w:ascii="GHEA Grapalat" w:hAnsi="GHEA Grapalat" w:cs="Sylfaen"/>
                <w:i/>
                <w:sz w:val="18"/>
                <w:szCs w:val="18"/>
              </w:rPr>
              <w:t>Н</w:t>
            </w:r>
            <w:r w:rsidRPr="00CA5ED4">
              <w:rPr>
                <w:rFonts w:ascii="GHEA Grapalat" w:hAnsi="GHEA Grapalat" w:cs="Sylfaen"/>
                <w:i/>
                <w:sz w:val="18"/>
                <w:szCs w:val="18"/>
              </w:rPr>
              <w:t>О</w:t>
            </w:r>
          </w:p>
        </w:tc>
      </w:tr>
      <w:tr w:rsidR="009920A6" w:rsidRPr="00E912C4" w14:paraId="13BD1C93"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54B0D" w14:textId="2023339E" w:rsidR="009920A6" w:rsidRPr="00E912C4" w:rsidRDefault="009920A6" w:rsidP="009920A6">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9920A6" w:rsidRPr="00E912C4" w14:paraId="1FABD61F"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DE7A0" w14:textId="2675E571" w:rsidR="009920A6" w:rsidRPr="00E912C4" w:rsidRDefault="009920A6" w:rsidP="009920A6">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Pr>
                <w:rFonts w:ascii="GHEA Grapalat" w:hAnsi="GHEA Grapalat"/>
                <w:b/>
                <w:sz w:val="18"/>
                <w:szCs w:val="18"/>
                <w:lang w:val="hy-AM"/>
              </w:rPr>
              <w:t>05033096</w:t>
            </w:r>
          </w:p>
        </w:tc>
      </w:tr>
      <w:tr w:rsidR="009920A6" w:rsidRPr="00E912C4" w14:paraId="67F0A805"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1371" w14:textId="740E2E24" w:rsidR="009920A6" w:rsidRPr="00E912C4" w:rsidRDefault="009920A6" w:rsidP="009920A6">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 АКБА Креди Агриколь Банк</w:t>
            </w:r>
          </w:p>
        </w:tc>
      </w:tr>
      <w:tr w:rsidR="009920A6" w:rsidRPr="00E912C4" w14:paraId="17E48C5F"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ABD15" w14:textId="15F4AE56" w:rsidR="009920A6" w:rsidRPr="00E912C4" w:rsidRDefault="009920A6" w:rsidP="009920A6">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Pr>
                <w:rFonts w:ascii="GHEA Grapalat" w:hAnsi="GHEA Grapalat"/>
                <w:b/>
                <w:sz w:val="18"/>
                <w:szCs w:val="18"/>
                <w:lang w:val="hy-AM"/>
              </w:rPr>
              <w:t>220225140650000</w:t>
            </w:r>
          </w:p>
        </w:tc>
      </w:tr>
      <w:tr w:rsidR="00B138F3" w:rsidRPr="00E912C4" w14:paraId="69204E17"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E5C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772EA54A"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0C9E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24FB821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80A2F"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AE7C399"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B98F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1EFFC220"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6847A13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70634B36"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6F9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10309A88"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93986" w14:textId="77777777" w:rsidR="00BE2572" w:rsidRPr="00E912C4" w:rsidRDefault="00BE2572"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0382B282"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3A50682" w14:textId="77777777" w:rsidR="00BE2572" w:rsidRPr="00E912C4" w:rsidRDefault="00BE2572"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5CF77E6B" w14:textId="77777777" w:rsidR="00BE2572" w:rsidRPr="00E912C4" w:rsidRDefault="00BE2572" w:rsidP="00874037">
            <w:pPr>
              <w:widowControl w:val="0"/>
              <w:spacing w:after="160"/>
              <w:rPr>
                <w:rFonts w:ascii="GHEA Grapalat" w:hAnsi="GHEA Grapalat" w:cs="Sylfaen"/>
                <w:i/>
                <w:sz w:val="18"/>
                <w:szCs w:val="18"/>
              </w:rPr>
            </w:pPr>
          </w:p>
          <w:p w14:paraId="1DB9BCDE" w14:textId="77777777" w:rsidR="00BE2572" w:rsidRPr="00E912C4" w:rsidRDefault="00BE2572"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98F5CFF" w14:textId="77777777" w:rsidR="00BE2572" w:rsidRPr="00E912C4" w:rsidRDefault="00BE2572" w:rsidP="00874037">
            <w:pPr>
              <w:widowControl w:val="0"/>
              <w:spacing w:after="160"/>
              <w:rPr>
                <w:rFonts w:ascii="GHEA Grapalat" w:hAnsi="GHEA Grapalat" w:cs="Sylfaen"/>
                <w:i/>
                <w:sz w:val="18"/>
                <w:szCs w:val="18"/>
              </w:rPr>
            </w:pPr>
          </w:p>
          <w:p w14:paraId="0BEFA65D"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03CDFDDA" w14:textId="77777777" w:rsidR="00BE2572" w:rsidRPr="00E912C4" w:rsidRDefault="00BE2572" w:rsidP="00874037">
            <w:pPr>
              <w:widowControl w:val="0"/>
              <w:spacing w:after="160"/>
              <w:rPr>
                <w:rFonts w:ascii="GHEA Grapalat" w:hAnsi="GHEA Grapalat" w:cs="Sylfaen"/>
                <w:i/>
                <w:sz w:val="18"/>
                <w:szCs w:val="18"/>
              </w:rPr>
            </w:pPr>
          </w:p>
          <w:p w14:paraId="1090534A" w14:textId="77777777" w:rsidR="00BE2572" w:rsidRPr="00E912C4" w:rsidRDefault="00BE2572"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0BD7EF1D" w14:textId="77777777" w:rsidR="00BE2572" w:rsidRPr="00E912C4" w:rsidRDefault="00BE2572"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75FCEBF8" w14:textId="77777777" w:rsidR="00BE2572" w:rsidRPr="00E912C4" w:rsidRDefault="00BE2572"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02F59164" w14:textId="77777777" w:rsidR="00BE2572" w:rsidRPr="00E912C4" w:rsidRDefault="00BE2572" w:rsidP="00874037">
            <w:pPr>
              <w:widowControl w:val="0"/>
              <w:spacing w:after="160"/>
              <w:rPr>
                <w:rFonts w:ascii="GHEA Grapalat" w:hAnsi="GHEA Grapalat" w:cs="Sylfaen"/>
                <w:i/>
                <w:sz w:val="18"/>
                <w:szCs w:val="18"/>
              </w:rPr>
            </w:pPr>
          </w:p>
          <w:p w14:paraId="21D76C64"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6066019C" w14:textId="77777777" w:rsidR="00BE2572" w:rsidRPr="00E912C4" w:rsidRDefault="00BE2572" w:rsidP="00874037">
            <w:pPr>
              <w:widowControl w:val="0"/>
              <w:spacing w:after="160"/>
              <w:jc w:val="right"/>
              <w:rPr>
                <w:rFonts w:ascii="GHEA Grapalat" w:hAnsi="GHEA Grapalat" w:cs="Tahoma"/>
                <w:i/>
                <w:sz w:val="18"/>
                <w:szCs w:val="18"/>
              </w:rPr>
            </w:pPr>
          </w:p>
          <w:p w14:paraId="4458A0E1"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7209E19" w14:textId="77777777" w:rsidR="00BE2572" w:rsidRPr="00E912C4" w:rsidRDefault="00BE2572" w:rsidP="00874037">
            <w:pPr>
              <w:widowControl w:val="0"/>
              <w:spacing w:after="160"/>
              <w:rPr>
                <w:rFonts w:ascii="GHEA Grapalat" w:hAnsi="GHEA Grapalat" w:cs="Sylfaen"/>
                <w:i/>
                <w:sz w:val="18"/>
                <w:szCs w:val="18"/>
              </w:rPr>
            </w:pPr>
          </w:p>
          <w:p w14:paraId="595DEE10" w14:textId="77777777" w:rsidR="00BE2572" w:rsidRPr="00E912C4" w:rsidRDefault="00BE2572"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5186EACD"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4806DEC5"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4A9D1896" w14:textId="77777777" w:rsidR="00BE2572" w:rsidRPr="00E912C4" w:rsidRDefault="00BE2572" w:rsidP="00874037">
            <w:pPr>
              <w:widowControl w:val="0"/>
              <w:spacing w:after="160"/>
              <w:rPr>
                <w:rFonts w:ascii="GHEA Grapalat" w:hAnsi="GHEA Grapalat"/>
                <w:i/>
                <w:sz w:val="18"/>
                <w:szCs w:val="18"/>
              </w:rPr>
            </w:pPr>
          </w:p>
          <w:p w14:paraId="07C51759"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2F1D778B" w14:textId="77777777" w:rsidR="00BE2572" w:rsidRPr="00E912C4" w:rsidRDefault="00BE2572"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187FCA8B" w14:textId="77777777" w:rsidR="00BE2572" w:rsidRPr="00E912C4" w:rsidRDefault="00BE2572" w:rsidP="00874037">
            <w:pPr>
              <w:widowControl w:val="0"/>
              <w:spacing w:after="160"/>
              <w:rPr>
                <w:rFonts w:ascii="GHEA Grapalat" w:hAnsi="GHEA Grapalat" w:cs="Tahoma"/>
                <w:i/>
                <w:sz w:val="18"/>
                <w:szCs w:val="18"/>
              </w:rPr>
            </w:pPr>
          </w:p>
          <w:p w14:paraId="7989EF10" w14:textId="77777777" w:rsidR="00BE2572" w:rsidRPr="00E912C4" w:rsidRDefault="00BE2572"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3BA53E56"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4D553718" w14:textId="77777777" w:rsidR="00BE2572" w:rsidRPr="00E912C4" w:rsidRDefault="00BE2572" w:rsidP="00874037">
            <w:pPr>
              <w:widowControl w:val="0"/>
              <w:spacing w:after="160"/>
              <w:rPr>
                <w:rFonts w:ascii="GHEA Grapalat" w:hAnsi="GHEA Grapalat" w:cs="Tahoma"/>
                <w:i/>
                <w:sz w:val="18"/>
                <w:szCs w:val="18"/>
              </w:rPr>
            </w:pPr>
          </w:p>
          <w:p w14:paraId="592F62FE"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09F58ADC" w14:textId="77777777" w:rsidR="00BE2572" w:rsidRPr="00E912C4" w:rsidRDefault="00BE2572"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2BDCD292" w14:textId="77777777" w:rsidR="00BE2572" w:rsidRPr="00E912C4" w:rsidRDefault="00BE2572" w:rsidP="00874037">
            <w:pPr>
              <w:widowControl w:val="0"/>
              <w:spacing w:after="160"/>
              <w:rPr>
                <w:rFonts w:ascii="GHEA Grapalat" w:hAnsi="GHEA Grapalat" w:cs="Arial"/>
                <w:i/>
                <w:sz w:val="18"/>
                <w:szCs w:val="18"/>
              </w:rPr>
            </w:pPr>
          </w:p>
        </w:tc>
      </w:tr>
      <w:tr w:rsidR="00B138F3" w:rsidRPr="00E912C4" w14:paraId="12FC5B84"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FEAAA6A" w14:textId="77777777" w:rsidR="00BE2572" w:rsidRPr="00E912C4" w:rsidRDefault="00BE2572"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28988C96" w14:textId="77777777" w:rsidR="00BE2572" w:rsidRPr="00E912C4" w:rsidRDefault="00BE2572" w:rsidP="00874037">
            <w:pPr>
              <w:widowControl w:val="0"/>
              <w:spacing w:after="160"/>
              <w:rPr>
                <w:rFonts w:ascii="GHEA Grapalat" w:hAnsi="GHEA Grapalat" w:cs="Sylfaen"/>
                <w:i/>
                <w:sz w:val="18"/>
                <w:szCs w:val="18"/>
              </w:rPr>
            </w:pPr>
          </w:p>
          <w:p w14:paraId="7F56156E" w14:textId="77777777" w:rsidR="00BE2572" w:rsidRPr="00E912C4" w:rsidRDefault="00BE2572"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24810CFB" w14:textId="77777777" w:rsidR="00BE2572" w:rsidRPr="00E912C4" w:rsidRDefault="00BE2572"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05DBC1F1" w14:textId="77777777" w:rsidR="00BE2572" w:rsidRPr="00E912C4" w:rsidRDefault="00BE2572" w:rsidP="00874037">
            <w:pPr>
              <w:widowControl w:val="0"/>
              <w:spacing w:after="160"/>
              <w:rPr>
                <w:rFonts w:ascii="GHEA Grapalat" w:hAnsi="GHEA Grapalat"/>
                <w:i/>
                <w:sz w:val="18"/>
                <w:szCs w:val="18"/>
              </w:rPr>
            </w:pPr>
          </w:p>
          <w:p w14:paraId="5AABFC56"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764F9C7C" w14:textId="77777777" w:rsidR="00BE2572" w:rsidRPr="00E912C4" w:rsidRDefault="00BE2572" w:rsidP="00BE2572">
      <w:pPr>
        <w:widowControl w:val="0"/>
        <w:spacing w:after="160"/>
        <w:jc w:val="center"/>
        <w:rPr>
          <w:rFonts w:ascii="GHEA Grapalat" w:hAnsi="GHEA Grapalat" w:cs="Sylfaen"/>
          <w:i/>
          <w:sz w:val="18"/>
          <w:szCs w:val="18"/>
        </w:rPr>
      </w:pPr>
    </w:p>
    <w:p w14:paraId="67333077"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D722F8"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br w:type="page"/>
      </w:r>
    </w:p>
    <w:p w14:paraId="2565407D" w14:textId="77777777" w:rsidR="00BE2572" w:rsidRPr="00E912C4" w:rsidRDefault="00BE2572" w:rsidP="00BE2572">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5C54CB2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7BE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FD317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60A99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615687E0"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A798E8"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6BA1D1C6"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F97C6F"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3327908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0FE1767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5789CB9B"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24BC366E"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19851"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3D2169"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3785A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EF63D"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09603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7B868D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0F2C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D9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B87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4C3C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70C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7A9915F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E5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64FB5F"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0C5F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3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19CC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6BCB9156"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D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D0083"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69661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DC17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A74C966"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5F4AF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230726F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385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5758A0A"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3D9C4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1A9F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402FF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2365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1B306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F02F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D091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AD1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CEE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0F3D6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4BA07FD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7D9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3E5A2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14F9E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4298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279D74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420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1FDFCE3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4EF5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6E91B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D9847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47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C4588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85C4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074DAF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747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484E7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C143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D93D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392CA89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4BB5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1D69C96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0647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19D88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959E7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539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D5033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C660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41AD4F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08DA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26DE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28A83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95E6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D387A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9FA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06BE51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A6B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514E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4F75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C2D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6B234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07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1699A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AA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ECD764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4031E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835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BF185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73E3B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5F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DE3A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354D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8F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D5D5B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CA2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139EB1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3D93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E014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99B9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89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679B1C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A620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68ACB00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100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5D80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21A1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F54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5698F3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6F25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4DE8B7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D90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36DAB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2B3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F29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B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C38D3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8DD3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6BA5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2B2F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927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406A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268839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B41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FA6AA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F55D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FAE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976209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D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35566A1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D0ACD" w14:textId="77777777" w:rsidR="00BE2572" w:rsidRPr="00E912C4" w:rsidDel="0010680B"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E437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27C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D16C"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6110F912"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3300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FF5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67AB118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7F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AA2C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786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73EE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174764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EAB6F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7A2A0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6C2611B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C50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41732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EC07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1D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B3E994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8AAA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21C3B5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39AE9C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29F8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2ED63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DD8D9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ECDB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0F771EA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67DED9F5"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5C73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54BB8A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49BDA3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C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931B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B6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0F5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F21B63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57936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58860F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15C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C1211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1FD52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1634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39899A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07F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1F3893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185417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3E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1A403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F0E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D8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75FEAB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D402F"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CB12B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C2D9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0D13F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C350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AF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0B8971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8851A6"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58D2EE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B60B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1B2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B4C2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1AE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50743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C5B3BC"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2B3A866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E2F1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70410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7C20B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088B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388B1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90611"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48E775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206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066FE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003AD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84A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B94C5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E70BB" w14:textId="77777777" w:rsidR="00BE2572" w:rsidRPr="00E912C4" w:rsidRDefault="00BE2572" w:rsidP="00874037">
            <w:pPr>
              <w:widowControl w:val="0"/>
              <w:spacing w:after="120"/>
              <w:jc w:val="center"/>
              <w:rPr>
                <w:rFonts w:ascii="GHEA Grapalat" w:hAnsi="GHEA Grapalat"/>
                <w:i/>
                <w:sz w:val="18"/>
                <w:szCs w:val="18"/>
              </w:rPr>
            </w:pPr>
          </w:p>
        </w:tc>
      </w:tr>
      <w:tr w:rsidR="00FF3DE9" w:rsidRPr="00E912C4" w14:paraId="0821716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41EA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1985C4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18325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0B9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7F6D6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00BCC" w14:textId="77777777" w:rsidR="00BE2572" w:rsidRPr="00E912C4" w:rsidRDefault="00BE2572" w:rsidP="00874037">
            <w:pPr>
              <w:widowControl w:val="0"/>
              <w:spacing w:after="120"/>
              <w:jc w:val="center"/>
              <w:rPr>
                <w:rFonts w:ascii="GHEA Grapalat" w:hAnsi="GHEA Grapalat"/>
                <w:i/>
                <w:sz w:val="18"/>
                <w:szCs w:val="18"/>
              </w:rPr>
            </w:pPr>
          </w:p>
        </w:tc>
      </w:tr>
    </w:tbl>
    <w:p w14:paraId="0607F2D5"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9FB7F43"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04E1BC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F8CBDF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2560A5A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7C04B0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70BA821" w14:textId="77777777" w:rsidR="00BE2572" w:rsidRPr="00E912C4" w:rsidRDefault="00BE2572" w:rsidP="00BE2572">
      <w:pPr>
        <w:widowControl w:val="0"/>
        <w:spacing w:after="160"/>
        <w:ind w:left="567" w:right="565"/>
        <w:jc w:val="center"/>
        <w:rPr>
          <w:rFonts w:ascii="GHEA Grapalat" w:hAnsi="GHEA Grapalat"/>
          <w:b/>
          <w:i/>
          <w:sz w:val="18"/>
          <w:szCs w:val="18"/>
        </w:rPr>
      </w:pPr>
    </w:p>
    <w:p w14:paraId="153DF09A"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4440C1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1911836"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65AB67E" w14:textId="77777777" w:rsidR="000A214C" w:rsidRPr="00E912C4" w:rsidRDefault="000A214C" w:rsidP="000A214C">
      <w:pPr>
        <w:widowControl w:val="0"/>
        <w:spacing w:after="160"/>
        <w:jc w:val="both"/>
        <w:rPr>
          <w:rFonts w:ascii="GHEA Grapalat" w:hAnsi="GHEA Grapalat"/>
          <w:i/>
          <w:sz w:val="18"/>
          <w:szCs w:val="18"/>
        </w:rPr>
      </w:pPr>
      <w:r w:rsidRPr="00E912C4">
        <w:rPr>
          <w:rFonts w:ascii="GHEA Grapalat" w:hAnsi="GHEA Grapalat"/>
          <w:i/>
          <w:sz w:val="18"/>
          <w:szCs w:val="18"/>
        </w:rPr>
        <w:br w:type="page"/>
      </w:r>
    </w:p>
    <w:p w14:paraId="1117E8A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D45F3B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FA3762A" w14:textId="77777777" w:rsidR="00071D1C" w:rsidRPr="00E912C4" w:rsidRDefault="00B2572B" w:rsidP="00B46D58">
      <w:pPr>
        <w:pStyle w:val="BodyTextIndent3"/>
        <w:widowControl w:val="0"/>
        <w:spacing w:after="160" w:line="240" w:lineRule="auto"/>
        <w:jc w:val="right"/>
        <w:rPr>
          <w:rFonts w:ascii="GHEA Grapalat" w:hAnsi="GHEA Grapalat" w:cs="Sylfaen"/>
          <w:b/>
          <w:i/>
          <w:sz w:val="18"/>
          <w:szCs w:val="18"/>
        </w:rPr>
      </w:pPr>
      <w:r w:rsidRPr="00E912C4">
        <w:rPr>
          <w:rFonts w:ascii="GHEA Grapalat" w:hAnsi="GHEA Grapalat"/>
          <w:b/>
          <w:i/>
          <w:sz w:val="18"/>
          <w:szCs w:val="18"/>
        </w:rPr>
        <w:t xml:space="preserve">Приложение № </w:t>
      </w:r>
      <w:r w:rsidR="004A51CE" w:rsidRPr="00E912C4">
        <w:rPr>
          <w:rFonts w:ascii="GHEA Grapalat" w:hAnsi="GHEA Grapalat"/>
          <w:b/>
          <w:i/>
          <w:sz w:val="18"/>
          <w:szCs w:val="18"/>
        </w:rPr>
        <w:t>6</w:t>
      </w:r>
    </w:p>
    <w:p w14:paraId="1CF91C6D" w14:textId="6ABB29E0"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13761">
        <w:rPr>
          <w:rFonts w:ascii="GHEA Grapalat" w:hAnsi="GHEA Grapalat"/>
          <w:i/>
          <w:sz w:val="18"/>
          <w:szCs w:val="18"/>
          <w:lang w:val="af-ZA"/>
        </w:rPr>
        <w:t xml:space="preserve">ԱՊՀ-ՍՈՑԿ-ԳՀԱՊՁԲ-03/26        </w:t>
      </w:r>
    </w:p>
    <w:p w14:paraId="1BC43C0B" w14:textId="77777777" w:rsidR="008D352C" w:rsidRPr="00E912C4" w:rsidRDefault="008D352C" w:rsidP="00B46D58">
      <w:pPr>
        <w:widowControl w:val="0"/>
        <w:spacing w:after="160"/>
        <w:ind w:left="-142" w:firstLine="142"/>
        <w:jc w:val="center"/>
        <w:rPr>
          <w:rFonts w:ascii="GHEA Grapalat" w:hAnsi="GHEA Grapalat"/>
          <w:i/>
          <w:sz w:val="18"/>
          <w:szCs w:val="18"/>
        </w:rPr>
      </w:pPr>
    </w:p>
    <w:p w14:paraId="52403F8C" w14:textId="77777777" w:rsidR="00071D1C" w:rsidRPr="00E912C4" w:rsidRDefault="00071D1C" w:rsidP="00B46D58">
      <w:pPr>
        <w:widowControl w:val="0"/>
        <w:spacing w:after="160"/>
        <w:ind w:left="-142" w:firstLine="142"/>
        <w:jc w:val="center"/>
        <w:rPr>
          <w:rFonts w:ascii="GHEA Grapalat" w:hAnsi="GHEA Grapalat"/>
          <w:b/>
          <w:i/>
          <w:sz w:val="18"/>
          <w:szCs w:val="18"/>
        </w:rPr>
      </w:pPr>
      <w:r w:rsidRPr="00E912C4">
        <w:rPr>
          <w:rFonts w:ascii="GHEA Grapalat" w:hAnsi="GHEA Grapalat"/>
          <w:b/>
          <w:i/>
          <w:sz w:val="18"/>
          <w:szCs w:val="18"/>
        </w:rPr>
        <w:t xml:space="preserve">ДОГОВОР </w:t>
      </w:r>
    </w:p>
    <w:p w14:paraId="05D2B7A1" w14:textId="77777777" w:rsidR="00071D1C" w:rsidRPr="00E912C4" w:rsidRDefault="00071D1C" w:rsidP="00B46D58">
      <w:pPr>
        <w:widowControl w:val="0"/>
        <w:spacing w:after="160"/>
        <w:ind w:left="-142" w:firstLine="142"/>
        <w:jc w:val="center"/>
        <w:rPr>
          <w:rFonts w:ascii="GHEA Grapalat" w:hAnsi="GHEA Grapalat" w:cs="Times Armenian"/>
          <w:b/>
          <w:i/>
          <w:sz w:val="18"/>
          <w:szCs w:val="18"/>
        </w:rPr>
      </w:pPr>
      <w:r w:rsidRPr="00E912C4">
        <w:rPr>
          <w:rFonts w:ascii="GHEA Grapalat" w:hAnsi="GHEA Grapalat"/>
          <w:b/>
          <w:i/>
          <w:sz w:val="18"/>
          <w:szCs w:val="18"/>
        </w:rPr>
        <w:t>ПОСТАВК</w:t>
      </w:r>
      <w:r w:rsidR="00F15CED" w:rsidRPr="00E912C4">
        <w:rPr>
          <w:rFonts w:ascii="GHEA Grapalat" w:hAnsi="GHEA Grapalat"/>
          <w:b/>
          <w:i/>
          <w:sz w:val="18"/>
          <w:szCs w:val="18"/>
        </w:rPr>
        <w:t>И ТОВАРА ДЛЯ НУЖД ГОСУДАРСТВА</w:t>
      </w:r>
    </w:p>
    <w:p w14:paraId="7FDB3FD3" w14:textId="739596E9" w:rsidR="00A2599B" w:rsidRPr="00E912C4" w:rsidRDefault="00071D1C" w:rsidP="00A2599B">
      <w:pPr>
        <w:pStyle w:val="BodyTextIndent3"/>
        <w:widowControl w:val="0"/>
        <w:spacing w:after="160" w:line="240" w:lineRule="auto"/>
        <w:jc w:val="center"/>
        <w:rPr>
          <w:rFonts w:ascii="GHEA Grapalat" w:hAnsi="GHEA Grapalat" w:cs="Arial"/>
          <w:b/>
          <w:i/>
          <w:sz w:val="18"/>
          <w:szCs w:val="18"/>
        </w:rPr>
      </w:pPr>
      <w:r w:rsidRPr="00E912C4">
        <w:rPr>
          <w:rFonts w:ascii="GHEA Grapalat" w:hAnsi="GHEA Grapalat"/>
          <w:b/>
          <w:i/>
          <w:sz w:val="18"/>
          <w:szCs w:val="18"/>
        </w:rPr>
        <w:t>№</w:t>
      </w:r>
      <w:r w:rsidR="00A2599B" w:rsidRPr="00E912C4">
        <w:rPr>
          <w:rFonts w:ascii="GHEA Grapalat" w:hAnsi="GHEA Grapalat"/>
          <w:i/>
          <w:sz w:val="18"/>
          <w:szCs w:val="18"/>
          <w:lang w:val="af-ZA"/>
        </w:rPr>
        <w:t xml:space="preserve"> </w:t>
      </w:r>
      <w:r w:rsidR="00D13761">
        <w:rPr>
          <w:rFonts w:ascii="GHEA Grapalat" w:hAnsi="GHEA Grapalat"/>
          <w:i/>
          <w:sz w:val="18"/>
          <w:szCs w:val="18"/>
          <w:lang w:val="af-ZA"/>
        </w:rPr>
        <w:t xml:space="preserve">ԱՊՀ-ՍՈՑԿ-ԳՀԱՊՁԲ-03/26        </w:t>
      </w:r>
    </w:p>
    <w:p w14:paraId="192C8587" w14:textId="77777777" w:rsidR="00071D1C" w:rsidRPr="00E912C4" w:rsidRDefault="00071D1C" w:rsidP="00B46D58">
      <w:pPr>
        <w:widowControl w:val="0"/>
        <w:spacing w:after="160"/>
        <w:ind w:left="-142" w:firstLine="142"/>
        <w:jc w:val="center"/>
        <w:rPr>
          <w:rFonts w:ascii="GHEA Grapalat" w:hAnsi="GHEA Grapalat"/>
          <w:b/>
          <w:i/>
          <w:sz w:val="18"/>
          <w:szCs w:val="18"/>
          <w:u w:val="single"/>
        </w:rPr>
      </w:pPr>
    </w:p>
    <w:p w14:paraId="5C0B59E4" w14:textId="77777777" w:rsidR="00071D1C" w:rsidRPr="00E912C4" w:rsidRDefault="00071D1C" w:rsidP="00B46D58">
      <w:pPr>
        <w:widowControl w:val="0"/>
        <w:spacing w:after="160"/>
        <w:jc w:val="center"/>
        <w:rPr>
          <w:rFonts w:ascii="GHEA Grapalat" w:hAnsi="GHEA Grapalat" w:cs="Sylfaen"/>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912C4" w14:paraId="0B92A893" w14:textId="77777777" w:rsidTr="00F15CED">
        <w:tc>
          <w:tcPr>
            <w:tcW w:w="4643" w:type="dxa"/>
          </w:tcPr>
          <w:p w14:paraId="3A847577" w14:textId="77777777" w:rsidR="00F15CED" w:rsidRPr="00E912C4" w:rsidRDefault="00F83E0A" w:rsidP="00B46D58">
            <w:pPr>
              <w:widowControl w:val="0"/>
              <w:spacing w:after="160"/>
              <w:rPr>
                <w:rFonts w:ascii="GHEA Grapalat" w:hAnsi="GHEA Grapalat" w:cs="Sylfaen"/>
                <w:i/>
                <w:sz w:val="18"/>
                <w:szCs w:val="18"/>
                <w:lang w:val="en-US"/>
              </w:rPr>
            </w:pPr>
            <w:r w:rsidRPr="00E912C4">
              <w:rPr>
                <w:rFonts w:ascii="GHEA Grapalat" w:hAnsi="GHEA Grapalat"/>
                <w:i/>
                <w:sz w:val="18"/>
                <w:szCs w:val="18"/>
              </w:rPr>
              <w:tab/>
            </w:r>
            <w:r w:rsidR="00F15CED" w:rsidRPr="00E912C4">
              <w:rPr>
                <w:rFonts w:ascii="GHEA Grapalat" w:hAnsi="GHEA Grapalat"/>
                <w:i/>
                <w:sz w:val="18"/>
                <w:szCs w:val="18"/>
              </w:rPr>
              <w:t>г</w:t>
            </w:r>
          </w:p>
        </w:tc>
        <w:tc>
          <w:tcPr>
            <w:tcW w:w="4643" w:type="dxa"/>
          </w:tcPr>
          <w:p w14:paraId="069B36D1" w14:textId="77777777" w:rsidR="00F15CED" w:rsidRPr="00E912C4" w:rsidRDefault="00F15CED" w:rsidP="00B46D58">
            <w:pPr>
              <w:widowControl w:val="0"/>
              <w:spacing w:after="160"/>
              <w:jc w:val="right"/>
              <w:rPr>
                <w:rFonts w:ascii="GHEA Grapalat" w:hAnsi="GHEA Grapalat" w:cs="Sylfaen"/>
                <w:i/>
                <w:sz w:val="18"/>
                <w:szCs w:val="18"/>
                <w:lang w:val="en-US"/>
              </w:rPr>
            </w:pPr>
            <w:r w:rsidRPr="00E912C4">
              <w:rPr>
                <w:rFonts w:ascii="GHEA Grapalat" w:hAnsi="GHEA Grapalat"/>
                <w:i/>
                <w:sz w:val="18"/>
                <w:szCs w:val="18"/>
              </w:rPr>
              <w:t>"</w:t>
            </w:r>
            <w:r w:rsidR="00F83E0A" w:rsidRPr="00E912C4">
              <w:rPr>
                <w:rFonts w:ascii="GHEA Grapalat" w:hAnsi="GHEA Grapalat"/>
                <w:i/>
                <w:sz w:val="18"/>
                <w:szCs w:val="18"/>
                <w:lang w:val="en-US"/>
              </w:rPr>
              <w:tab/>
            </w:r>
            <w:r w:rsidRPr="00E912C4">
              <w:rPr>
                <w:rFonts w:ascii="GHEA Grapalat" w:hAnsi="GHEA Grapalat"/>
                <w:i/>
                <w:sz w:val="18"/>
                <w:szCs w:val="18"/>
              </w:rPr>
              <w:t xml:space="preserve">" </w:t>
            </w:r>
            <w:r w:rsidR="00F83E0A" w:rsidRPr="00E912C4">
              <w:rPr>
                <w:rFonts w:ascii="GHEA Grapalat" w:hAnsi="GHEA Grapalat"/>
                <w:i/>
                <w:sz w:val="18"/>
                <w:szCs w:val="18"/>
                <w:lang w:val="en-US"/>
              </w:rPr>
              <w:tab/>
            </w:r>
            <w:r w:rsidRPr="00E912C4">
              <w:rPr>
                <w:rFonts w:ascii="GHEA Grapalat" w:hAnsi="GHEA Grapalat"/>
                <w:i/>
                <w:sz w:val="18"/>
                <w:szCs w:val="18"/>
                <w:lang w:val="en-US"/>
              </w:rPr>
              <w:t xml:space="preserve"> </w:t>
            </w:r>
            <w:r w:rsidRPr="00E912C4">
              <w:rPr>
                <w:rFonts w:ascii="GHEA Grapalat" w:hAnsi="GHEA Grapalat"/>
                <w:i/>
                <w:sz w:val="18"/>
                <w:szCs w:val="18"/>
              </w:rPr>
              <w:t>20</w:t>
            </w:r>
            <w:r w:rsidR="00F83E0A" w:rsidRPr="00E912C4">
              <w:rPr>
                <w:rFonts w:ascii="GHEA Grapalat" w:hAnsi="GHEA Grapalat"/>
                <w:i/>
                <w:sz w:val="18"/>
                <w:szCs w:val="18"/>
                <w:lang w:val="en-US"/>
              </w:rPr>
              <w:tab/>
            </w:r>
            <w:r w:rsidRPr="00E912C4">
              <w:rPr>
                <w:rFonts w:ascii="GHEA Grapalat" w:hAnsi="GHEA Grapalat"/>
                <w:i/>
                <w:sz w:val="18"/>
                <w:szCs w:val="18"/>
              </w:rPr>
              <w:t>г.</w:t>
            </w:r>
          </w:p>
        </w:tc>
      </w:tr>
    </w:tbl>
    <w:p w14:paraId="1459CF2B" w14:textId="735E2F87" w:rsidR="00071D1C" w:rsidRPr="00E912C4" w:rsidRDefault="009920A6" w:rsidP="00B46D58">
      <w:pPr>
        <w:widowControl w:val="0"/>
        <w:spacing w:after="160"/>
        <w:jc w:val="both"/>
        <w:rPr>
          <w:rFonts w:ascii="GHEA Grapalat" w:hAnsi="GHEA Grapalat"/>
          <w:i/>
          <w:sz w:val="18"/>
          <w:szCs w:val="18"/>
        </w:rPr>
      </w:pPr>
      <w:r w:rsidRPr="005B0812">
        <w:rPr>
          <w:rFonts w:ascii="GHEA Grapalat" w:hAnsi="GHEA Grapalat" w:cs="Sylfaen"/>
          <w:i/>
          <w:sz w:val="18"/>
          <w:szCs w:val="18"/>
        </w:rPr>
        <w:t>Социальный центр апаранской общины</w:t>
      </w:r>
      <w:r>
        <w:rPr>
          <w:rFonts w:ascii="GHEA Grapalat" w:hAnsi="GHEA Grapalat" w:cs="Sylfaen"/>
          <w:i/>
          <w:sz w:val="18"/>
          <w:szCs w:val="18"/>
          <w:lang w:val="hy-AM"/>
        </w:rPr>
        <w:t xml:space="preserve"> </w:t>
      </w:r>
      <w:r w:rsidRPr="00CA5ED4">
        <w:rPr>
          <w:rFonts w:ascii="GHEA Grapalat" w:hAnsi="GHEA Grapalat" w:cs="Sylfaen"/>
          <w:i/>
          <w:sz w:val="18"/>
          <w:szCs w:val="18"/>
        </w:rPr>
        <w:t>О</w:t>
      </w:r>
      <w:r>
        <w:rPr>
          <w:rFonts w:ascii="GHEA Grapalat" w:hAnsi="GHEA Grapalat" w:cs="Sylfaen"/>
          <w:i/>
          <w:sz w:val="18"/>
          <w:szCs w:val="18"/>
        </w:rPr>
        <w:t>Н</w:t>
      </w:r>
      <w:r w:rsidRPr="00CA5ED4">
        <w:rPr>
          <w:rFonts w:ascii="GHEA Grapalat" w:hAnsi="GHEA Grapalat" w:cs="Sylfaen"/>
          <w:i/>
          <w:sz w:val="18"/>
          <w:szCs w:val="18"/>
        </w:rPr>
        <w:t>О</w:t>
      </w:r>
      <w:r w:rsidRPr="00E912C4">
        <w:rPr>
          <w:rFonts w:ascii="GHEA Grapalat" w:hAnsi="GHEA Grapalat" w:cs="Sylfaen"/>
          <w:i/>
          <w:sz w:val="18"/>
          <w:szCs w:val="18"/>
        </w:rPr>
        <w:t xml:space="preserve"> </w:t>
      </w:r>
      <w:r>
        <w:rPr>
          <w:rFonts w:ascii="GHEA Grapalat" w:hAnsi="GHEA Grapalat" w:cs="Sylfaen"/>
          <w:i/>
          <w:sz w:val="18"/>
          <w:szCs w:val="18"/>
          <w:lang w:val="hy-AM"/>
        </w:rPr>
        <w:t xml:space="preserve"> </w:t>
      </w:r>
      <w:r w:rsidR="00172732" w:rsidRPr="00E912C4">
        <w:rPr>
          <w:rFonts w:ascii="GHEA Grapalat" w:hAnsi="GHEA Grapalat" w:cs="Sylfaen"/>
          <w:i/>
          <w:sz w:val="18"/>
          <w:szCs w:val="18"/>
        </w:rPr>
        <w:t xml:space="preserve">в лице директора </w:t>
      </w:r>
      <w:r w:rsidRPr="009920A6">
        <w:rPr>
          <w:rFonts w:ascii="GHEA Grapalat" w:hAnsi="GHEA Grapalat" w:cs="Sylfaen"/>
          <w:i/>
          <w:sz w:val="18"/>
          <w:szCs w:val="18"/>
        </w:rPr>
        <w:t>л. Оганесян</w:t>
      </w:r>
      <w:r w:rsidR="00DF0B6C" w:rsidRPr="009920A6">
        <w:rPr>
          <w:rFonts w:ascii="GHEA Grapalat" w:hAnsi="GHEA Grapalat" w:cs="Sylfaen"/>
          <w:i/>
          <w:sz w:val="18"/>
          <w:szCs w:val="18"/>
        </w:rPr>
        <w:t>а</w:t>
      </w:r>
      <w:r w:rsidR="00172732" w:rsidRPr="00E912C4">
        <w:rPr>
          <w:rFonts w:ascii="GHEA Grapalat" w:hAnsi="GHEA Grapalat" w:cs="Sylfaen"/>
          <w:i/>
          <w:sz w:val="18"/>
          <w:szCs w:val="18"/>
        </w:rPr>
        <w:t xml:space="preserve">, действующая на основании устава общественной организации. </w:t>
      </w:r>
      <w:r w:rsidR="006B3AE3" w:rsidRPr="00E912C4">
        <w:rPr>
          <w:rFonts w:ascii="GHEA Grapalat" w:hAnsi="GHEA Grapalat"/>
          <w:i/>
          <w:sz w:val="18"/>
          <w:szCs w:val="18"/>
        </w:rPr>
        <w:t>далее — "Покупатель", с одной стороны, и</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 в лице директора</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546D6E33" w14:textId="77777777" w:rsidR="00071D1C" w:rsidRPr="00E912C4" w:rsidRDefault="00071D1C" w:rsidP="00B46D58">
      <w:pPr>
        <w:widowControl w:val="0"/>
        <w:spacing w:after="160"/>
        <w:ind w:firstLine="709"/>
        <w:jc w:val="both"/>
        <w:rPr>
          <w:rFonts w:ascii="GHEA Grapalat" w:hAnsi="GHEA Grapalat"/>
          <w:b/>
          <w:i/>
          <w:sz w:val="18"/>
          <w:szCs w:val="18"/>
        </w:rPr>
      </w:pPr>
    </w:p>
    <w:p w14:paraId="0529829B" w14:textId="77777777" w:rsidR="00071D1C" w:rsidRPr="00E912C4" w:rsidRDefault="00071D1C" w:rsidP="00B46D58">
      <w:pPr>
        <w:widowControl w:val="0"/>
        <w:spacing w:after="160"/>
        <w:jc w:val="center"/>
        <w:rPr>
          <w:rFonts w:ascii="GHEA Grapalat" w:hAnsi="GHEA Grapalat" w:cs="Times Armenian"/>
          <w:b/>
          <w:i/>
          <w:sz w:val="18"/>
          <w:szCs w:val="18"/>
        </w:rPr>
      </w:pPr>
      <w:r w:rsidRPr="00E912C4">
        <w:rPr>
          <w:rFonts w:ascii="GHEA Grapalat" w:hAnsi="GHEA Grapalat"/>
          <w:b/>
          <w:i/>
          <w:sz w:val="18"/>
          <w:szCs w:val="18"/>
        </w:rPr>
        <w:t>1. ПРЕДМЕТ ДОГОВОРА</w:t>
      </w:r>
    </w:p>
    <w:p w14:paraId="24843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1.1.</w:t>
      </w:r>
      <w:r w:rsidR="00F15CED" w:rsidRPr="00E912C4">
        <w:rPr>
          <w:rFonts w:ascii="GHEA Grapalat" w:hAnsi="GHEA Grapalat"/>
          <w:i/>
          <w:sz w:val="18"/>
          <w:szCs w:val="18"/>
        </w:rPr>
        <w:tab/>
      </w:r>
      <w:r w:rsidRPr="00E912C4">
        <w:rPr>
          <w:rFonts w:ascii="GHEA Grapalat" w:hAnsi="GHEA Grapalat"/>
          <w:i/>
          <w:spacing w:val="6"/>
          <w:sz w:val="18"/>
          <w:szCs w:val="18"/>
        </w:rPr>
        <w:t>Продавец обязуется в установленном настоящим Договором (далее</w:t>
      </w:r>
      <w:r w:rsidR="00F15CED" w:rsidRPr="00E912C4">
        <w:rPr>
          <w:rFonts w:ascii="Calibri" w:hAnsi="Calibri" w:cs="Calibri"/>
          <w:i/>
          <w:spacing w:val="6"/>
          <w:sz w:val="18"/>
          <w:szCs w:val="18"/>
          <w:lang w:val="en-US"/>
        </w:rPr>
        <w:t> </w:t>
      </w:r>
      <w:r w:rsidRPr="00E912C4">
        <w:rPr>
          <w:rFonts w:ascii="GHEA Grapalat" w:hAnsi="GHEA Grapalat"/>
          <w:i/>
          <w:spacing w:val="6"/>
          <w:sz w:val="18"/>
          <w:szCs w:val="18"/>
        </w:rPr>
        <w:t xml:space="preserve">— договор) </w:t>
      </w:r>
      <w:r w:rsidRPr="00E912C4">
        <w:rPr>
          <w:rFonts w:ascii="GHEA Grapalat" w:hAnsi="GHEA Grapalat"/>
          <w:i/>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E912C4" w:rsidRDefault="00071D1C" w:rsidP="00B46D58">
      <w:pPr>
        <w:widowControl w:val="0"/>
        <w:spacing w:after="160"/>
        <w:ind w:firstLine="709"/>
        <w:jc w:val="both"/>
        <w:rPr>
          <w:rFonts w:ascii="GHEA Grapalat" w:hAnsi="GHEA Grapalat" w:cs="Times Armenian"/>
          <w:i/>
          <w:sz w:val="18"/>
          <w:szCs w:val="18"/>
        </w:rPr>
      </w:pPr>
    </w:p>
    <w:p w14:paraId="170377F7"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2.ПРАВА И ОБЯЗАННОСТИ СТОРОН</w:t>
      </w:r>
    </w:p>
    <w:p w14:paraId="7B1DF9B2"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1.</w:t>
      </w:r>
      <w:r w:rsidR="009D71F8" w:rsidRPr="00E912C4">
        <w:rPr>
          <w:rFonts w:ascii="GHEA Grapalat" w:hAnsi="GHEA Grapalat"/>
          <w:b/>
          <w:i/>
          <w:sz w:val="18"/>
          <w:szCs w:val="18"/>
        </w:rPr>
        <w:tab/>
      </w:r>
      <w:r w:rsidRPr="00E912C4">
        <w:rPr>
          <w:rFonts w:ascii="GHEA Grapalat" w:hAnsi="GHEA Grapalat"/>
          <w:b/>
          <w:i/>
          <w:sz w:val="18"/>
          <w:szCs w:val="18"/>
        </w:rPr>
        <w:t>Покупатель имеет право:</w:t>
      </w:r>
    </w:p>
    <w:p w14:paraId="48011FF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Отказываться от товара в случае непоставки товара Продавцом в</w:t>
      </w:r>
      <w:r w:rsidR="005250C2" w:rsidRPr="00E912C4">
        <w:rPr>
          <w:rFonts w:ascii="Calibri" w:hAnsi="Calibri" w:cs="Calibri"/>
          <w:i/>
          <w:sz w:val="18"/>
          <w:szCs w:val="18"/>
          <w:lang w:val="en-US"/>
        </w:rPr>
        <w:t> </w:t>
      </w:r>
      <w:r w:rsidRPr="00E912C4">
        <w:rPr>
          <w:rFonts w:ascii="GHEA Grapalat" w:hAnsi="GHEA Grapalat"/>
          <w:i/>
          <w:sz w:val="18"/>
          <w:szCs w:val="18"/>
        </w:rPr>
        <w:t>установленный договором срок, если сроки поставки были нарушены более чем на ______</w:t>
      </w:r>
      <w:r w:rsidR="00F15CED" w:rsidRPr="00E912C4">
        <w:rPr>
          <w:rFonts w:ascii="GHEA Grapalat" w:hAnsi="GHEA Grapalat"/>
          <w:i/>
          <w:sz w:val="18"/>
          <w:szCs w:val="18"/>
        </w:rPr>
        <w:t>__________</w:t>
      </w:r>
      <w:r w:rsidR="00EC165E" w:rsidRPr="00E912C4">
        <w:rPr>
          <w:rFonts w:ascii="GHEA Grapalat" w:hAnsi="GHEA Grapalat"/>
          <w:i/>
          <w:sz w:val="18"/>
          <w:szCs w:val="18"/>
        </w:rPr>
        <w:t>__</w:t>
      </w:r>
      <w:r w:rsidR="00F15CED" w:rsidRPr="00E912C4">
        <w:rPr>
          <w:rFonts w:ascii="GHEA Grapalat" w:hAnsi="GHEA Grapalat"/>
          <w:i/>
          <w:sz w:val="18"/>
          <w:szCs w:val="18"/>
        </w:rPr>
        <w:t>__</w:t>
      </w:r>
      <w:r w:rsidRPr="00E912C4">
        <w:rPr>
          <w:rFonts w:ascii="GHEA Grapalat" w:hAnsi="GHEA Grapalat"/>
          <w:i/>
          <w:sz w:val="18"/>
          <w:szCs w:val="18"/>
        </w:rPr>
        <w:t>__ дней.</w:t>
      </w:r>
    </w:p>
    <w:p w14:paraId="6E3536B3"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возмещения расходов, произведенных им по причине ненадлежащего качества товара;</w:t>
      </w:r>
    </w:p>
    <w:p w14:paraId="7CBB53CB"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отказываться от исполнения договора и требовать возврата уплаченной за товар суммы.</w:t>
      </w:r>
    </w:p>
    <w:p w14:paraId="15FD518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 xml:space="preserve">Если передан товар в количестве меньше оговоренного в договоре, то: </w:t>
      </w:r>
    </w:p>
    <w:p w14:paraId="322DD90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восполнения недопереданного количества</w:t>
      </w:r>
      <w:r w:rsidR="00AA7117" w:rsidRPr="00E912C4">
        <w:rPr>
          <w:rFonts w:ascii="GHEA Grapalat" w:hAnsi="GHEA Grapalat"/>
          <w:i/>
          <w:sz w:val="18"/>
          <w:szCs w:val="18"/>
        </w:rPr>
        <w:t xml:space="preserve"> </w:t>
      </w:r>
      <w:r w:rsidRPr="00E912C4">
        <w:rPr>
          <w:rFonts w:ascii="GHEA Grapalat" w:hAnsi="GHEA Grapalat"/>
          <w:i/>
          <w:sz w:val="18"/>
          <w:szCs w:val="18"/>
        </w:rPr>
        <w:t>товара;</w:t>
      </w:r>
    </w:p>
    <w:p w14:paraId="23EB965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2.1.4</w:t>
      </w:r>
      <w:r w:rsidR="005250C2" w:rsidRPr="00E912C4">
        <w:rPr>
          <w:rFonts w:ascii="GHEA Grapalat" w:hAnsi="GHEA Grapalat"/>
          <w:i/>
          <w:sz w:val="18"/>
          <w:szCs w:val="18"/>
        </w:rPr>
        <w:t>.</w:t>
      </w:r>
      <w:r w:rsidR="005250C2" w:rsidRPr="00E912C4">
        <w:rPr>
          <w:rFonts w:ascii="GHEA Grapalat" w:hAnsi="GHEA Grapalat"/>
          <w:i/>
          <w:sz w:val="18"/>
          <w:szCs w:val="18"/>
        </w:rPr>
        <w:tab/>
      </w:r>
      <w:r w:rsidRPr="00E912C4">
        <w:rPr>
          <w:rFonts w:ascii="GHEA Grapalat" w:hAnsi="GHEA Grapalat"/>
          <w:i/>
          <w:sz w:val="18"/>
          <w:szCs w:val="18"/>
        </w:rPr>
        <w:t>Если передан товар с нарушением условия его вида, по своему усмотрению:</w:t>
      </w:r>
    </w:p>
    <w:p w14:paraId="7F7FB0D4"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принимать товар, соответствующий условию относительно его вида, и отказываться от остальных товаров;</w:t>
      </w:r>
    </w:p>
    <w:p w14:paraId="60AFB05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отказываться от всех переданных товаров и требовать уплаты пени, предусмотренной пунктом 6.2 договора; </w:t>
      </w:r>
    </w:p>
    <w:p w14:paraId="4F0D1F9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в)</w:t>
      </w:r>
      <w:r w:rsidR="005250C2" w:rsidRPr="00E912C4">
        <w:rPr>
          <w:rFonts w:ascii="GHEA Grapalat" w:hAnsi="GHEA Grapalat"/>
          <w:i/>
          <w:sz w:val="18"/>
          <w:szCs w:val="18"/>
        </w:rPr>
        <w:tab/>
      </w:r>
      <w:r w:rsidRPr="00E912C4">
        <w:rPr>
          <w:rFonts w:ascii="GHEA Grapalat" w:hAnsi="GHEA Grapalat"/>
          <w:i/>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912C4">
        <w:rPr>
          <w:rFonts w:ascii="Calibri" w:hAnsi="Calibri" w:cs="Calibri"/>
          <w:i/>
          <w:sz w:val="18"/>
          <w:szCs w:val="18"/>
          <w:lang w:val="en-US"/>
        </w:rPr>
        <w:t> </w:t>
      </w:r>
      <w:r w:rsidRPr="00E912C4">
        <w:rPr>
          <w:rFonts w:ascii="GHEA Grapalat" w:hAnsi="GHEA Grapalat"/>
          <w:i/>
          <w:sz w:val="18"/>
          <w:szCs w:val="18"/>
        </w:rPr>
        <w:t>виду.</w:t>
      </w:r>
    </w:p>
    <w:p w14:paraId="45810AB1" w14:textId="77777777" w:rsidR="009E45F3"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Требовать у Продавца возмещения убытков, если Покупатель в</w:t>
      </w:r>
      <w:r w:rsidR="005250C2" w:rsidRPr="00E912C4">
        <w:rPr>
          <w:rFonts w:ascii="Calibri" w:hAnsi="Calibri" w:cs="Calibri"/>
          <w:i/>
          <w:sz w:val="18"/>
          <w:szCs w:val="18"/>
          <w:lang w:val="en-US"/>
        </w:rPr>
        <w:t> </w:t>
      </w:r>
      <w:r w:rsidRPr="00E912C4">
        <w:rPr>
          <w:rFonts w:ascii="GHEA Grapalat" w:hAnsi="GHEA Grapalat"/>
          <w:i/>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2.1.7.</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Продавцом считается существенным, если:</w:t>
      </w:r>
    </w:p>
    <w:p w14:paraId="76D90D7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был поставлен товар ненадлежащего качества, который не может быть заменен в приемлемый для Покупателя срок;</w:t>
      </w:r>
    </w:p>
    <w:p w14:paraId="7FE763A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сроки поставки товара нарушены более чем на ____</w:t>
      </w:r>
      <w:r w:rsidR="00786A78" w:rsidRPr="00E912C4">
        <w:rPr>
          <w:rFonts w:ascii="GHEA Grapalat" w:hAnsi="GHEA Grapalat"/>
          <w:i/>
          <w:sz w:val="18"/>
          <w:szCs w:val="18"/>
        </w:rPr>
        <w:t>_________</w:t>
      </w:r>
      <w:r w:rsidRPr="00E912C4">
        <w:rPr>
          <w:rFonts w:ascii="GHEA Grapalat" w:hAnsi="GHEA Grapalat"/>
          <w:i/>
          <w:sz w:val="18"/>
          <w:szCs w:val="18"/>
        </w:rPr>
        <w:t>___ дней;</w:t>
      </w:r>
    </w:p>
    <w:p w14:paraId="6AE7DA02"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Осматривать товар и незамедлительно уведомлять Продавца о</w:t>
      </w:r>
      <w:r w:rsidR="005250C2" w:rsidRPr="00E912C4">
        <w:rPr>
          <w:rFonts w:ascii="Calibri" w:hAnsi="Calibri" w:cs="Calibri"/>
          <w:i/>
          <w:sz w:val="18"/>
          <w:szCs w:val="18"/>
          <w:lang w:val="en-US"/>
        </w:rPr>
        <w:t> </w:t>
      </w:r>
      <w:r w:rsidRPr="00E912C4">
        <w:rPr>
          <w:rFonts w:ascii="GHEA Grapalat" w:hAnsi="GHEA Grapalat"/>
          <w:i/>
          <w:sz w:val="18"/>
          <w:szCs w:val="18"/>
        </w:rPr>
        <w:t>выявленных дефектах.</w:t>
      </w:r>
    </w:p>
    <w:p w14:paraId="5BA369CC"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2.</w:t>
      </w:r>
      <w:r w:rsidR="009D71F8" w:rsidRPr="00E912C4">
        <w:rPr>
          <w:rFonts w:ascii="GHEA Grapalat" w:hAnsi="GHEA Grapalat"/>
          <w:b/>
          <w:i/>
          <w:sz w:val="18"/>
          <w:szCs w:val="18"/>
        </w:rPr>
        <w:tab/>
      </w:r>
      <w:r w:rsidRPr="00E912C4">
        <w:rPr>
          <w:rFonts w:ascii="GHEA Grapalat" w:hAnsi="GHEA Grapalat"/>
          <w:b/>
          <w:i/>
          <w:sz w:val="18"/>
          <w:szCs w:val="18"/>
        </w:rPr>
        <w:t>Покупатель обязан:</w:t>
      </w:r>
    </w:p>
    <w:p w14:paraId="271EA6A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Выполнять все необходимые действия, обеспечивающие прием товара, поставленного в соответствии с договором.</w:t>
      </w:r>
    </w:p>
    <w:p w14:paraId="5DED26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E912C4" w:rsidRDefault="00071D1C" w:rsidP="00B46D58">
      <w:pPr>
        <w:widowControl w:val="0"/>
        <w:tabs>
          <w:tab w:val="left" w:pos="1276"/>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B2A24" w:rsidRPr="00E912C4">
        <w:rPr>
          <w:rFonts w:ascii="GHEA Grapalat" w:hAnsi="GHEA Grapalat"/>
          <w:b/>
          <w:i/>
          <w:sz w:val="18"/>
          <w:szCs w:val="18"/>
        </w:rPr>
        <w:t>3.</w:t>
      </w:r>
      <w:r w:rsidR="005B2A24" w:rsidRPr="00E912C4">
        <w:rPr>
          <w:rFonts w:ascii="GHEA Grapalat" w:hAnsi="GHEA Grapalat"/>
          <w:b/>
          <w:i/>
          <w:sz w:val="18"/>
          <w:szCs w:val="18"/>
        </w:rPr>
        <w:tab/>
      </w:r>
      <w:r w:rsidRPr="00E912C4">
        <w:rPr>
          <w:rFonts w:ascii="GHEA Grapalat" w:hAnsi="GHEA Grapalat"/>
          <w:b/>
          <w:i/>
          <w:sz w:val="18"/>
          <w:szCs w:val="18"/>
        </w:rPr>
        <w:t>Продавец имеет право:</w:t>
      </w:r>
    </w:p>
    <w:p w14:paraId="0FE2208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E912C4" w:rsidRDefault="00071D1C" w:rsidP="00B46D58">
      <w:pPr>
        <w:widowControl w:val="0"/>
        <w:tabs>
          <w:tab w:val="left" w:pos="1560"/>
        </w:tabs>
        <w:spacing w:after="160"/>
        <w:ind w:firstLine="567"/>
        <w:jc w:val="both"/>
        <w:rPr>
          <w:rFonts w:ascii="GHEA Grapalat" w:hAnsi="GHEA Grapalat"/>
          <w:i/>
          <w:sz w:val="18"/>
          <w:szCs w:val="18"/>
        </w:rPr>
      </w:pPr>
      <w:r w:rsidRPr="00E912C4">
        <w:rPr>
          <w:rFonts w:ascii="GHEA Grapalat" w:hAnsi="GHEA Grapalat"/>
          <w:i/>
          <w:sz w:val="18"/>
          <w:szCs w:val="18"/>
        </w:rPr>
        <w:t>2.3.3.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Покупателем считается существенным, если сроки оплаты товара нарушены неоднократно.</w:t>
      </w:r>
    </w:p>
    <w:p w14:paraId="0F629B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Досрочно поставля</w:t>
      </w:r>
      <w:r w:rsidR="00C45B20" w:rsidRPr="00E912C4">
        <w:rPr>
          <w:rFonts w:ascii="GHEA Grapalat" w:hAnsi="GHEA Grapalat"/>
          <w:i/>
          <w:sz w:val="18"/>
          <w:szCs w:val="18"/>
        </w:rPr>
        <w:t>ть товар с согласия Покупателя.</w:t>
      </w:r>
    </w:p>
    <w:p w14:paraId="54F30137"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52934" w:rsidRPr="00E912C4">
        <w:rPr>
          <w:rFonts w:ascii="GHEA Grapalat" w:hAnsi="GHEA Grapalat"/>
          <w:b/>
          <w:i/>
          <w:sz w:val="18"/>
          <w:szCs w:val="18"/>
        </w:rPr>
        <w:t>4.</w:t>
      </w:r>
      <w:r w:rsidR="00552934" w:rsidRPr="00E912C4">
        <w:rPr>
          <w:rFonts w:ascii="GHEA Grapalat" w:hAnsi="GHEA Grapalat"/>
          <w:b/>
          <w:i/>
          <w:sz w:val="18"/>
          <w:szCs w:val="18"/>
        </w:rPr>
        <w:tab/>
      </w:r>
      <w:r w:rsidRPr="00E912C4">
        <w:rPr>
          <w:rFonts w:ascii="GHEA Grapalat" w:hAnsi="GHEA Grapalat"/>
          <w:b/>
          <w:i/>
          <w:sz w:val="18"/>
          <w:szCs w:val="18"/>
        </w:rPr>
        <w:t>Продавец обязан:</w:t>
      </w:r>
    </w:p>
    <w:p w14:paraId="098284C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Передавать товар Покупателю в порядке, объемах, сроки и по адресу, предусмотренные договором.</w:t>
      </w:r>
    </w:p>
    <w:p w14:paraId="6F2CB269"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Обеспечивать поставку товара в соответствии с подпунктом б) пункта 2.1.2 и (или) пунктом 2.1.5 договора в ус</w:t>
      </w:r>
      <w:r w:rsidR="00C45B20" w:rsidRPr="00E912C4">
        <w:rPr>
          <w:rFonts w:ascii="GHEA Grapalat" w:hAnsi="GHEA Grapalat"/>
          <w:i/>
          <w:sz w:val="18"/>
          <w:szCs w:val="18"/>
        </w:rPr>
        <w:t>тановленные Покупателем сроки.</w:t>
      </w:r>
    </w:p>
    <w:p w14:paraId="20C56A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lastRenderedPageBreak/>
        <w:t>2.4.</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Передавать Покупателю товар, свободный от прав третьих лиц.</w:t>
      </w:r>
    </w:p>
    <w:p w14:paraId="50924F0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Передавать Покупателю товар предусмотренного</w:t>
      </w:r>
      <w:r w:rsidR="00AA7117" w:rsidRPr="00E912C4">
        <w:rPr>
          <w:rFonts w:ascii="GHEA Grapalat" w:hAnsi="GHEA Grapalat"/>
          <w:i/>
          <w:sz w:val="18"/>
          <w:szCs w:val="18"/>
        </w:rPr>
        <w:t xml:space="preserve"> </w:t>
      </w:r>
      <w:r w:rsidRPr="00E912C4">
        <w:rPr>
          <w:rFonts w:ascii="GHEA Grapalat" w:hAnsi="GHEA Grapalat"/>
          <w:i/>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случае допущения недопоставки, в установленном договором порядке восполнять недопоставку.</w:t>
      </w:r>
    </w:p>
    <w:p w14:paraId="4B4AD246"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В предусмотренных договором случаях уплачивать предусмотренные пунктами 6.2 и 6.3 договора пеню и штраф.</w:t>
      </w:r>
    </w:p>
    <w:p w14:paraId="6FFD1FF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Передавать Покупателю принадлежности товара и соответствующие документы.</w:t>
      </w:r>
    </w:p>
    <w:p w14:paraId="5CC1253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2.4.1</w:t>
      </w:r>
      <w:r w:rsidR="006E15CD" w:rsidRPr="00E912C4">
        <w:rPr>
          <w:rFonts w:ascii="GHEA Grapalat" w:hAnsi="GHEA Grapalat"/>
          <w:i/>
          <w:sz w:val="18"/>
          <w:szCs w:val="18"/>
        </w:rPr>
        <w:t>0.</w:t>
      </w:r>
      <w:r w:rsidR="006E15CD"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E912C4" w:rsidRDefault="00071D1C" w:rsidP="00011CB9">
      <w:pPr>
        <w:widowControl w:val="0"/>
        <w:tabs>
          <w:tab w:val="left" w:pos="1418"/>
        </w:tabs>
        <w:spacing w:after="160"/>
        <w:ind w:firstLine="567"/>
        <w:jc w:val="both"/>
        <w:rPr>
          <w:rFonts w:ascii="GHEA Grapalat" w:hAnsi="GHEA Grapalat"/>
          <w:i/>
          <w:sz w:val="18"/>
          <w:szCs w:val="18"/>
        </w:rPr>
      </w:pPr>
      <w:r w:rsidRPr="00E912C4">
        <w:rPr>
          <w:rFonts w:ascii="GHEA Grapalat" w:hAnsi="GHEA Grapalat"/>
          <w:i/>
          <w:sz w:val="18"/>
          <w:szCs w:val="18"/>
        </w:rPr>
        <w:t>2.4.1</w:t>
      </w:r>
      <w:r w:rsidR="009D71F8" w:rsidRPr="00E912C4">
        <w:rPr>
          <w:rFonts w:ascii="GHEA Grapalat" w:hAnsi="GHEA Grapalat"/>
          <w:i/>
          <w:sz w:val="18"/>
          <w:szCs w:val="18"/>
        </w:rPr>
        <w:t>1.</w:t>
      </w:r>
      <w:r w:rsidR="009D71F8" w:rsidRPr="00E912C4">
        <w:rPr>
          <w:rFonts w:ascii="GHEA Grapalat" w:hAnsi="GHEA Grapalat"/>
          <w:i/>
          <w:sz w:val="18"/>
          <w:szCs w:val="18"/>
        </w:rPr>
        <w:tab/>
      </w:r>
      <w:r w:rsidR="00011CB9" w:rsidRPr="00E912C4">
        <w:rPr>
          <w:rFonts w:ascii="GHEA Grapalat" w:hAnsi="GHEA Grapalat"/>
          <w:i/>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3. ЦЕНА ДОГОВОРА И ПОРЯДОК ОПЛАТЫ</w:t>
      </w:r>
    </w:p>
    <w:p w14:paraId="1E58B3C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Цена договора составляет ________</w:t>
      </w:r>
      <w:r w:rsidR="00C45B20" w:rsidRPr="00E912C4">
        <w:rPr>
          <w:rFonts w:ascii="GHEA Grapalat" w:hAnsi="GHEA Grapalat"/>
          <w:i/>
          <w:sz w:val="18"/>
          <w:szCs w:val="18"/>
        </w:rPr>
        <w:t>_____</w:t>
      </w:r>
      <w:r w:rsidRPr="00E912C4">
        <w:rPr>
          <w:rFonts w:ascii="GHEA Grapalat" w:hAnsi="GHEA Grapalat"/>
          <w:i/>
          <w:sz w:val="18"/>
          <w:szCs w:val="18"/>
        </w:rPr>
        <w:t>________ драмов Республики Армения, включая НДС</w:t>
      </w:r>
      <w:r w:rsidR="00D043FA" w:rsidRPr="00E912C4">
        <w:rPr>
          <w:rStyle w:val="FootnoteReference"/>
          <w:rFonts w:ascii="GHEA Grapalat" w:hAnsi="GHEA Grapalat"/>
          <w:i/>
          <w:sz w:val="18"/>
          <w:szCs w:val="18"/>
        </w:rPr>
        <w:footnoteReference w:customMarkFollows="1" w:id="14"/>
        <w:t>17</w:t>
      </w:r>
      <w:r w:rsidRPr="00E912C4">
        <w:rPr>
          <w:rFonts w:ascii="GHEA Grapalat" w:hAnsi="GHEA Grapalat"/>
          <w:i/>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Цена поставки товара стабильна, и Продавец не вправе требовать увеличения, а Покупатель — снижения этой цены.</w:t>
      </w:r>
    </w:p>
    <w:p w14:paraId="57E7163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912C4">
        <w:rPr>
          <w:rFonts w:ascii="Calibri" w:hAnsi="Calibri" w:cs="Calibri"/>
          <w:i/>
          <w:sz w:val="18"/>
          <w:szCs w:val="18"/>
          <w:lang w:val="en-US"/>
        </w:rPr>
        <w:t> </w:t>
      </w:r>
      <w:r w:rsidRPr="00E912C4">
        <w:rPr>
          <w:rFonts w:ascii="GHEA Grapalat" w:hAnsi="GHEA Grapalat"/>
          <w:i/>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912C4">
        <w:rPr>
          <w:rFonts w:ascii="Calibri" w:hAnsi="Calibri" w:cs="Calibri"/>
          <w:i/>
          <w:sz w:val="18"/>
          <w:szCs w:val="18"/>
          <w:lang w:val="en-US"/>
        </w:rPr>
        <w:t> </w:t>
      </w:r>
      <w:r w:rsidRPr="00E912C4">
        <w:rPr>
          <w:rFonts w:ascii="GHEA Grapalat" w:hAnsi="GHEA Grapalat"/>
          <w:i/>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912C4">
        <w:rPr>
          <w:rFonts w:ascii="Calibri" w:hAnsi="Calibri" w:cs="Calibri"/>
          <w:i/>
          <w:sz w:val="18"/>
          <w:szCs w:val="18"/>
          <w:lang w:val="en-US"/>
        </w:rPr>
        <w:t> </w:t>
      </w:r>
      <w:r w:rsidRPr="00E912C4">
        <w:rPr>
          <w:rFonts w:ascii="GHEA Grapalat" w:hAnsi="GHEA Grapalat"/>
          <w:i/>
          <w:sz w:val="18"/>
          <w:szCs w:val="18"/>
        </w:rPr>
        <w:t xml:space="preserve">не позднее чем до </w:t>
      </w:r>
      <w:r w:rsidR="000A5316" w:rsidRPr="00E912C4">
        <w:rPr>
          <w:rFonts w:ascii="GHEA Grapalat" w:hAnsi="GHEA Grapalat"/>
          <w:i/>
          <w:sz w:val="18"/>
          <w:szCs w:val="18"/>
        </w:rPr>
        <w:t>3</w:t>
      </w:r>
      <w:r w:rsidRPr="00E912C4">
        <w:rPr>
          <w:rFonts w:ascii="GHEA Grapalat" w:hAnsi="GHEA Grapalat"/>
          <w:i/>
          <w:sz w:val="18"/>
          <w:szCs w:val="18"/>
        </w:rPr>
        <w:t xml:space="preserve">0 декабря данного года. </w:t>
      </w:r>
    </w:p>
    <w:p w14:paraId="574B5614" w14:textId="77777777" w:rsidR="00071D1C" w:rsidRPr="00E912C4" w:rsidRDefault="00071D1C" w:rsidP="00B46D58">
      <w:pPr>
        <w:widowControl w:val="0"/>
        <w:spacing w:after="160"/>
        <w:ind w:firstLine="720"/>
        <w:jc w:val="both"/>
        <w:rPr>
          <w:rFonts w:ascii="GHEA Grapalat" w:hAnsi="GHEA Grapalat" w:cs="Sylfaen"/>
          <w:i/>
          <w:sz w:val="18"/>
          <w:szCs w:val="18"/>
          <w:u w:val="single"/>
          <w:lang w:val="hy-AM"/>
        </w:rPr>
      </w:pPr>
    </w:p>
    <w:p w14:paraId="003215E9"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4. КАЧЕСТВО И ГАРАНТИЯ ТОВАРА</w:t>
      </w:r>
    </w:p>
    <w:p w14:paraId="1C7F3A8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гарантирует соответствие качества поставленного товара требованиям государственного стандарта.</w:t>
      </w:r>
    </w:p>
    <w:p w14:paraId="57F601D3" w14:textId="77777777" w:rsidR="009E45F3"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Для товаров, являющихся основным средством, гарантийным сроком устанавливается _____</w:t>
      </w:r>
      <w:r w:rsidR="00C45B20" w:rsidRPr="00E912C4">
        <w:rPr>
          <w:rFonts w:ascii="GHEA Grapalat" w:hAnsi="GHEA Grapalat"/>
          <w:i/>
          <w:sz w:val="18"/>
          <w:szCs w:val="18"/>
        </w:rPr>
        <w:t>________</w:t>
      </w:r>
      <w:r w:rsidRPr="00E912C4">
        <w:rPr>
          <w:rFonts w:ascii="GHEA Grapalat" w:hAnsi="GHEA Grapalat"/>
          <w:i/>
          <w:sz w:val="18"/>
          <w:szCs w:val="18"/>
        </w:rPr>
        <w:t>___ календарных дней со дня, следующего за днем принятия товара Покупателем.</w:t>
      </w:r>
      <w:r w:rsidR="00AA7117" w:rsidRPr="00E912C4">
        <w:rPr>
          <w:rFonts w:ascii="GHEA Grapalat" w:hAnsi="GHEA Grapalat"/>
          <w:i/>
          <w:sz w:val="18"/>
          <w:szCs w:val="18"/>
        </w:rPr>
        <w:t xml:space="preserve"> </w:t>
      </w:r>
      <w:r w:rsidRPr="00E912C4">
        <w:rPr>
          <w:rFonts w:ascii="GHEA Grapalat" w:hAnsi="GHEA Grapalat"/>
          <w:i/>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912C4">
        <w:rPr>
          <w:rStyle w:val="FootnoteReference"/>
          <w:rFonts w:ascii="GHEA Grapalat" w:hAnsi="GHEA Grapalat"/>
          <w:i/>
          <w:sz w:val="18"/>
          <w:szCs w:val="18"/>
        </w:rPr>
        <w:footnoteReference w:customMarkFollows="1" w:id="15"/>
        <w:t>19</w:t>
      </w:r>
      <w:r w:rsidRPr="00E912C4">
        <w:rPr>
          <w:rFonts w:ascii="GHEA Grapalat" w:hAnsi="GHEA Grapalat"/>
          <w:i/>
          <w:sz w:val="18"/>
          <w:szCs w:val="18"/>
        </w:rPr>
        <w:t>.</w:t>
      </w:r>
    </w:p>
    <w:p w14:paraId="13B0D246" w14:textId="77777777" w:rsidR="009E45F3" w:rsidRPr="00E912C4" w:rsidRDefault="009E45F3" w:rsidP="00B46D58">
      <w:pPr>
        <w:widowControl w:val="0"/>
        <w:spacing w:after="160"/>
        <w:jc w:val="center"/>
        <w:rPr>
          <w:rFonts w:ascii="GHEA Grapalat" w:hAnsi="GHEA Grapalat"/>
          <w:b/>
          <w:i/>
          <w:sz w:val="18"/>
          <w:szCs w:val="18"/>
        </w:rPr>
      </w:pPr>
      <w:r w:rsidRPr="00E912C4">
        <w:rPr>
          <w:rFonts w:ascii="GHEA Grapalat" w:hAnsi="GHEA Grapalat"/>
          <w:b/>
          <w:i/>
          <w:sz w:val="18"/>
          <w:szCs w:val="18"/>
        </w:rPr>
        <w:t>5. ПЕРЕДАЧА И ПРИЕМ ТОВАРА</w:t>
      </w:r>
    </w:p>
    <w:p w14:paraId="017F7A03" w14:textId="77777777" w:rsidR="009E45F3" w:rsidRPr="00E912C4" w:rsidRDefault="009E45F3"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Поставленный товар принимается подписанием акта приема-передачи между Покупателем </w:t>
      </w:r>
      <w:r w:rsidRPr="00E912C4">
        <w:rPr>
          <w:rFonts w:ascii="GHEA Grapalat" w:hAnsi="GHEA Grapalat"/>
          <w:i/>
          <w:sz w:val="18"/>
          <w:szCs w:val="18"/>
        </w:rPr>
        <w:lastRenderedPageBreak/>
        <w:t>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912C4">
        <w:rPr>
          <w:rFonts w:ascii="GHEA Grapalat" w:hAnsi="GHEA Grapalat"/>
          <w:i/>
          <w:sz w:val="18"/>
          <w:szCs w:val="18"/>
        </w:rPr>
        <w:t>ием даты составления документа.</w:t>
      </w:r>
    </w:p>
    <w:p w14:paraId="12786982" w14:textId="77777777" w:rsidR="00CE1E11" w:rsidRPr="00E912C4" w:rsidRDefault="00CE1E11" w:rsidP="00CE1E11">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E912C4" w:rsidRDefault="001E4776" w:rsidP="00CE1E11">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5.2.</w:t>
      </w:r>
      <w:r w:rsidRPr="00E912C4">
        <w:rPr>
          <w:rFonts w:ascii="GHEA Grapalat" w:hAnsi="GHEA Grapalat"/>
          <w:i/>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Pr="00E912C4">
        <w:rPr>
          <w:rFonts w:ascii="GHEA Grapalat" w:hAnsi="GHEA Grapalat"/>
          <w:i/>
          <w:sz w:val="18"/>
          <w:szCs w:val="18"/>
        </w:rPr>
        <w:tab/>
        <w:t>для урегулирования вопроса предпринимает меры, предусмотренные договором для подобной ситуации;</w:t>
      </w:r>
    </w:p>
    <w:p w14:paraId="670A21D3"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Pr="00E912C4">
        <w:rPr>
          <w:rFonts w:ascii="GHEA Grapalat" w:hAnsi="GHEA Grapalat"/>
          <w:i/>
          <w:sz w:val="18"/>
          <w:szCs w:val="18"/>
        </w:rPr>
        <w:tab/>
        <w:t>в отношении Продавца применяет меры ответственности, предусмотренные договором.</w:t>
      </w:r>
    </w:p>
    <w:p w14:paraId="0AC0793E" w14:textId="77777777" w:rsidR="00371CF8" w:rsidRPr="00E912C4" w:rsidRDefault="00CB1211" w:rsidP="00371CF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123CA" w:rsidRPr="00E912C4">
        <w:rPr>
          <w:rFonts w:ascii="GHEA Grapalat" w:hAnsi="GHEA Grapalat"/>
          <w:i/>
          <w:sz w:val="18"/>
          <w:szCs w:val="18"/>
        </w:rPr>
        <w:t>.</w:t>
      </w:r>
      <w:r w:rsidR="005B2A24" w:rsidRPr="00E912C4">
        <w:rPr>
          <w:rFonts w:ascii="GHEA Grapalat" w:hAnsi="GHEA Grapalat"/>
          <w:i/>
          <w:sz w:val="18"/>
          <w:szCs w:val="18"/>
        </w:rPr>
        <w:t>3.</w:t>
      </w:r>
      <w:r w:rsidR="005B2A24" w:rsidRPr="00E912C4">
        <w:rPr>
          <w:rFonts w:ascii="GHEA Grapalat" w:hAnsi="GHEA Grapalat"/>
          <w:i/>
          <w:sz w:val="18"/>
          <w:szCs w:val="18"/>
        </w:rPr>
        <w:tab/>
      </w:r>
      <w:r w:rsidR="00371CF8" w:rsidRPr="00E912C4">
        <w:rPr>
          <w:rFonts w:ascii="GHEA Grapalat" w:hAnsi="GHEA Grapalat"/>
          <w:i/>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E912C4" w:rsidRDefault="00371CF8" w:rsidP="00371CF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5.4.</w:t>
      </w:r>
      <w:r w:rsidRPr="00E912C4">
        <w:rPr>
          <w:rFonts w:ascii="GHEA Grapalat" w:hAnsi="GHEA Grapalat"/>
          <w:i/>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E912C4" w:rsidRDefault="00BE5F44" w:rsidP="00B46D58">
      <w:pPr>
        <w:widowControl w:val="0"/>
        <w:tabs>
          <w:tab w:val="left" w:pos="1134"/>
        </w:tabs>
        <w:spacing w:after="160"/>
        <w:ind w:firstLine="567"/>
        <w:jc w:val="both"/>
        <w:rPr>
          <w:rFonts w:ascii="GHEA Grapalat" w:hAnsi="GHEA Grapalat"/>
          <w:i/>
          <w:sz w:val="18"/>
          <w:szCs w:val="18"/>
        </w:rPr>
      </w:pPr>
    </w:p>
    <w:p w14:paraId="4B7BA133" w14:textId="77777777" w:rsidR="009123CA" w:rsidRPr="00E912C4" w:rsidRDefault="009123CA" w:rsidP="00B46D58">
      <w:pPr>
        <w:widowControl w:val="0"/>
        <w:spacing w:after="160"/>
        <w:jc w:val="center"/>
        <w:rPr>
          <w:rFonts w:ascii="GHEA Grapalat" w:hAnsi="GHEA Grapalat"/>
          <w:b/>
          <w:i/>
          <w:sz w:val="18"/>
          <w:szCs w:val="18"/>
        </w:rPr>
      </w:pPr>
      <w:r w:rsidRPr="00E912C4">
        <w:rPr>
          <w:rFonts w:ascii="GHEA Grapalat" w:hAnsi="GHEA Grapalat"/>
          <w:b/>
          <w:i/>
          <w:sz w:val="18"/>
          <w:szCs w:val="18"/>
        </w:rPr>
        <w:t>6. ОТВЕТСТВЕННОСТЬ СТОРОН</w:t>
      </w:r>
    </w:p>
    <w:p w14:paraId="60E3FD03"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нарушения Продавцом предусмотренных договором сроков поставки товара с Продавца за каждый просроченный</w:t>
      </w:r>
      <w:r w:rsidR="00E91A69" w:rsidRPr="00E912C4">
        <w:rPr>
          <w:rFonts w:ascii="GHEA Grapalat" w:hAnsi="GHEA Grapalat"/>
          <w:i/>
          <w:sz w:val="18"/>
          <w:szCs w:val="18"/>
        </w:rPr>
        <w:t xml:space="preserve"> рабочий</w:t>
      </w:r>
      <w:r w:rsidRPr="00E912C4">
        <w:rPr>
          <w:rFonts w:ascii="GHEA Grapalat" w:hAnsi="GHEA Grapalat"/>
          <w:i/>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каждом случае поставки товара, не соответствующего указанной в</w:t>
      </w:r>
      <w:r w:rsidR="00D52566" w:rsidRPr="00E912C4">
        <w:rPr>
          <w:rFonts w:ascii="Calibri" w:hAnsi="Calibri" w:cs="Calibri"/>
          <w:i/>
          <w:sz w:val="18"/>
          <w:szCs w:val="18"/>
          <w:lang w:val="en-US"/>
        </w:rPr>
        <w:t> </w:t>
      </w:r>
      <w:r w:rsidRPr="00E912C4">
        <w:rPr>
          <w:rFonts w:ascii="GHEA Grapalat" w:hAnsi="GHEA Grapalat"/>
          <w:i/>
          <w:sz w:val="18"/>
          <w:szCs w:val="18"/>
        </w:rPr>
        <w:t>пункте 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912C4">
        <w:rPr>
          <w:rStyle w:val="FootnoteReference"/>
          <w:rFonts w:ascii="GHEA Grapalat" w:hAnsi="GHEA Grapalat"/>
          <w:i/>
          <w:sz w:val="18"/>
          <w:szCs w:val="18"/>
        </w:rPr>
        <w:footnoteReference w:customMarkFollows="1" w:id="16"/>
        <w:t>20</w:t>
      </w:r>
      <w:r w:rsidRPr="00E912C4">
        <w:rPr>
          <w:rFonts w:ascii="GHEA Grapalat" w:hAnsi="GHEA Grapalat"/>
          <w:i/>
          <w:sz w:val="18"/>
          <w:szCs w:val="18"/>
        </w:rPr>
        <w:t>.</w:t>
      </w:r>
      <w:r w:rsidR="00DF0BD2" w:rsidRPr="00E912C4">
        <w:rPr>
          <w:rFonts w:ascii="GHEA Grapalat" w:hAnsi="GHEA Grapalat"/>
          <w:i/>
          <w:sz w:val="18"/>
          <w:szCs w:val="18"/>
        </w:rPr>
        <w:t xml:space="preserve"> При этом</w:t>
      </w:r>
      <w:r w:rsidR="00DF0BD2" w:rsidRPr="00E912C4">
        <w:rPr>
          <w:rFonts w:ascii="GHEA Grapalat" w:hAnsi="GHEA Grapalat"/>
          <w:i/>
          <w:sz w:val="18"/>
          <w:szCs w:val="18"/>
          <w:lang w:val="hy-AM"/>
        </w:rPr>
        <w:t>,</w:t>
      </w:r>
      <w:r w:rsidR="00DF0BD2" w:rsidRPr="00E912C4">
        <w:rPr>
          <w:rFonts w:ascii="GHEA Grapalat" w:hAnsi="GHEA Grapalat"/>
          <w:i/>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912C4">
        <w:rPr>
          <w:rFonts w:ascii="GHEA Grapalat" w:hAnsi="GHEA Grapalat"/>
          <w:i/>
          <w:sz w:val="18"/>
          <w:szCs w:val="18"/>
        </w:rPr>
        <w:t xml:space="preserve">рабочий </w:t>
      </w:r>
      <w:r w:rsidRPr="00E912C4">
        <w:rPr>
          <w:rFonts w:ascii="GHEA Grapalat" w:hAnsi="GHEA Grapalat"/>
          <w:i/>
          <w:sz w:val="18"/>
          <w:szCs w:val="18"/>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E912C4" w:rsidRDefault="00BE552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4684E" w:rsidRPr="00E912C4">
        <w:rPr>
          <w:rFonts w:ascii="GHEA Grapalat" w:hAnsi="GHEA Grapalat"/>
          <w:i/>
          <w:sz w:val="18"/>
          <w:szCs w:val="18"/>
        </w:rPr>
        <w:t>.</w:t>
      </w:r>
      <w:r w:rsidR="00AC30D5" w:rsidRPr="00E912C4">
        <w:rPr>
          <w:rFonts w:ascii="GHEA Grapalat" w:hAnsi="GHEA Grapalat"/>
          <w:i/>
          <w:sz w:val="18"/>
          <w:szCs w:val="18"/>
        </w:rPr>
        <w:t>7.</w:t>
      </w:r>
      <w:r w:rsidR="00AC30D5" w:rsidRPr="00E912C4">
        <w:rPr>
          <w:rFonts w:ascii="GHEA Grapalat" w:hAnsi="GHEA Grapalat"/>
          <w:i/>
          <w:sz w:val="18"/>
          <w:szCs w:val="18"/>
        </w:rPr>
        <w:tab/>
      </w:r>
      <w:r w:rsidR="0094684E" w:rsidRPr="00E912C4">
        <w:rPr>
          <w:rFonts w:ascii="GHEA Grapalat" w:hAnsi="GHEA Grapalat"/>
          <w:i/>
          <w:sz w:val="18"/>
          <w:szCs w:val="18"/>
        </w:rPr>
        <w:t>Уплата пеней и (или) штрафов не освобождает стороны от полного исполнения своих договорных обязательств.</w:t>
      </w:r>
    </w:p>
    <w:p w14:paraId="578EAA80" w14:textId="77777777" w:rsidR="00D52566" w:rsidRPr="00E912C4" w:rsidRDefault="00D52566" w:rsidP="00B46D58">
      <w:pPr>
        <w:rPr>
          <w:rFonts w:ascii="GHEA Grapalat" w:hAnsi="GHEA Grapalat"/>
          <w:i/>
          <w:sz w:val="18"/>
          <w:szCs w:val="18"/>
          <w:lang w:val="hy-AM"/>
        </w:rPr>
      </w:pPr>
    </w:p>
    <w:p w14:paraId="172FCA0B" w14:textId="77777777" w:rsidR="009F337A" w:rsidRPr="00E912C4" w:rsidRDefault="009F337A" w:rsidP="00B46D58">
      <w:pPr>
        <w:widowControl w:val="0"/>
        <w:spacing w:after="160"/>
        <w:jc w:val="center"/>
        <w:rPr>
          <w:rFonts w:ascii="GHEA Grapalat" w:hAnsi="GHEA Grapalat"/>
          <w:b/>
          <w:i/>
          <w:sz w:val="18"/>
          <w:szCs w:val="18"/>
        </w:rPr>
      </w:pPr>
      <w:r w:rsidRPr="00E912C4">
        <w:rPr>
          <w:rFonts w:ascii="GHEA Grapalat" w:hAnsi="GHEA Grapalat"/>
          <w:b/>
          <w:i/>
          <w:sz w:val="18"/>
          <w:szCs w:val="18"/>
        </w:rPr>
        <w:t>7. ДЕЙСТВИЕ НЕПРЕОДОЛИМОЙ СИЛЫ (ФОРС-МАЖОР)</w:t>
      </w:r>
    </w:p>
    <w:p w14:paraId="1F66BDCC" w14:textId="77777777" w:rsidR="009F337A" w:rsidRPr="00E912C4" w:rsidRDefault="009F337A"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8BFE9F" w14:textId="77777777" w:rsidR="0094684E" w:rsidRPr="00E912C4" w:rsidRDefault="0094684E" w:rsidP="00B46D58">
      <w:pPr>
        <w:widowControl w:val="0"/>
        <w:spacing w:after="160"/>
        <w:jc w:val="center"/>
        <w:rPr>
          <w:rFonts w:ascii="GHEA Grapalat" w:hAnsi="GHEA Grapalat"/>
          <w:i/>
          <w:sz w:val="18"/>
          <w:szCs w:val="18"/>
          <w:lang w:val="hy-AM"/>
        </w:rPr>
      </w:pPr>
    </w:p>
    <w:p w14:paraId="6CB3E67C"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8. ИНЫЕ УСЛОВИЯ</w:t>
      </w:r>
    </w:p>
    <w:p w14:paraId="4C9E2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8.</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9BB1FF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912C4">
        <w:rPr>
          <w:rStyle w:val="FootnoteReference"/>
          <w:rFonts w:ascii="GHEA Grapalat" w:hAnsi="GHEA Grapalat"/>
          <w:i/>
          <w:sz w:val="18"/>
          <w:szCs w:val="18"/>
        </w:rPr>
        <w:footnoteReference w:customMarkFollows="1" w:id="17"/>
        <w:t>21</w:t>
      </w:r>
      <w:r w:rsidRPr="00E912C4">
        <w:rPr>
          <w:rFonts w:ascii="GHEA Grapalat" w:hAnsi="GHEA Grapalat"/>
          <w:i/>
          <w:sz w:val="18"/>
          <w:szCs w:val="18"/>
        </w:rPr>
        <w:t>.</w:t>
      </w:r>
    </w:p>
    <w:p w14:paraId="4AC759FF"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912C4">
        <w:rPr>
          <w:rFonts w:ascii="Calibri" w:hAnsi="Calibri" w:cs="Calibri"/>
          <w:i/>
          <w:sz w:val="18"/>
          <w:szCs w:val="18"/>
          <w:lang w:val="en-US"/>
        </w:rPr>
        <w:t> </w:t>
      </w:r>
      <w:r w:rsidRPr="00E912C4">
        <w:rPr>
          <w:rFonts w:ascii="GHEA Grapalat" w:hAnsi="GHEA Grapalat"/>
          <w:i/>
          <w:sz w:val="18"/>
          <w:szCs w:val="18"/>
        </w:rPr>
        <w:t>тре</w:t>
      </w:r>
      <w:r w:rsidR="00D52566" w:rsidRPr="00E912C4">
        <w:rPr>
          <w:rFonts w:ascii="GHEA Grapalat" w:hAnsi="GHEA Grapalat"/>
          <w:i/>
          <w:sz w:val="18"/>
          <w:szCs w:val="18"/>
        </w:rPr>
        <w:t>бования, вытекающее из договора</w:t>
      </w:r>
      <w:r w:rsidRPr="00E912C4">
        <w:rPr>
          <w:rFonts w:ascii="GHEA Grapalat" w:hAnsi="GHEA Grapalat"/>
          <w:i/>
          <w:sz w:val="18"/>
          <w:szCs w:val="18"/>
        </w:rPr>
        <w:t xml:space="preserve">, не может быть передано другому лицу без письменного согласия стороны должника. </w:t>
      </w:r>
    </w:p>
    <w:p w14:paraId="5CD455BD"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912C4">
        <w:rPr>
          <w:rFonts w:ascii="GHEA Grapalat" w:hAnsi="GHEA Grapalat"/>
          <w:i/>
          <w:sz w:val="18"/>
          <w:szCs w:val="18"/>
          <w:lang w:val="hy-AM"/>
        </w:rPr>
        <w:t xml:space="preserve"> расторгает договор</w:t>
      </w:r>
      <w:r w:rsidRPr="00E912C4">
        <w:rPr>
          <w:rFonts w:ascii="GHEA Grapalat" w:hAnsi="GHEA Grapalat"/>
          <w:i/>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8EA2626"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Споры в связи с договором подлежат рассмотрению в судах Республики Армения.</w:t>
      </w:r>
    </w:p>
    <w:p w14:paraId="29C66EA0"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8.5</w:t>
      </w:r>
      <w:r w:rsidRPr="00E912C4">
        <w:rPr>
          <w:rFonts w:ascii="GHEA Grapalat" w:hAnsi="GHEA Grapalat"/>
          <w:i/>
          <w:sz w:val="18"/>
          <w:szCs w:val="18"/>
        </w:rPr>
        <w:tab/>
        <w:t xml:space="preserve">Изменения и дополнения могут быть внесены в договор исключительно с взаимного согласия сторон </w:t>
      </w:r>
      <w:r w:rsidR="009F10E4" w:rsidRPr="00E912C4">
        <w:rPr>
          <w:rFonts w:ascii="GHEA Grapalat" w:hAnsi="GHEA Grapalat"/>
          <w:i/>
          <w:sz w:val="18"/>
          <w:szCs w:val="18"/>
        </w:rPr>
        <w:t>—</w:t>
      </w:r>
      <w:r w:rsidRPr="00E912C4">
        <w:rPr>
          <w:rFonts w:ascii="GHEA Grapalat" w:hAnsi="GHEA Grapalat"/>
          <w:i/>
          <w:sz w:val="18"/>
          <w:szCs w:val="18"/>
        </w:rPr>
        <w:t xml:space="preserve"> посредством заключения соглашения, которое будет являться неотъемлемой частью договора. </w:t>
      </w:r>
    </w:p>
    <w:p w14:paraId="3C8EBC67" w14:textId="77777777" w:rsidR="00071D1C" w:rsidRPr="00E912C4" w:rsidRDefault="00071D1C" w:rsidP="00B46D58">
      <w:pPr>
        <w:widowControl w:val="0"/>
        <w:tabs>
          <w:tab w:val="left" w:pos="1134"/>
        </w:tabs>
        <w:spacing w:after="160"/>
        <w:ind w:firstLine="567"/>
        <w:jc w:val="both"/>
        <w:rPr>
          <w:rFonts w:ascii="GHEA Grapalat" w:hAnsi="GHEA Grapalat" w:cs="Sylfaen"/>
          <w:i/>
          <w:spacing w:val="-6"/>
          <w:sz w:val="18"/>
          <w:szCs w:val="18"/>
        </w:rPr>
      </w:pPr>
      <w:r w:rsidRPr="00E912C4">
        <w:rPr>
          <w:rFonts w:ascii="GHEA Grapalat" w:hAnsi="GHEA Grapalat"/>
          <w:i/>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ADE91CF"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8C9C9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агентского договора:</w:t>
      </w:r>
    </w:p>
    <w:p w14:paraId="486070B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E95CE6"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неисполнение или ненадлежащее исполнение обязательств агента;</w:t>
      </w:r>
    </w:p>
    <w:p w14:paraId="36D14C90"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95CE6" w:rsidRPr="00E912C4">
        <w:rPr>
          <w:rFonts w:ascii="GHEA Grapalat" w:hAnsi="GHEA Grapalat"/>
          <w:i/>
          <w:sz w:val="18"/>
          <w:szCs w:val="18"/>
        </w:rPr>
        <w:tab/>
      </w:r>
      <w:r w:rsidRPr="00E912C4">
        <w:rPr>
          <w:rFonts w:ascii="GHEA Grapalat" w:hAnsi="GHEA Grapalat"/>
          <w:i/>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912C4">
        <w:rPr>
          <w:rStyle w:val="FootnoteReference"/>
          <w:rFonts w:ascii="GHEA Grapalat" w:hAnsi="GHEA Grapalat"/>
          <w:i/>
          <w:sz w:val="18"/>
          <w:szCs w:val="18"/>
        </w:rPr>
        <w:footnoteReference w:customMarkFollows="1" w:id="18"/>
        <w:t>22</w:t>
      </w:r>
      <w:r w:rsidRPr="00E912C4">
        <w:rPr>
          <w:rFonts w:ascii="GHEA Grapalat" w:hAnsi="GHEA Grapalat"/>
          <w:i/>
          <w:sz w:val="18"/>
          <w:szCs w:val="18"/>
        </w:rPr>
        <w:t>.</w:t>
      </w:r>
    </w:p>
    <w:p w14:paraId="1673049C"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8.</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912C4">
        <w:rPr>
          <w:rStyle w:val="FootnoteReference"/>
          <w:rFonts w:ascii="GHEA Grapalat" w:hAnsi="GHEA Grapalat"/>
          <w:i/>
          <w:sz w:val="18"/>
          <w:szCs w:val="18"/>
        </w:rPr>
        <w:footnoteReference w:customMarkFollows="1" w:id="19"/>
        <w:t>23</w:t>
      </w:r>
      <w:r w:rsidRPr="00E912C4">
        <w:rPr>
          <w:rFonts w:ascii="GHEA Grapalat" w:hAnsi="GHEA Grapalat"/>
          <w:i/>
          <w:sz w:val="18"/>
          <w:szCs w:val="18"/>
        </w:rPr>
        <w:t>.</w:t>
      </w:r>
    </w:p>
    <w:p w14:paraId="5584956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912C4">
        <w:rPr>
          <w:rFonts w:ascii="GHEA Grapalat" w:hAnsi="GHEA Grapalat"/>
          <w:i/>
          <w:sz w:val="18"/>
          <w:szCs w:val="18"/>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912C4">
        <w:rPr>
          <w:rFonts w:ascii="GHEA Grapalat" w:hAnsi="GHEA Grapalat"/>
          <w:i/>
          <w:sz w:val="18"/>
          <w:szCs w:val="18"/>
          <w:lang w:val="hy-AM"/>
        </w:rPr>
        <w:t xml:space="preserve">. </w:t>
      </w:r>
      <w:r w:rsidRPr="00E912C4">
        <w:rPr>
          <w:rFonts w:ascii="GHEA Grapalat" w:hAnsi="GHEA Grapalat"/>
          <w:i/>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4B49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E912C4">
        <w:rPr>
          <w:rFonts w:ascii="GHEA Grapalat" w:hAnsi="GHEA Grapalat"/>
          <w:i/>
          <w:sz w:val="18"/>
          <w:szCs w:val="18"/>
        </w:rPr>
        <w:t>—</w:t>
      </w:r>
      <w:r w:rsidRPr="00E912C4">
        <w:rPr>
          <w:rFonts w:ascii="GHEA Grapalat" w:hAnsi="GHEA Grapalat"/>
          <w:i/>
          <w:sz w:val="18"/>
          <w:szCs w:val="18"/>
        </w:rPr>
        <w:t xml:space="preserve"> это выгода или убытки, понесенные данной стороной.</w:t>
      </w:r>
      <w:r w:rsidR="003A39AC" w:rsidRPr="00E912C4" w:rsidDel="003A39AC">
        <w:rPr>
          <w:rFonts w:ascii="GHEA Grapalat" w:hAnsi="GHEA Grapalat"/>
          <w:i/>
          <w:sz w:val="18"/>
          <w:szCs w:val="18"/>
        </w:rPr>
        <w:t xml:space="preserve"> </w:t>
      </w:r>
      <w:r w:rsidRPr="00E912C4">
        <w:rPr>
          <w:rFonts w:ascii="GHEA Grapalat" w:hAnsi="GHEA Grapalat"/>
          <w:i/>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70B7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E3606B" w:rsidRPr="00E912C4">
        <w:rPr>
          <w:rFonts w:ascii="GHEA Grapalat" w:hAnsi="GHEA Grapalat"/>
          <w:i/>
          <w:sz w:val="18"/>
          <w:szCs w:val="18"/>
        </w:rPr>
        <w:t>0.</w:t>
      </w:r>
      <w:r w:rsidR="00E3606B" w:rsidRPr="00E912C4">
        <w:rPr>
          <w:rFonts w:ascii="GHEA Grapalat" w:hAnsi="GHEA Grapalat"/>
          <w:i/>
          <w:sz w:val="18"/>
          <w:szCs w:val="18"/>
        </w:rPr>
        <w:tab/>
      </w:r>
      <w:r w:rsidRPr="00E912C4">
        <w:rPr>
          <w:rFonts w:ascii="GHEA Grapalat" w:hAnsi="GHEA Grapalat"/>
          <w:i/>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912C4">
        <w:rPr>
          <w:rFonts w:ascii="Calibri" w:hAnsi="Calibri" w:cs="Calibri"/>
          <w:i/>
          <w:sz w:val="18"/>
          <w:szCs w:val="18"/>
          <w:lang w:val="en-US"/>
        </w:rPr>
        <w:t> </w:t>
      </w:r>
      <w:r w:rsidRPr="00E912C4">
        <w:rPr>
          <w:rFonts w:ascii="GHEA Grapalat" w:hAnsi="GHEA Grapalat"/>
          <w:i/>
          <w:sz w:val="18"/>
          <w:szCs w:val="18"/>
        </w:rPr>
        <w:t xml:space="preserve">Армения. </w:t>
      </w:r>
    </w:p>
    <w:p w14:paraId="5337083B" w14:textId="77777777" w:rsidR="00071D1C" w:rsidRPr="00E912C4" w:rsidRDefault="00071D1C" w:rsidP="00B46D58">
      <w:pPr>
        <w:widowControl w:val="0"/>
        <w:tabs>
          <w:tab w:val="left" w:pos="1276"/>
        </w:tabs>
        <w:spacing w:after="160"/>
        <w:ind w:firstLine="567"/>
        <w:jc w:val="both"/>
        <w:rPr>
          <w:rFonts w:ascii="GHEA Grapalat" w:hAnsi="GHEA Grapalat"/>
          <w:i/>
          <w:spacing w:val="-6"/>
          <w:sz w:val="18"/>
          <w:szCs w:val="18"/>
        </w:rPr>
      </w:pPr>
      <w:r w:rsidRPr="00E912C4">
        <w:rPr>
          <w:rFonts w:ascii="GHEA Grapalat" w:hAnsi="GHEA Grapalat"/>
          <w:i/>
          <w:sz w:val="18"/>
          <w:szCs w:val="18"/>
        </w:rPr>
        <w:t>8.1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912C4">
        <w:rPr>
          <w:rFonts w:ascii="Calibri" w:hAnsi="Calibri" w:cs="Calibri"/>
          <w:i/>
          <w:spacing w:val="-6"/>
          <w:sz w:val="18"/>
          <w:szCs w:val="18"/>
          <w:lang w:val="en-US"/>
        </w:rPr>
        <w:t> </w:t>
      </w:r>
      <w:r w:rsidRPr="00E912C4">
        <w:rPr>
          <w:rFonts w:ascii="GHEA Grapalat" w:hAnsi="GHEA Grapalat"/>
          <w:i/>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912C4">
        <w:rPr>
          <w:rFonts w:ascii="Calibri" w:hAnsi="Calibri" w:cs="Calibri"/>
          <w:i/>
          <w:spacing w:val="-6"/>
          <w:sz w:val="18"/>
          <w:szCs w:val="18"/>
          <w:lang w:val="en-US"/>
        </w:rPr>
        <w:t> </w:t>
      </w:r>
      <w:r w:rsidRPr="00E912C4">
        <w:rPr>
          <w:rFonts w:ascii="GHEA Grapalat" w:hAnsi="GHEA Grapalat"/>
          <w:i/>
          <w:spacing w:val="-6"/>
          <w:sz w:val="18"/>
          <w:szCs w:val="18"/>
        </w:rPr>
        <w:t>следующего за опубликованием уведомления дня, установленного настоящим пунктом.</w:t>
      </w:r>
      <w:r w:rsidR="00DD41E4" w:rsidRPr="00E912C4">
        <w:rPr>
          <w:rFonts w:ascii="GHEA Grapalat" w:hAnsi="GHEA Grapalat"/>
          <w:i/>
          <w:sz w:val="18"/>
          <w:szCs w:val="18"/>
        </w:rPr>
        <w:t xml:space="preserve"> </w:t>
      </w:r>
      <w:r w:rsidR="00DD41E4" w:rsidRPr="00E912C4">
        <w:rPr>
          <w:rFonts w:ascii="GHEA Grapalat" w:hAnsi="GHEA Grapalat"/>
          <w:i/>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E912C4">
        <w:rPr>
          <w:rFonts w:ascii="GHEA Grapalat" w:hAnsi="GHEA Grapalat"/>
          <w:i/>
          <w:spacing w:val="-6"/>
          <w:sz w:val="18"/>
          <w:szCs w:val="18"/>
        </w:rPr>
        <w:t xml:space="preserve">высылает </w:t>
      </w:r>
      <w:r w:rsidR="00DD41E4" w:rsidRPr="00E912C4">
        <w:rPr>
          <w:rFonts w:ascii="GHEA Grapalat" w:hAnsi="GHEA Grapalat"/>
          <w:i/>
          <w:spacing w:val="-6"/>
          <w:sz w:val="18"/>
          <w:szCs w:val="18"/>
        </w:rPr>
        <w:t>его также на электронную почту Продавца.</w:t>
      </w:r>
    </w:p>
    <w:p w14:paraId="0143A80A" w14:textId="77777777" w:rsidR="00071D1C" w:rsidRPr="00E912C4" w:rsidRDefault="00071D1C" w:rsidP="00B46D58">
      <w:pPr>
        <w:widowControl w:val="0"/>
        <w:tabs>
          <w:tab w:val="left" w:pos="1276"/>
        </w:tabs>
        <w:spacing w:after="160"/>
        <w:ind w:firstLine="567"/>
        <w:jc w:val="both"/>
        <w:rPr>
          <w:rFonts w:ascii="GHEA Grapalat" w:hAnsi="GHEA Grapalat"/>
          <w:i/>
          <w:spacing w:val="-6"/>
          <w:sz w:val="18"/>
          <w:szCs w:val="18"/>
        </w:rPr>
      </w:pPr>
      <w:r w:rsidRPr="00E912C4">
        <w:rPr>
          <w:rFonts w:ascii="GHEA Grapalat" w:hAnsi="GHEA Grapalat"/>
          <w:i/>
          <w:sz w:val="18"/>
          <w:szCs w:val="18"/>
        </w:rPr>
        <w:t>8.1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1B922AA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Договор составлен на ____</w:t>
      </w:r>
      <w:r w:rsidR="00E95CE6" w:rsidRPr="00E912C4">
        <w:rPr>
          <w:rFonts w:ascii="GHEA Grapalat" w:hAnsi="GHEA Grapalat"/>
          <w:i/>
          <w:sz w:val="18"/>
          <w:szCs w:val="18"/>
        </w:rPr>
        <w:t>_______</w:t>
      </w:r>
      <w:r w:rsidRPr="00E912C4">
        <w:rPr>
          <w:rFonts w:ascii="GHEA Grapalat" w:hAnsi="GHEA Grapalat"/>
          <w:i/>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912C4">
        <w:rPr>
          <w:rFonts w:ascii="GHEA Grapalat" w:hAnsi="GHEA Grapalat"/>
          <w:i/>
          <w:sz w:val="18"/>
          <w:szCs w:val="18"/>
        </w:rPr>
        <w:t>1.</w:t>
      </w:r>
      <w:r w:rsidR="00E95CE6" w:rsidRPr="00E912C4">
        <w:rPr>
          <w:rFonts w:ascii="GHEA Grapalat" w:hAnsi="GHEA Grapalat"/>
          <w:i/>
          <w:sz w:val="18"/>
          <w:szCs w:val="18"/>
        </w:rPr>
        <w:t xml:space="preserve"> </w:t>
      </w:r>
      <w:r w:rsidRPr="00E912C4">
        <w:rPr>
          <w:rFonts w:ascii="GHEA Grapalat" w:hAnsi="GHEA Grapalat"/>
          <w:i/>
          <w:sz w:val="18"/>
          <w:szCs w:val="18"/>
        </w:rPr>
        <w:t>к</w:t>
      </w:r>
      <w:r w:rsidR="00E95CE6" w:rsidRPr="00E912C4">
        <w:rPr>
          <w:rFonts w:ascii="Calibri" w:hAnsi="Calibri" w:cs="Calibri"/>
          <w:i/>
          <w:sz w:val="18"/>
          <w:szCs w:val="18"/>
          <w:lang w:val="en-US"/>
        </w:rPr>
        <w:t> </w:t>
      </w:r>
      <w:r w:rsidRPr="00E912C4">
        <w:rPr>
          <w:rFonts w:ascii="GHEA Grapalat" w:hAnsi="GHEA Grapalat"/>
          <w:i/>
          <w:sz w:val="18"/>
          <w:szCs w:val="18"/>
        </w:rPr>
        <w:t>договору считаются неотъемлемой частью договора.</w:t>
      </w:r>
    </w:p>
    <w:p w14:paraId="517A0F4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К отношениям, связанным с договором, применяется право Республики Армения.</w:t>
      </w:r>
    </w:p>
    <w:p w14:paraId="52A9AD6A"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912C4" w14:paraId="242E931B" w14:textId="77777777" w:rsidTr="0016519F">
        <w:tc>
          <w:tcPr>
            <w:tcW w:w="4536" w:type="dxa"/>
          </w:tcPr>
          <w:p w14:paraId="526E92B9" w14:textId="77777777" w:rsidR="00172732" w:rsidRPr="00E912C4" w:rsidRDefault="00071D1C" w:rsidP="00172732">
            <w:pPr>
              <w:widowControl w:val="0"/>
              <w:spacing w:after="160"/>
              <w:jc w:val="center"/>
              <w:rPr>
                <w:rFonts w:ascii="GHEA Grapalat" w:hAnsi="GHEA Grapalat"/>
                <w:b/>
                <w:i/>
                <w:sz w:val="18"/>
                <w:szCs w:val="18"/>
              </w:rPr>
            </w:pPr>
            <w:r w:rsidRPr="00E912C4">
              <w:rPr>
                <w:rFonts w:ascii="GHEA Grapalat" w:hAnsi="GHEA Grapalat"/>
                <w:b/>
                <w:i/>
                <w:sz w:val="18"/>
                <w:szCs w:val="18"/>
              </w:rPr>
              <w:t>ПОКУПАТЕЛЬ</w:t>
            </w:r>
          </w:p>
          <w:p w14:paraId="50F4FBAD" w14:textId="77777777" w:rsidR="00AB6F5C" w:rsidRPr="00AB6F5C" w:rsidRDefault="00AB6F5C" w:rsidP="00AB6F5C">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Апаранский общественный социальный центр</w:t>
            </w:r>
          </w:p>
          <w:p w14:paraId="6167F3A9" w14:textId="6B70E1D9" w:rsidR="00AB6F5C" w:rsidRPr="00AB6F5C" w:rsidRDefault="00AB6F5C" w:rsidP="00AB6F5C">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О</w:t>
            </w:r>
            <w:r w:rsidRPr="00E912C4">
              <w:rPr>
                <w:rFonts w:ascii="GHEA Grapalat" w:hAnsi="GHEA Grapalat"/>
                <w:b/>
                <w:i/>
                <w:sz w:val="18"/>
                <w:szCs w:val="18"/>
              </w:rPr>
              <w:t>Н</w:t>
            </w:r>
            <w:r>
              <w:rPr>
                <w:rFonts w:ascii="GHEA Grapalat" w:hAnsi="GHEA Grapalat" w:cs="Sylfaen"/>
                <w:b/>
                <w:bCs/>
                <w:i/>
                <w:sz w:val="18"/>
                <w:szCs w:val="18"/>
              </w:rPr>
              <w:t>О</w:t>
            </w:r>
            <w:r w:rsidRPr="00AB6F5C">
              <w:rPr>
                <w:rFonts w:ascii="GHEA Grapalat" w:hAnsi="GHEA Grapalat" w:cs="Sylfaen"/>
                <w:b/>
                <w:bCs/>
                <w:i/>
                <w:sz w:val="18"/>
                <w:szCs w:val="18"/>
              </w:rPr>
              <w:t>:</w:t>
            </w:r>
          </w:p>
          <w:p w14:paraId="6BFB9619" w14:textId="51E2BF63" w:rsidR="00AB6F5C" w:rsidRPr="00AB6F5C" w:rsidRDefault="00AB6F5C" w:rsidP="00EB0B5F">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 xml:space="preserve">К. </w:t>
            </w:r>
            <w:r w:rsidR="00EB0B5F" w:rsidRPr="00AB6F5C">
              <w:rPr>
                <w:rFonts w:ascii="GHEA Grapalat" w:hAnsi="GHEA Grapalat" w:cs="Sylfaen"/>
                <w:b/>
                <w:bCs/>
                <w:i/>
                <w:sz w:val="18"/>
                <w:szCs w:val="18"/>
              </w:rPr>
              <w:t>Апаран</w:t>
            </w:r>
            <w:r w:rsidR="00EB0B5F">
              <w:rPr>
                <w:rFonts w:ascii="GHEA Grapalat" w:hAnsi="GHEA Grapalat" w:cs="Sylfaen"/>
                <w:b/>
                <w:bCs/>
                <w:i/>
                <w:sz w:val="18"/>
                <w:szCs w:val="18"/>
                <w:lang w:val="hy-AM"/>
              </w:rPr>
              <w:t xml:space="preserve"> </w:t>
            </w:r>
            <w:r w:rsidRPr="00AB6F5C">
              <w:rPr>
                <w:rFonts w:ascii="GHEA Grapalat" w:hAnsi="GHEA Grapalat" w:cs="Sylfaen"/>
                <w:b/>
                <w:bCs/>
                <w:i/>
                <w:sz w:val="18"/>
                <w:szCs w:val="18"/>
              </w:rPr>
              <w:t xml:space="preserve">Баграмяна, 26, </w:t>
            </w:r>
          </w:p>
          <w:p w14:paraId="2DBA3904" w14:textId="5A491CE0" w:rsidR="00AB6F5C" w:rsidRPr="00AB6F5C" w:rsidRDefault="00FD5683" w:rsidP="00AB6F5C">
            <w:pPr>
              <w:widowControl w:val="0"/>
              <w:spacing w:after="160"/>
              <w:jc w:val="center"/>
              <w:rPr>
                <w:rFonts w:ascii="GHEA Grapalat" w:hAnsi="GHEA Grapalat" w:cs="Sylfaen"/>
                <w:b/>
                <w:bCs/>
                <w:i/>
                <w:sz w:val="18"/>
                <w:szCs w:val="18"/>
              </w:rPr>
            </w:pPr>
            <w:r w:rsidRPr="00FD5683">
              <w:rPr>
                <w:rFonts w:ascii="GHEA Grapalat" w:hAnsi="GHEA Grapalat"/>
                <w:b/>
                <w:i/>
                <w:sz w:val="18"/>
                <w:szCs w:val="18"/>
              </w:rPr>
              <w:t>УНН</w:t>
            </w:r>
            <w:r w:rsidR="00AB6F5C" w:rsidRPr="00AB6F5C">
              <w:rPr>
                <w:rFonts w:ascii="GHEA Grapalat" w:hAnsi="GHEA Grapalat" w:cs="Sylfaen"/>
                <w:b/>
                <w:bCs/>
                <w:i/>
                <w:sz w:val="18"/>
                <w:szCs w:val="18"/>
              </w:rPr>
              <w:t xml:space="preserve"> 05033096</w:t>
            </w:r>
          </w:p>
          <w:p w14:paraId="5C2A12B6" w14:textId="77777777" w:rsidR="00AB6F5C" w:rsidRPr="00AB6F5C" w:rsidRDefault="00AB6F5C" w:rsidP="00AB6F5C">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ЗАО «АКБА БАНК»</w:t>
            </w:r>
          </w:p>
          <w:p w14:paraId="551CBC2A" w14:textId="0EE8AED5" w:rsidR="00AB6F5C" w:rsidRPr="00AB6F5C" w:rsidRDefault="00FD5683" w:rsidP="00AB6F5C">
            <w:pPr>
              <w:widowControl w:val="0"/>
              <w:spacing w:after="160"/>
              <w:jc w:val="center"/>
              <w:rPr>
                <w:rFonts w:ascii="GHEA Grapalat" w:hAnsi="GHEA Grapalat" w:cs="Sylfaen"/>
                <w:b/>
                <w:bCs/>
                <w:i/>
                <w:sz w:val="18"/>
                <w:szCs w:val="18"/>
              </w:rPr>
            </w:pPr>
            <w:r w:rsidRPr="00FD5683">
              <w:rPr>
                <w:rFonts w:ascii="GHEA Grapalat" w:hAnsi="GHEA Grapalat"/>
                <w:b/>
                <w:i/>
                <w:sz w:val="18"/>
                <w:szCs w:val="18"/>
              </w:rPr>
              <w:t>Н</w:t>
            </w:r>
            <w:r w:rsidRPr="00FD5683">
              <w:rPr>
                <w:rFonts w:ascii="GHEA Grapalat" w:hAnsi="GHEA Grapalat" w:cs="Sylfaen"/>
                <w:b/>
                <w:bCs/>
                <w:i/>
                <w:sz w:val="18"/>
                <w:szCs w:val="18"/>
              </w:rPr>
              <w:t>СБ</w:t>
            </w:r>
            <w:r w:rsidR="00AB6F5C" w:rsidRPr="00AB6F5C">
              <w:rPr>
                <w:rFonts w:ascii="GHEA Grapalat" w:hAnsi="GHEA Grapalat" w:cs="Sylfaen"/>
                <w:b/>
                <w:bCs/>
                <w:i/>
                <w:sz w:val="18"/>
                <w:szCs w:val="18"/>
              </w:rPr>
              <w:t xml:space="preserve"> 220225140650000</w:t>
            </w:r>
          </w:p>
          <w:p w14:paraId="74B5EF22" w14:textId="4A6B6E40" w:rsidR="00071D1C" w:rsidRPr="00E912C4" w:rsidRDefault="00AB6F5C" w:rsidP="00AB6F5C">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lastRenderedPageBreak/>
              <w:t>Директор Л. Оганесян</w:t>
            </w:r>
            <w:r w:rsidR="00F83E0A" w:rsidRPr="00E912C4">
              <w:rPr>
                <w:rFonts w:ascii="GHEA Grapalat" w:hAnsi="GHEA Grapalat"/>
                <w:i/>
                <w:sz w:val="18"/>
                <w:szCs w:val="18"/>
              </w:rPr>
              <w:t>_______________________</w:t>
            </w:r>
          </w:p>
          <w:p w14:paraId="02A3E44A"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6479A4F3"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760" w:type="dxa"/>
          </w:tcPr>
          <w:p w14:paraId="29B9F5B8" w14:textId="77777777" w:rsidR="00071D1C" w:rsidRPr="00E912C4" w:rsidRDefault="00071D1C" w:rsidP="00B46D58">
            <w:pPr>
              <w:widowControl w:val="0"/>
              <w:spacing w:after="160"/>
              <w:jc w:val="center"/>
              <w:rPr>
                <w:rFonts w:ascii="GHEA Grapalat" w:hAnsi="GHEA Grapalat"/>
                <w:i/>
                <w:sz w:val="18"/>
                <w:szCs w:val="18"/>
              </w:rPr>
            </w:pPr>
          </w:p>
        </w:tc>
        <w:tc>
          <w:tcPr>
            <w:tcW w:w="4343" w:type="dxa"/>
          </w:tcPr>
          <w:p w14:paraId="5E144C7D"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4BC73D89" w14:textId="77777777" w:rsidR="00071D1C" w:rsidRPr="00E912C4" w:rsidRDefault="00F83E0A" w:rsidP="00B46D58">
            <w:pPr>
              <w:widowControl w:val="0"/>
              <w:jc w:val="center"/>
              <w:rPr>
                <w:rFonts w:ascii="GHEA Grapalat" w:hAnsi="GHEA Grapalat"/>
                <w:i/>
                <w:sz w:val="18"/>
                <w:szCs w:val="18"/>
              </w:rPr>
            </w:pPr>
            <w:r w:rsidRPr="00E912C4">
              <w:rPr>
                <w:rFonts w:ascii="GHEA Grapalat" w:hAnsi="GHEA Grapalat"/>
                <w:i/>
                <w:sz w:val="18"/>
                <w:szCs w:val="18"/>
              </w:rPr>
              <w:t>______________________</w:t>
            </w:r>
          </w:p>
          <w:p w14:paraId="3590A0B7"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08724E32"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9CE3C77" w14:textId="77777777" w:rsidR="00382B60" w:rsidRPr="00E912C4" w:rsidRDefault="00382B60" w:rsidP="00B46D58">
      <w:pPr>
        <w:widowControl w:val="0"/>
        <w:spacing w:after="160"/>
        <w:ind w:firstLine="567"/>
        <w:jc w:val="both"/>
        <w:rPr>
          <w:rFonts w:ascii="GHEA Grapalat" w:hAnsi="GHEA Grapalat"/>
          <w:i/>
          <w:sz w:val="18"/>
          <w:szCs w:val="18"/>
          <w:lang w:val="hy-AM"/>
        </w:rPr>
      </w:pPr>
    </w:p>
    <w:p w14:paraId="67F269E9"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В случае необходимости в договор могут быть включены не</w:t>
      </w:r>
      <w:r w:rsidR="001D0249" w:rsidRPr="00E912C4">
        <w:rPr>
          <w:rFonts w:ascii="Calibri" w:hAnsi="Calibri" w:cs="Calibri"/>
          <w:i/>
          <w:sz w:val="18"/>
          <w:szCs w:val="18"/>
          <w:lang w:val="en-US"/>
        </w:rPr>
        <w:t> </w:t>
      </w:r>
      <w:r w:rsidRPr="00E912C4">
        <w:rPr>
          <w:rFonts w:ascii="GHEA Grapalat" w:hAnsi="GHEA Grapalat"/>
          <w:i/>
          <w:sz w:val="18"/>
          <w:szCs w:val="18"/>
        </w:rPr>
        <w:t>противоречащие законодательству Республики Армения положения.</w:t>
      </w:r>
    </w:p>
    <w:p w14:paraId="59D5F0D3" w14:textId="77777777" w:rsidR="00071D1C" w:rsidRPr="00E912C4" w:rsidRDefault="00071D1C" w:rsidP="00B46D58">
      <w:pPr>
        <w:widowControl w:val="0"/>
        <w:spacing w:after="160"/>
        <w:rPr>
          <w:rFonts w:ascii="GHEA Grapalat" w:hAnsi="GHEA Grapalat"/>
          <w:i/>
          <w:sz w:val="18"/>
          <w:szCs w:val="18"/>
        </w:rPr>
      </w:pPr>
    </w:p>
    <w:p w14:paraId="7F84BF0B" w14:textId="77777777" w:rsidR="00071D1C" w:rsidRPr="00CD7D5B" w:rsidRDefault="006A0ADB" w:rsidP="006A0ADB">
      <w:pPr>
        <w:widowControl w:val="0"/>
        <w:spacing w:after="160"/>
        <w:jc w:val="center"/>
        <w:rPr>
          <w:rFonts w:ascii="GHEA Grapalat" w:hAnsi="GHEA Grapalat"/>
          <w:i/>
          <w:sz w:val="18"/>
          <w:szCs w:val="18"/>
        </w:rPr>
        <w:sectPr w:rsidR="00071D1C" w:rsidRPr="00CD7D5B" w:rsidSect="00202D2E">
          <w:footerReference w:type="default" r:id="rId9"/>
          <w:footnotePr>
            <w:pos w:val="beneathText"/>
          </w:footnotePr>
          <w:pgSz w:w="11906" w:h="16838" w:code="9"/>
          <w:pgMar w:top="0" w:right="1418" w:bottom="1418" w:left="1418" w:header="561" w:footer="561" w:gutter="0"/>
          <w:cols w:space="720"/>
          <w:docGrid w:linePitch="326"/>
        </w:sectPr>
      </w:pPr>
      <w:r w:rsidRPr="00CD7D5B">
        <w:rPr>
          <w:rFonts w:ascii="GHEA Grapalat" w:hAnsi="GHEA Grapalat"/>
          <w:i/>
          <w:sz w:val="18"/>
          <w:szCs w:val="18"/>
        </w:rPr>
        <w:t xml:space="preserve">            </w:t>
      </w:r>
    </w:p>
    <w:p w14:paraId="2381BD85" w14:textId="77777777" w:rsidR="00464FD1" w:rsidRDefault="00464FD1" w:rsidP="006A0ADB">
      <w:pPr>
        <w:widowControl w:val="0"/>
        <w:spacing w:after="160"/>
        <w:jc w:val="right"/>
        <w:rPr>
          <w:rFonts w:ascii="GHEA Grapalat" w:hAnsi="GHEA Grapalat"/>
          <w:i/>
          <w:sz w:val="18"/>
          <w:szCs w:val="18"/>
        </w:rPr>
      </w:pPr>
    </w:p>
    <w:p w14:paraId="18785762" w14:textId="77777777" w:rsidR="00464FD1" w:rsidRDefault="00464FD1" w:rsidP="006A0ADB">
      <w:pPr>
        <w:widowControl w:val="0"/>
        <w:spacing w:after="160"/>
        <w:jc w:val="right"/>
        <w:rPr>
          <w:rFonts w:ascii="GHEA Grapalat" w:hAnsi="GHEA Grapalat"/>
          <w:i/>
          <w:sz w:val="18"/>
          <w:szCs w:val="18"/>
        </w:rPr>
      </w:pPr>
    </w:p>
    <w:p w14:paraId="22A1F485" w14:textId="5C2527E5" w:rsidR="00071D1C" w:rsidRPr="00E912C4" w:rsidRDefault="00071D1C" w:rsidP="006A0ADB">
      <w:pPr>
        <w:widowControl w:val="0"/>
        <w:spacing w:after="160"/>
        <w:jc w:val="right"/>
        <w:rPr>
          <w:rFonts w:ascii="GHEA Grapalat" w:hAnsi="GHEA Grapalat"/>
          <w:i/>
          <w:sz w:val="18"/>
          <w:szCs w:val="18"/>
        </w:rPr>
      </w:pPr>
      <w:r w:rsidRPr="00E912C4">
        <w:rPr>
          <w:rFonts w:ascii="GHEA Grapalat" w:hAnsi="GHEA Grapalat"/>
          <w:i/>
          <w:sz w:val="18"/>
          <w:szCs w:val="18"/>
        </w:rPr>
        <w:t>Приложение № 1</w:t>
      </w:r>
    </w:p>
    <w:p w14:paraId="3A2E5EF8" w14:textId="335F748C" w:rsidR="00172732" w:rsidRPr="00E912C4" w:rsidRDefault="00172732" w:rsidP="0039406D">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D13761">
        <w:rPr>
          <w:rFonts w:ascii="GHEA Grapalat" w:hAnsi="GHEA Grapalat"/>
          <w:i/>
          <w:sz w:val="18"/>
          <w:szCs w:val="18"/>
          <w:lang w:val="af-ZA"/>
        </w:rPr>
        <w:t xml:space="preserve">ԱՊՀ-ՍՈՑԿ-ԳՀԱՊՁԲ-03/26        </w:t>
      </w:r>
    </w:p>
    <w:p w14:paraId="1FFE22F7" w14:textId="77777777" w:rsidR="00172732" w:rsidRPr="00E912C4" w:rsidRDefault="00172732" w:rsidP="00172732">
      <w:pPr>
        <w:widowControl w:val="0"/>
        <w:spacing w:after="160"/>
        <w:ind w:left="-142" w:firstLine="142"/>
        <w:jc w:val="center"/>
        <w:rPr>
          <w:rFonts w:ascii="GHEA Grapalat" w:hAnsi="GHEA Grapalat"/>
          <w:i/>
          <w:sz w:val="18"/>
          <w:szCs w:val="18"/>
        </w:rPr>
      </w:pPr>
    </w:p>
    <w:p w14:paraId="73903385"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ТЕХНИЧЕСКА</w:t>
      </w:r>
      <w:r w:rsidR="001D0249" w:rsidRPr="00E912C4">
        <w:rPr>
          <w:rFonts w:ascii="GHEA Grapalat" w:hAnsi="GHEA Grapalat"/>
          <w:i/>
          <w:sz w:val="18"/>
          <w:szCs w:val="18"/>
        </w:rPr>
        <w:t>Я ХАРАКТЕРИСТИКА-ГРАФИК ЗАКУПКИ</w:t>
      </w:r>
    </w:p>
    <w:p w14:paraId="7E1574B1"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19"/>
        <w:gridCol w:w="1890"/>
        <w:gridCol w:w="3422"/>
        <w:gridCol w:w="810"/>
        <w:gridCol w:w="990"/>
        <w:gridCol w:w="990"/>
        <w:gridCol w:w="990"/>
        <w:gridCol w:w="1170"/>
        <w:gridCol w:w="1260"/>
        <w:gridCol w:w="2339"/>
      </w:tblGrid>
      <w:tr w:rsidR="00B138F3" w:rsidRPr="00E912C4" w14:paraId="36A57694" w14:textId="77777777" w:rsidTr="00B5728F">
        <w:trPr>
          <w:trHeight w:val="58"/>
          <w:jc w:val="center"/>
        </w:trPr>
        <w:tc>
          <w:tcPr>
            <w:tcW w:w="16321" w:type="dxa"/>
            <w:gridSpan w:val="11"/>
          </w:tcPr>
          <w:p w14:paraId="182AA26A"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Товар</w:t>
            </w:r>
          </w:p>
        </w:tc>
      </w:tr>
      <w:tr w:rsidR="00464FD1" w:rsidRPr="00E912C4" w14:paraId="0DB6C211" w14:textId="77777777" w:rsidTr="00B5728F">
        <w:trPr>
          <w:gridAfter w:val="2"/>
          <w:wAfter w:w="3599" w:type="dxa"/>
          <w:trHeight w:val="219"/>
          <w:jc w:val="center"/>
        </w:trPr>
        <w:tc>
          <w:tcPr>
            <w:tcW w:w="1241" w:type="dxa"/>
            <w:vMerge w:val="restart"/>
            <w:vAlign w:val="center"/>
          </w:tcPr>
          <w:p w14:paraId="04C2DCD8" w14:textId="77777777" w:rsidR="00464FD1" w:rsidRPr="00E912C4" w:rsidRDefault="00464FD1" w:rsidP="00B46D58">
            <w:pPr>
              <w:widowControl w:val="0"/>
              <w:jc w:val="center"/>
              <w:rPr>
                <w:rFonts w:ascii="GHEA Grapalat" w:hAnsi="GHEA Grapalat"/>
                <w:i/>
                <w:sz w:val="18"/>
                <w:szCs w:val="18"/>
              </w:rPr>
            </w:pPr>
            <w:r w:rsidRPr="00E912C4">
              <w:rPr>
                <w:rFonts w:ascii="GHEA Grapalat" w:hAnsi="GHEA Grapalat"/>
                <w:i/>
                <w:sz w:val="18"/>
                <w:szCs w:val="18"/>
              </w:rPr>
              <w:t xml:space="preserve">номер предусмотренного </w:t>
            </w:r>
            <w:r w:rsidRPr="00E912C4">
              <w:rPr>
                <w:rFonts w:ascii="GHEA Grapalat" w:hAnsi="GHEA Grapalat"/>
                <w:i/>
                <w:spacing w:val="-6"/>
                <w:sz w:val="18"/>
                <w:szCs w:val="18"/>
              </w:rPr>
              <w:t>приглашением</w:t>
            </w:r>
            <w:r w:rsidRPr="00E912C4">
              <w:rPr>
                <w:rFonts w:ascii="GHEA Grapalat" w:hAnsi="GHEA Grapalat"/>
                <w:i/>
                <w:sz w:val="18"/>
                <w:szCs w:val="18"/>
              </w:rPr>
              <w:t xml:space="preserve"> лота</w:t>
            </w:r>
          </w:p>
        </w:tc>
        <w:tc>
          <w:tcPr>
            <w:tcW w:w="1219" w:type="dxa"/>
            <w:vMerge w:val="restart"/>
            <w:vAlign w:val="center"/>
          </w:tcPr>
          <w:p w14:paraId="429EEC1D" w14:textId="77777777" w:rsidR="00464FD1" w:rsidRPr="00E912C4" w:rsidRDefault="00464FD1" w:rsidP="00B46D58">
            <w:pPr>
              <w:widowControl w:val="0"/>
              <w:jc w:val="center"/>
              <w:rPr>
                <w:rFonts w:ascii="GHEA Grapalat" w:hAnsi="GHEA Grapalat"/>
                <w:i/>
                <w:sz w:val="18"/>
                <w:szCs w:val="18"/>
              </w:rPr>
            </w:pPr>
            <w:r w:rsidRPr="00E912C4">
              <w:rPr>
                <w:rFonts w:ascii="GHEA Grapalat" w:hAnsi="GHEA Grapalat"/>
                <w:i/>
                <w:sz w:val="18"/>
                <w:szCs w:val="18"/>
              </w:rPr>
              <w:t>промежуточный код, предусмотренный планом закупок по классификации ЕЗК (CPV)</w:t>
            </w:r>
          </w:p>
        </w:tc>
        <w:tc>
          <w:tcPr>
            <w:tcW w:w="1890" w:type="dxa"/>
            <w:vMerge w:val="restart"/>
            <w:vAlign w:val="center"/>
          </w:tcPr>
          <w:p w14:paraId="65D4DD5D" w14:textId="77777777" w:rsidR="00464FD1" w:rsidRPr="00E912C4" w:rsidRDefault="00464FD1" w:rsidP="00B64ECA">
            <w:pPr>
              <w:widowControl w:val="0"/>
              <w:jc w:val="center"/>
              <w:rPr>
                <w:rFonts w:ascii="GHEA Grapalat" w:hAnsi="GHEA Grapalat"/>
                <w:i/>
                <w:sz w:val="18"/>
                <w:szCs w:val="18"/>
                <w:lang w:val="en-US"/>
              </w:rPr>
            </w:pPr>
            <w:r w:rsidRPr="00E912C4">
              <w:rPr>
                <w:rFonts w:ascii="GHEA Grapalat" w:hAnsi="GHEA Grapalat"/>
                <w:i/>
                <w:sz w:val="18"/>
                <w:szCs w:val="18"/>
              </w:rPr>
              <w:t xml:space="preserve">наименование </w:t>
            </w:r>
          </w:p>
        </w:tc>
        <w:tc>
          <w:tcPr>
            <w:tcW w:w="3422" w:type="dxa"/>
            <w:vMerge w:val="restart"/>
            <w:vAlign w:val="center"/>
          </w:tcPr>
          <w:p w14:paraId="6F30B111" w14:textId="77777777" w:rsidR="00464FD1" w:rsidRPr="00E912C4" w:rsidRDefault="00464FD1" w:rsidP="00B46D58">
            <w:pPr>
              <w:widowControl w:val="0"/>
              <w:ind w:left="-108" w:right="-59"/>
              <w:jc w:val="center"/>
              <w:rPr>
                <w:rFonts w:ascii="GHEA Grapalat" w:hAnsi="GHEA Grapalat"/>
                <w:i/>
                <w:sz w:val="18"/>
                <w:szCs w:val="18"/>
              </w:rPr>
            </w:pPr>
            <w:r w:rsidRPr="00E912C4">
              <w:rPr>
                <w:rFonts w:ascii="GHEA Grapalat" w:hAnsi="GHEA Grapalat"/>
                <w:i/>
                <w:sz w:val="18"/>
                <w:szCs w:val="18"/>
              </w:rPr>
              <w:t>техническая характеристика</w:t>
            </w:r>
          </w:p>
        </w:tc>
        <w:tc>
          <w:tcPr>
            <w:tcW w:w="810" w:type="dxa"/>
            <w:vMerge w:val="restart"/>
            <w:vAlign w:val="center"/>
          </w:tcPr>
          <w:p w14:paraId="3A05C573" w14:textId="77777777" w:rsidR="00464FD1" w:rsidRPr="00E912C4" w:rsidRDefault="00464FD1" w:rsidP="00B46D58">
            <w:pPr>
              <w:widowControl w:val="0"/>
              <w:ind w:left="-48" w:right="-108"/>
              <w:jc w:val="center"/>
              <w:rPr>
                <w:rFonts w:ascii="GHEA Grapalat" w:hAnsi="GHEA Grapalat"/>
                <w:i/>
                <w:sz w:val="18"/>
                <w:szCs w:val="18"/>
              </w:rPr>
            </w:pPr>
            <w:r w:rsidRPr="00E912C4">
              <w:rPr>
                <w:rFonts w:ascii="GHEA Grapalat" w:hAnsi="GHEA Grapalat"/>
                <w:i/>
                <w:sz w:val="18"/>
                <w:szCs w:val="18"/>
              </w:rPr>
              <w:t>единица измерения</w:t>
            </w:r>
          </w:p>
        </w:tc>
        <w:tc>
          <w:tcPr>
            <w:tcW w:w="990" w:type="dxa"/>
            <w:vMerge w:val="restart"/>
            <w:vAlign w:val="center"/>
          </w:tcPr>
          <w:p w14:paraId="0A749264" w14:textId="77777777" w:rsidR="00464FD1" w:rsidRPr="00E912C4" w:rsidRDefault="00464FD1" w:rsidP="00B46D58">
            <w:pPr>
              <w:widowControl w:val="0"/>
              <w:ind w:left="-108" w:right="-108"/>
              <w:jc w:val="center"/>
              <w:rPr>
                <w:rFonts w:ascii="GHEA Grapalat" w:hAnsi="GHEA Grapalat"/>
                <w:i/>
                <w:sz w:val="18"/>
                <w:szCs w:val="18"/>
              </w:rPr>
            </w:pPr>
            <w:r w:rsidRPr="00E912C4">
              <w:rPr>
                <w:rFonts w:ascii="GHEA Grapalat" w:hAnsi="GHEA Grapalat"/>
                <w:i/>
                <w:sz w:val="18"/>
                <w:szCs w:val="18"/>
              </w:rPr>
              <w:t>цена единицы/драмов РА</w:t>
            </w:r>
          </w:p>
        </w:tc>
        <w:tc>
          <w:tcPr>
            <w:tcW w:w="990" w:type="dxa"/>
            <w:vMerge w:val="restart"/>
            <w:vAlign w:val="center"/>
          </w:tcPr>
          <w:p w14:paraId="3520AFFD" w14:textId="77777777" w:rsidR="00464FD1" w:rsidRPr="00E912C4" w:rsidRDefault="00464FD1" w:rsidP="00B46D58">
            <w:pPr>
              <w:widowControl w:val="0"/>
              <w:ind w:left="-108" w:right="-108"/>
              <w:jc w:val="center"/>
              <w:rPr>
                <w:rFonts w:ascii="GHEA Grapalat" w:hAnsi="GHEA Grapalat"/>
                <w:i/>
                <w:sz w:val="18"/>
                <w:szCs w:val="18"/>
              </w:rPr>
            </w:pPr>
            <w:r w:rsidRPr="00E912C4">
              <w:rPr>
                <w:rFonts w:ascii="GHEA Grapalat" w:hAnsi="GHEA Grapalat"/>
                <w:i/>
                <w:sz w:val="18"/>
                <w:szCs w:val="18"/>
              </w:rPr>
              <w:t>общая цена/драмов РА</w:t>
            </w:r>
          </w:p>
        </w:tc>
        <w:tc>
          <w:tcPr>
            <w:tcW w:w="990" w:type="dxa"/>
            <w:vMerge w:val="restart"/>
            <w:vAlign w:val="center"/>
          </w:tcPr>
          <w:p w14:paraId="420C5673" w14:textId="77777777" w:rsidR="00464FD1" w:rsidRPr="00E912C4" w:rsidRDefault="00464FD1" w:rsidP="00B46D58">
            <w:pPr>
              <w:widowControl w:val="0"/>
              <w:ind w:left="-126" w:right="-108"/>
              <w:jc w:val="center"/>
              <w:rPr>
                <w:rFonts w:ascii="GHEA Grapalat" w:hAnsi="GHEA Grapalat"/>
                <w:i/>
                <w:sz w:val="18"/>
                <w:szCs w:val="18"/>
              </w:rPr>
            </w:pPr>
            <w:r w:rsidRPr="00E912C4">
              <w:rPr>
                <w:rFonts w:ascii="GHEA Grapalat" w:hAnsi="GHEA Grapalat"/>
                <w:i/>
                <w:sz w:val="18"/>
                <w:szCs w:val="18"/>
              </w:rPr>
              <w:t>общий объем</w:t>
            </w:r>
          </w:p>
        </w:tc>
        <w:tc>
          <w:tcPr>
            <w:tcW w:w="1170" w:type="dxa"/>
            <w:vAlign w:val="center"/>
          </w:tcPr>
          <w:p w14:paraId="6E5D55F0" w14:textId="77777777" w:rsidR="00464FD1" w:rsidRPr="00E912C4" w:rsidRDefault="00464FD1" w:rsidP="00B46D58">
            <w:pPr>
              <w:widowControl w:val="0"/>
              <w:jc w:val="center"/>
              <w:rPr>
                <w:rFonts w:ascii="GHEA Grapalat" w:hAnsi="GHEA Grapalat"/>
                <w:i/>
                <w:sz w:val="18"/>
                <w:szCs w:val="18"/>
              </w:rPr>
            </w:pPr>
            <w:r w:rsidRPr="00E912C4">
              <w:rPr>
                <w:rFonts w:ascii="GHEA Grapalat" w:hAnsi="GHEA Grapalat"/>
                <w:i/>
                <w:sz w:val="18"/>
                <w:szCs w:val="18"/>
              </w:rPr>
              <w:t>поставки</w:t>
            </w:r>
          </w:p>
        </w:tc>
      </w:tr>
      <w:tr w:rsidR="00464FD1" w:rsidRPr="00E912C4" w14:paraId="37102A62" w14:textId="77777777" w:rsidTr="00B5728F">
        <w:trPr>
          <w:trHeight w:val="445"/>
          <w:jc w:val="center"/>
        </w:trPr>
        <w:tc>
          <w:tcPr>
            <w:tcW w:w="1241" w:type="dxa"/>
            <w:vMerge/>
            <w:vAlign w:val="center"/>
          </w:tcPr>
          <w:p w14:paraId="373FAC9D" w14:textId="77777777" w:rsidR="00464FD1" w:rsidRPr="00E912C4" w:rsidRDefault="00464FD1" w:rsidP="00B46D58">
            <w:pPr>
              <w:widowControl w:val="0"/>
              <w:jc w:val="center"/>
              <w:rPr>
                <w:rFonts w:ascii="GHEA Grapalat" w:hAnsi="GHEA Grapalat"/>
                <w:i/>
                <w:sz w:val="18"/>
                <w:szCs w:val="18"/>
              </w:rPr>
            </w:pPr>
          </w:p>
        </w:tc>
        <w:tc>
          <w:tcPr>
            <w:tcW w:w="1219" w:type="dxa"/>
            <w:vMerge/>
            <w:vAlign w:val="center"/>
          </w:tcPr>
          <w:p w14:paraId="20CDE3D8" w14:textId="77777777" w:rsidR="00464FD1" w:rsidRPr="00E912C4" w:rsidRDefault="00464FD1" w:rsidP="00B46D58">
            <w:pPr>
              <w:widowControl w:val="0"/>
              <w:jc w:val="center"/>
              <w:rPr>
                <w:rFonts w:ascii="GHEA Grapalat" w:hAnsi="GHEA Grapalat"/>
                <w:i/>
                <w:sz w:val="18"/>
                <w:szCs w:val="18"/>
              </w:rPr>
            </w:pPr>
          </w:p>
        </w:tc>
        <w:tc>
          <w:tcPr>
            <w:tcW w:w="1890" w:type="dxa"/>
            <w:vMerge/>
            <w:vAlign w:val="center"/>
          </w:tcPr>
          <w:p w14:paraId="15AAA306" w14:textId="77777777" w:rsidR="00464FD1" w:rsidRPr="00E912C4" w:rsidRDefault="00464FD1" w:rsidP="00B46D58">
            <w:pPr>
              <w:widowControl w:val="0"/>
              <w:jc w:val="center"/>
              <w:rPr>
                <w:rFonts w:ascii="GHEA Grapalat" w:hAnsi="GHEA Grapalat"/>
                <w:i/>
                <w:sz w:val="18"/>
                <w:szCs w:val="18"/>
              </w:rPr>
            </w:pPr>
          </w:p>
        </w:tc>
        <w:tc>
          <w:tcPr>
            <w:tcW w:w="3422" w:type="dxa"/>
            <w:vMerge/>
            <w:vAlign w:val="center"/>
          </w:tcPr>
          <w:p w14:paraId="0E1AAED6" w14:textId="77777777" w:rsidR="00464FD1" w:rsidRPr="00E912C4" w:rsidRDefault="00464FD1" w:rsidP="00B46D58">
            <w:pPr>
              <w:widowControl w:val="0"/>
              <w:jc w:val="center"/>
              <w:rPr>
                <w:rFonts w:ascii="GHEA Grapalat" w:hAnsi="GHEA Grapalat"/>
                <w:i/>
                <w:sz w:val="18"/>
                <w:szCs w:val="18"/>
              </w:rPr>
            </w:pPr>
          </w:p>
        </w:tc>
        <w:tc>
          <w:tcPr>
            <w:tcW w:w="810" w:type="dxa"/>
            <w:vMerge/>
            <w:vAlign w:val="center"/>
          </w:tcPr>
          <w:p w14:paraId="30B1FEE4" w14:textId="77777777" w:rsidR="00464FD1" w:rsidRPr="00E912C4" w:rsidRDefault="00464FD1" w:rsidP="00B46D58">
            <w:pPr>
              <w:widowControl w:val="0"/>
              <w:jc w:val="center"/>
              <w:rPr>
                <w:rFonts w:ascii="GHEA Grapalat" w:hAnsi="GHEA Grapalat"/>
                <w:i/>
                <w:sz w:val="18"/>
                <w:szCs w:val="18"/>
              </w:rPr>
            </w:pPr>
          </w:p>
        </w:tc>
        <w:tc>
          <w:tcPr>
            <w:tcW w:w="990" w:type="dxa"/>
            <w:vMerge/>
            <w:vAlign w:val="center"/>
          </w:tcPr>
          <w:p w14:paraId="378C3EAE" w14:textId="77777777" w:rsidR="00464FD1" w:rsidRPr="00E912C4" w:rsidRDefault="00464FD1" w:rsidP="00B46D58">
            <w:pPr>
              <w:widowControl w:val="0"/>
              <w:jc w:val="center"/>
              <w:rPr>
                <w:rFonts w:ascii="GHEA Grapalat" w:hAnsi="GHEA Grapalat"/>
                <w:i/>
                <w:sz w:val="18"/>
                <w:szCs w:val="18"/>
              </w:rPr>
            </w:pPr>
          </w:p>
        </w:tc>
        <w:tc>
          <w:tcPr>
            <w:tcW w:w="990" w:type="dxa"/>
            <w:vMerge/>
            <w:vAlign w:val="center"/>
          </w:tcPr>
          <w:p w14:paraId="1A4D687D" w14:textId="77777777" w:rsidR="00464FD1" w:rsidRPr="00E912C4" w:rsidRDefault="00464FD1" w:rsidP="00B46D58">
            <w:pPr>
              <w:widowControl w:val="0"/>
              <w:jc w:val="center"/>
              <w:rPr>
                <w:rFonts w:ascii="GHEA Grapalat" w:hAnsi="GHEA Grapalat"/>
                <w:i/>
                <w:sz w:val="18"/>
                <w:szCs w:val="18"/>
              </w:rPr>
            </w:pPr>
          </w:p>
        </w:tc>
        <w:tc>
          <w:tcPr>
            <w:tcW w:w="990" w:type="dxa"/>
            <w:vMerge/>
            <w:vAlign w:val="center"/>
          </w:tcPr>
          <w:p w14:paraId="26AE3DA2" w14:textId="77777777" w:rsidR="00464FD1" w:rsidRPr="00E912C4" w:rsidRDefault="00464FD1" w:rsidP="00B46D58">
            <w:pPr>
              <w:widowControl w:val="0"/>
              <w:jc w:val="center"/>
              <w:rPr>
                <w:rFonts w:ascii="GHEA Grapalat" w:hAnsi="GHEA Grapalat"/>
                <w:i/>
                <w:sz w:val="18"/>
                <w:szCs w:val="18"/>
              </w:rPr>
            </w:pPr>
          </w:p>
        </w:tc>
        <w:tc>
          <w:tcPr>
            <w:tcW w:w="1170" w:type="dxa"/>
            <w:vAlign w:val="center"/>
          </w:tcPr>
          <w:p w14:paraId="057F2880" w14:textId="77777777" w:rsidR="00464FD1" w:rsidRPr="00E912C4" w:rsidRDefault="00464FD1" w:rsidP="00B46D58">
            <w:pPr>
              <w:widowControl w:val="0"/>
              <w:ind w:left="-108" w:right="-108"/>
              <w:jc w:val="center"/>
              <w:rPr>
                <w:rFonts w:ascii="GHEA Grapalat" w:hAnsi="GHEA Grapalat"/>
                <w:i/>
                <w:sz w:val="18"/>
                <w:szCs w:val="18"/>
              </w:rPr>
            </w:pPr>
            <w:r w:rsidRPr="00E912C4">
              <w:rPr>
                <w:rFonts w:ascii="GHEA Grapalat" w:hAnsi="GHEA Grapalat"/>
                <w:i/>
                <w:sz w:val="18"/>
                <w:szCs w:val="18"/>
              </w:rPr>
              <w:t>адрес</w:t>
            </w:r>
          </w:p>
        </w:tc>
        <w:tc>
          <w:tcPr>
            <w:tcW w:w="1260" w:type="dxa"/>
            <w:vAlign w:val="center"/>
          </w:tcPr>
          <w:p w14:paraId="7A417643" w14:textId="77777777" w:rsidR="00464FD1" w:rsidRPr="00E912C4" w:rsidRDefault="00464FD1" w:rsidP="00B46D58">
            <w:pPr>
              <w:widowControl w:val="0"/>
              <w:ind w:left="-46" w:right="-84"/>
              <w:jc w:val="center"/>
              <w:rPr>
                <w:rFonts w:ascii="GHEA Grapalat" w:hAnsi="GHEA Grapalat"/>
                <w:i/>
                <w:sz w:val="18"/>
                <w:szCs w:val="18"/>
              </w:rPr>
            </w:pPr>
            <w:r w:rsidRPr="00E912C4">
              <w:rPr>
                <w:rFonts w:ascii="GHEA Grapalat" w:hAnsi="GHEA Grapalat"/>
                <w:i/>
                <w:sz w:val="18"/>
                <w:szCs w:val="18"/>
              </w:rPr>
              <w:t>подлежащее поставке количество товара</w:t>
            </w:r>
          </w:p>
        </w:tc>
        <w:tc>
          <w:tcPr>
            <w:tcW w:w="2339" w:type="dxa"/>
            <w:vAlign w:val="center"/>
          </w:tcPr>
          <w:p w14:paraId="3C62D849" w14:textId="77777777" w:rsidR="00464FD1" w:rsidRPr="00E912C4" w:rsidRDefault="00464FD1" w:rsidP="006A0ADB">
            <w:pPr>
              <w:widowControl w:val="0"/>
              <w:ind w:left="-132" w:right="-129"/>
              <w:jc w:val="center"/>
              <w:rPr>
                <w:rFonts w:ascii="GHEA Grapalat" w:hAnsi="GHEA Grapalat"/>
                <w:i/>
                <w:sz w:val="18"/>
                <w:szCs w:val="18"/>
                <w:lang w:val="en-US"/>
              </w:rPr>
            </w:pPr>
            <w:r w:rsidRPr="00E912C4">
              <w:rPr>
                <w:rFonts w:ascii="GHEA Grapalat" w:hAnsi="GHEA Grapalat"/>
                <w:i/>
                <w:sz w:val="18"/>
                <w:szCs w:val="18"/>
              </w:rPr>
              <w:t>срок</w:t>
            </w:r>
          </w:p>
        </w:tc>
      </w:tr>
      <w:tr w:rsidR="00082903" w:rsidRPr="00E912C4" w14:paraId="510BCFC4" w14:textId="77777777" w:rsidTr="00B5728F">
        <w:trPr>
          <w:trHeight w:val="485"/>
          <w:jc w:val="center"/>
        </w:trPr>
        <w:tc>
          <w:tcPr>
            <w:tcW w:w="1241" w:type="dxa"/>
          </w:tcPr>
          <w:p w14:paraId="0236BE7B" w14:textId="6DD54AF8"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1</w:t>
            </w:r>
          </w:p>
        </w:tc>
        <w:tc>
          <w:tcPr>
            <w:tcW w:w="1219" w:type="dxa"/>
            <w:vAlign w:val="center"/>
          </w:tcPr>
          <w:p w14:paraId="5F17D617" w14:textId="77777777" w:rsidR="00082903" w:rsidRPr="00720588" w:rsidRDefault="00082903" w:rsidP="00082903">
            <w:pPr>
              <w:jc w:val="center"/>
              <w:rPr>
                <w:rFonts w:ascii="Calibri" w:hAnsi="Calibri" w:cs="Calibri"/>
                <w:bCs/>
                <w:sz w:val="20"/>
                <w:szCs w:val="20"/>
                <w:lang w:val="hy-AM"/>
              </w:rPr>
            </w:pPr>
          </w:p>
          <w:p w14:paraId="0936361A" w14:textId="307D0ACC" w:rsidR="00082903" w:rsidRPr="008C1C39" w:rsidRDefault="00082903" w:rsidP="00082903">
            <w:pPr>
              <w:jc w:val="center"/>
              <w:rPr>
                <w:rFonts w:ascii="Arial Armenian" w:hAnsi="Arial Armenian"/>
                <w:color w:val="000000"/>
                <w:sz w:val="18"/>
                <w:szCs w:val="18"/>
              </w:rPr>
            </w:pPr>
            <w:r w:rsidRPr="00720588">
              <w:rPr>
                <w:rFonts w:ascii="Calibri" w:hAnsi="Calibri" w:cs="Calibri"/>
                <w:bCs/>
                <w:sz w:val="20"/>
                <w:szCs w:val="20"/>
              </w:rPr>
              <w:t>30197622</w:t>
            </w:r>
          </w:p>
        </w:tc>
        <w:tc>
          <w:tcPr>
            <w:tcW w:w="1890" w:type="dxa"/>
          </w:tcPr>
          <w:p w14:paraId="7FC62683" w14:textId="624F53A3" w:rsidR="00082903" w:rsidRPr="006D530D" w:rsidRDefault="00082903" w:rsidP="00082903">
            <w:pPr>
              <w:rPr>
                <w:rFonts w:ascii="GHEA Grapalat" w:hAnsi="GHEA Grapalat"/>
                <w:sz w:val="20"/>
                <w:szCs w:val="20"/>
              </w:rPr>
            </w:pPr>
            <w:r w:rsidRPr="001543FC">
              <w:t>Бумага формата А4</w:t>
            </w:r>
          </w:p>
        </w:tc>
        <w:tc>
          <w:tcPr>
            <w:tcW w:w="3422" w:type="dxa"/>
            <w:vAlign w:val="center"/>
          </w:tcPr>
          <w:p w14:paraId="5757E218"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А4, немелованная бумага, б/у</w:t>
            </w:r>
          </w:p>
          <w:p w14:paraId="61898D15"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для печати, нитки</w:t>
            </w:r>
          </w:p>
          <w:p w14:paraId="74F63AB6"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не содержащий, механический</w:t>
            </w:r>
          </w:p>
          <w:p w14:paraId="25376163"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полученный методом,</w:t>
            </w:r>
          </w:p>
          <w:p w14:paraId="589FE3D0"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80 г/м2</w:t>
            </w:r>
          </w:p>
          <w:p w14:paraId="08F37C08"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(210X297) мм. 500 в коробке. Качество бумаги - плотная. Товар должен быть новым и неиспользованным. Разгрузка осуществляется поставщиком.</w:t>
            </w:r>
          </w:p>
          <w:p w14:paraId="424B6E8D" w14:textId="7FE9EDBC" w:rsidR="00082903" w:rsidRPr="00E912C4" w:rsidRDefault="00082903" w:rsidP="00082903">
            <w:pPr>
              <w:rPr>
                <w:rFonts w:ascii="Sylfaen" w:hAnsi="Sylfaen"/>
                <w:color w:val="000000"/>
                <w:sz w:val="18"/>
                <w:szCs w:val="18"/>
                <w:lang w:val="pt-BR"/>
              </w:rPr>
            </w:pPr>
            <w:r w:rsidRPr="004F12B1">
              <w:rPr>
                <w:rFonts w:ascii="Sylfaen" w:hAnsi="Sylfaen"/>
                <w:color w:val="000000"/>
                <w:sz w:val="18"/>
                <w:szCs w:val="18"/>
                <w:lang w:val="pt-BR"/>
              </w:rPr>
              <w:t xml:space="preserve"> Перед доставкой согласуйте образец с ответственным отделом.</w:t>
            </w:r>
          </w:p>
        </w:tc>
        <w:tc>
          <w:tcPr>
            <w:tcW w:w="810" w:type="dxa"/>
          </w:tcPr>
          <w:p w14:paraId="62DCECDD" w14:textId="33F77C40" w:rsidR="00082903" w:rsidRPr="00E912C4" w:rsidRDefault="00082903" w:rsidP="00082903">
            <w:pPr>
              <w:rPr>
                <w:sz w:val="18"/>
                <w:szCs w:val="18"/>
              </w:rPr>
            </w:pPr>
            <w:r w:rsidRPr="001E6789">
              <w:t>КГ</w:t>
            </w:r>
          </w:p>
        </w:tc>
        <w:tc>
          <w:tcPr>
            <w:tcW w:w="990" w:type="dxa"/>
            <w:vAlign w:val="center"/>
          </w:tcPr>
          <w:p w14:paraId="5077CBBA" w14:textId="5BC97D8F" w:rsidR="00082903" w:rsidRPr="00D50601" w:rsidRDefault="00082903" w:rsidP="00082903">
            <w:pPr>
              <w:jc w:val="center"/>
              <w:rPr>
                <w:rFonts w:ascii="Arial Armenian" w:hAnsi="Arial Armenian"/>
                <w:color w:val="000000"/>
                <w:sz w:val="18"/>
                <w:szCs w:val="18"/>
                <w:lang w:val="hy-AM"/>
              </w:rPr>
            </w:pPr>
          </w:p>
        </w:tc>
        <w:tc>
          <w:tcPr>
            <w:tcW w:w="990" w:type="dxa"/>
            <w:vAlign w:val="center"/>
          </w:tcPr>
          <w:p w14:paraId="1ECF7890" w14:textId="5BE2BA3A" w:rsidR="00082903" w:rsidRPr="00D50601" w:rsidRDefault="00082903" w:rsidP="00082903">
            <w:pPr>
              <w:jc w:val="center"/>
              <w:rPr>
                <w:rFonts w:ascii="Arial Armenian" w:hAnsi="Arial Armenian"/>
                <w:color w:val="000000"/>
                <w:sz w:val="18"/>
                <w:szCs w:val="18"/>
                <w:lang w:val="hy-AM"/>
              </w:rPr>
            </w:pPr>
          </w:p>
        </w:tc>
        <w:tc>
          <w:tcPr>
            <w:tcW w:w="990" w:type="dxa"/>
            <w:vAlign w:val="center"/>
          </w:tcPr>
          <w:p w14:paraId="1850E58F" w14:textId="7AC6966B" w:rsidR="00082903" w:rsidRPr="00986FAD" w:rsidRDefault="00082903" w:rsidP="00082903">
            <w:pPr>
              <w:jc w:val="center"/>
              <w:rPr>
                <w:rFonts w:ascii="Arial Armenian" w:hAnsi="Arial Armenian"/>
                <w:color w:val="000000"/>
                <w:sz w:val="18"/>
                <w:szCs w:val="18"/>
                <w:lang w:val="en-GB"/>
              </w:rPr>
            </w:pPr>
            <w:r w:rsidRPr="00720588">
              <w:rPr>
                <w:rFonts w:ascii="Calibri" w:hAnsi="Calibri" w:cs="Calibri"/>
                <w:bCs/>
                <w:sz w:val="20"/>
                <w:szCs w:val="20"/>
                <w:lang w:val="hy-AM"/>
              </w:rPr>
              <w:t>90</w:t>
            </w:r>
          </w:p>
        </w:tc>
        <w:tc>
          <w:tcPr>
            <w:tcW w:w="1170" w:type="dxa"/>
          </w:tcPr>
          <w:p w14:paraId="72837018" w14:textId="5725ED6B" w:rsidR="00082903" w:rsidRPr="00E912C4"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37703E0F" w14:textId="5B0FA28F" w:rsidR="00082903" w:rsidRPr="00986FAD" w:rsidRDefault="00082903" w:rsidP="00082903">
            <w:pPr>
              <w:rPr>
                <w:rFonts w:ascii="Arial Armenian" w:hAnsi="Arial Armenian"/>
                <w:color w:val="000000"/>
                <w:sz w:val="18"/>
                <w:szCs w:val="18"/>
                <w:lang w:val="en-GB"/>
              </w:rPr>
            </w:pPr>
            <w:r w:rsidRPr="00720588">
              <w:rPr>
                <w:rFonts w:ascii="Calibri" w:hAnsi="Calibri" w:cs="Calibri"/>
                <w:bCs/>
                <w:sz w:val="20"/>
                <w:szCs w:val="20"/>
                <w:lang w:val="hy-AM"/>
              </w:rPr>
              <w:t>90</w:t>
            </w:r>
          </w:p>
        </w:tc>
        <w:tc>
          <w:tcPr>
            <w:tcW w:w="2339" w:type="dxa"/>
          </w:tcPr>
          <w:p w14:paraId="68098A4E" w14:textId="4F5F20E8"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504377B8" w14:textId="77777777" w:rsidTr="00B5728F">
        <w:trPr>
          <w:trHeight w:val="1083"/>
          <w:jc w:val="center"/>
        </w:trPr>
        <w:tc>
          <w:tcPr>
            <w:tcW w:w="1241" w:type="dxa"/>
          </w:tcPr>
          <w:p w14:paraId="13C52B68" w14:textId="38B45C8B"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2</w:t>
            </w:r>
          </w:p>
        </w:tc>
        <w:tc>
          <w:tcPr>
            <w:tcW w:w="1219" w:type="dxa"/>
            <w:vAlign w:val="center"/>
          </w:tcPr>
          <w:p w14:paraId="0E1EE7A9" w14:textId="4813F0CD" w:rsidR="00082903" w:rsidRDefault="00082903" w:rsidP="00082903">
            <w:pPr>
              <w:jc w:val="center"/>
            </w:pPr>
            <w:r w:rsidRPr="00720588">
              <w:rPr>
                <w:rFonts w:ascii="Calibri" w:hAnsi="Calibri" w:cs="Calibri"/>
                <w:bCs/>
                <w:sz w:val="20"/>
                <w:szCs w:val="20"/>
              </w:rPr>
              <w:t>30197622</w:t>
            </w:r>
          </w:p>
        </w:tc>
        <w:tc>
          <w:tcPr>
            <w:tcW w:w="1890" w:type="dxa"/>
          </w:tcPr>
          <w:p w14:paraId="52A9FEAF" w14:textId="2F3CAF0B" w:rsidR="00082903" w:rsidRPr="0047623B" w:rsidRDefault="00082903" w:rsidP="00082903">
            <w:r w:rsidRPr="001543FC">
              <w:t>Цветная бумага</w:t>
            </w:r>
          </w:p>
        </w:tc>
        <w:tc>
          <w:tcPr>
            <w:tcW w:w="3422" w:type="dxa"/>
            <w:vAlign w:val="center"/>
          </w:tcPr>
          <w:p w14:paraId="2E3ED345" w14:textId="53B740FC" w:rsidR="00082903" w:rsidRPr="00B92FD1" w:rsidRDefault="00082903" w:rsidP="00082903">
            <w:pPr>
              <w:rPr>
                <w:rFonts w:ascii="Sylfaen" w:hAnsi="Sylfaen"/>
                <w:color w:val="000000"/>
                <w:sz w:val="18"/>
                <w:szCs w:val="18"/>
                <w:lang w:val="pt-BR"/>
              </w:rPr>
            </w:pPr>
            <w:r w:rsidRPr="004F12B1">
              <w:rPr>
                <w:rFonts w:ascii="Sylfaen" w:hAnsi="Sylfaen"/>
                <w:color w:val="000000"/>
                <w:sz w:val="18"/>
                <w:szCs w:val="18"/>
                <w:lang w:val="pt-BR"/>
              </w:rPr>
              <w:t>Формат А4, двухсторонняя цветная бумага в коробке разных цветов.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810" w:type="dxa"/>
          </w:tcPr>
          <w:p w14:paraId="3B3BBFA1" w14:textId="4BF40E65" w:rsidR="00082903" w:rsidRPr="00DE193D" w:rsidRDefault="00082903" w:rsidP="00082903">
            <w:r w:rsidRPr="001E6789">
              <w:t>коробка</w:t>
            </w:r>
          </w:p>
        </w:tc>
        <w:tc>
          <w:tcPr>
            <w:tcW w:w="990" w:type="dxa"/>
            <w:vAlign w:val="center"/>
          </w:tcPr>
          <w:p w14:paraId="7E335ADA"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3315575"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6A83182" w14:textId="2EB30BA3"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15</w:t>
            </w:r>
          </w:p>
        </w:tc>
        <w:tc>
          <w:tcPr>
            <w:tcW w:w="1170" w:type="dxa"/>
          </w:tcPr>
          <w:p w14:paraId="3D70C8B6" w14:textId="0EEE8477" w:rsidR="00082903" w:rsidRDefault="00082903" w:rsidP="00082903">
            <w:pPr>
              <w:widowControl w:val="0"/>
              <w:rPr>
                <w:rFonts w:ascii="GHEA Grapalat" w:hAnsi="GHEA Grapalat"/>
                <w:i/>
                <w:sz w:val="18"/>
                <w:szCs w:val="18"/>
              </w:rPr>
            </w:pPr>
          </w:p>
          <w:p w14:paraId="5D80376B" w14:textId="2AD0B513" w:rsidR="00082903" w:rsidRDefault="00082903" w:rsidP="00082903">
            <w:pPr>
              <w:widowControl w:val="0"/>
              <w:jc w:val="center"/>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1ADAF2FE" w14:textId="77229BDE" w:rsidR="00082903" w:rsidRDefault="00082903" w:rsidP="00082903">
            <w:pPr>
              <w:rPr>
                <w:rFonts w:ascii="Calibri" w:hAnsi="Calibri" w:cs="Calibri"/>
                <w:color w:val="000000"/>
              </w:rPr>
            </w:pPr>
            <w:r w:rsidRPr="00720588">
              <w:rPr>
                <w:rFonts w:ascii="Calibri" w:hAnsi="Calibri" w:cs="Calibri"/>
                <w:bCs/>
                <w:sz w:val="20"/>
                <w:szCs w:val="20"/>
                <w:lang w:val="hy-AM"/>
              </w:rPr>
              <w:t>15</w:t>
            </w:r>
          </w:p>
        </w:tc>
        <w:tc>
          <w:tcPr>
            <w:tcW w:w="2339" w:type="dxa"/>
          </w:tcPr>
          <w:p w14:paraId="5CA8BC0F" w14:textId="79447B61"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6C79B5A9" w14:textId="77777777" w:rsidTr="00B5728F">
        <w:trPr>
          <w:trHeight w:val="1083"/>
          <w:jc w:val="center"/>
        </w:trPr>
        <w:tc>
          <w:tcPr>
            <w:tcW w:w="1241" w:type="dxa"/>
          </w:tcPr>
          <w:p w14:paraId="1683D3D0" w14:textId="0414BBEE"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lastRenderedPageBreak/>
              <w:t>3</w:t>
            </w:r>
          </w:p>
        </w:tc>
        <w:tc>
          <w:tcPr>
            <w:tcW w:w="1219" w:type="dxa"/>
            <w:vAlign w:val="center"/>
          </w:tcPr>
          <w:p w14:paraId="5A619CD1" w14:textId="522E0033"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30192121</w:t>
            </w:r>
          </w:p>
        </w:tc>
        <w:tc>
          <w:tcPr>
            <w:tcW w:w="1890" w:type="dxa"/>
          </w:tcPr>
          <w:p w14:paraId="6DC9D7FD" w14:textId="06F33DA8" w:rsidR="00082903" w:rsidRPr="0047623B" w:rsidRDefault="00082903" w:rsidP="00082903">
            <w:r w:rsidRPr="001543FC">
              <w:t>Шариковая ручка</w:t>
            </w:r>
          </w:p>
        </w:tc>
        <w:tc>
          <w:tcPr>
            <w:tcW w:w="3422" w:type="dxa"/>
            <w:vAlign w:val="center"/>
          </w:tcPr>
          <w:p w14:paraId="1722C9B4"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Шариковая ручка с резиновой ручкой</w:t>
            </w:r>
          </w:p>
          <w:p w14:paraId="736FEB7C" w14:textId="2CA0B58A" w:rsidR="00082903" w:rsidRPr="00B92FD1" w:rsidRDefault="00082903" w:rsidP="00082903">
            <w:pPr>
              <w:rPr>
                <w:rFonts w:ascii="Sylfaen" w:hAnsi="Sylfaen"/>
                <w:color w:val="000000"/>
                <w:sz w:val="18"/>
                <w:szCs w:val="18"/>
                <w:lang w:val="pt-BR"/>
              </w:rPr>
            </w:pPr>
            <w:r w:rsidRPr="004F12B1">
              <w:rPr>
                <w:rFonts w:ascii="Sylfaen" w:hAnsi="Sylfaen"/>
                <w:color w:val="000000"/>
                <w:sz w:val="18"/>
                <w:szCs w:val="18"/>
                <w:lang w:val="pt-BR"/>
              </w:rPr>
              <w:t>высокое качество, по конструктивному исполнению без механизма передвижения, с замком. Диаметр кончика сердечника не менее 0,5 мм. Изделие должно быть новым и неиспользованным. Разгрузка осуществляется поставщиком. Перед поставкой цвета и образец должны быть согласованы с ответственным отделом</w:t>
            </w:r>
          </w:p>
        </w:tc>
        <w:tc>
          <w:tcPr>
            <w:tcW w:w="810" w:type="dxa"/>
          </w:tcPr>
          <w:p w14:paraId="27A9E783" w14:textId="30D02019" w:rsidR="00082903" w:rsidRPr="00DE193D" w:rsidRDefault="00082903" w:rsidP="00082903">
            <w:r w:rsidRPr="00CB23FF">
              <w:t>шт.</w:t>
            </w:r>
          </w:p>
        </w:tc>
        <w:tc>
          <w:tcPr>
            <w:tcW w:w="990" w:type="dxa"/>
            <w:vAlign w:val="center"/>
          </w:tcPr>
          <w:p w14:paraId="3C2362FC"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4992195"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1AA2845" w14:textId="0B91DE65"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120</w:t>
            </w:r>
          </w:p>
        </w:tc>
        <w:tc>
          <w:tcPr>
            <w:tcW w:w="1170" w:type="dxa"/>
          </w:tcPr>
          <w:p w14:paraId="27D7C26C" w14:textId="77777777" w:rsidR="00082903" w:rsidRDefault="00082903" w:rsidP="00082903">
            <w:pPr>
              <w:widowControl w:val="0"/>
              <w:rPr>
                <w:rFonts w:ascii="GHEA Grapalat" w:hAnsi="GHEA Grapalat"/>
                <w:i/>
                <w:sz w:val="18"/>
                <w:szCs w:val="18"/>
              </w:rPr>
            </w:pPr>
          </w:p>
        </w:tc>
        <w:tc>
          <w:tcPr>
            <w:tcW w:w="1260" w:type="dxa"/>
            <w:vAlign w:val="center"/>
          </w:tcPr>
          <w:p w14:paraId="1B4A7DAE" w14:textId="141C618B" w:rsidR="00082903" w:rsidRDefault="00082903" w:rsidP="00082903">
            <w:pPr>
              <w:rPr>
                <w:rFonts w:ascii="Calibri" w:hAnsi="Calibri" w:cs="Calibri"/>
                <w:color w:val="000000"/>
                <w:lang w:val="en-GB"/>
              </w:rPr>
            </w:pPr>
            <w:r w:rsidRPr="00720588">
              <w:rPr>
                <w:rFonts w:ascii="Calibri" w:hAnsi="Calibri" w:cs="Calibri"/>
                <w:bCs/>
                <w:sz w:val="20"/>
                <w:szCs w:val="20"/>
                <w:lang w:val="hy-AM"/>
              </w:rPr>
              <w:t>120</w:t>
            </w:r>
          </w:p>
        </w:tc>
        <w:tc>
          <w:tcPr>
            <w:tcW w:w="2339" w:type="dxa"/>
          </w:tcPr>
          <w:p w14:paraId="13C44AE3" w14:textId="134D6CB7"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3B90E5FC" w14:textId="77777777" w:rsidTr="00B5728F">
        <w:trPr>
          <w:trHeight w:val="1083"/>
          <w:jc w:val="center"/>
        </w:trPr>
        <w:tc>
          <w:tcPr>
            <w:tcW w:w="1241" w:type="dxa"/>
          </w:tcPr>
          <w:p w14:paraId="3A325E8A" w14:textId="69EC2DA6"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4</w:t>
            </w:r>
          </w:p>
        </w:tc>
        <w:tc>
          <w:tcPr>
            <w:tcW w:w="1219" w:type="dxa"/>
            <w:vAlign w:val="center"/>
          </w:tcPr>
          <w:p w14:paraId="396196BF" w14:textId="77C9348B"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30192130</w:t>
            </w:r>
          </w:p>
        </w:tc>
        <w:tc>
          <w:tcPr>
            <w:tcW w:w="1890" w:type="dxa"/>
          </w:tcPr>
          <w:p w14:paraId="6FE0E338" w14:textId="2379EE26" w:rsidR="00082903" w:rsidRPr="0047623B" w:rsidRDefault="00082903" w:rsidP="00082903">
            <w:r w:rsidRPr="001543FC">
              <w:t>Карандаш с черным ластиком</w:t>
            </w:r>
          </w:p>
        </w:tc>
        <w:tc>
          <w:tcPr>
            <w:tcW w:w="3422" w:type="dxa"/>
            <w:vAlign w:val="center"/>
          </w:tcPr>
          <w:p w14:paraId="47475C05"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Черная равнина,</w:t>
            </w:r>
          </w:p>
          <w:p w14:paraId="17A20596"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с соответствующей твердостью, ластиком. Изделие должно быть новым и неиспользованным. Разгрузка осуществляется поставщиком</w:t>
            </w:r>
          </w:p>
          <w:p w14:paraId="2179C046" w14:textId="3DBCFB4C" w:rsidR="00082903" w:rsidRPr="00B92FD1" w:rsidRDefault="00082903" w:rsidP="00082903">
            <w:pPr>
              <w:rPr>
                <w:rFonts w:ascii="Sylfaen" w:hAnsi="Sylfaen"/>
                <w:color w:val="000000"/>
                <w:sz w:val="18"/>
                <w:szCs w:val="18"/>
                <w:lang w:val="pt-BR"/>
              </w:rPr>
            </w:pPr>
            <w:r w:rsidRPr="004F12B1">
              <w:rPr>
                <w:rFonts w:ascii="Sylfaen" w:hAnsi="Sylfaen"/>
                <w:color w:val="000000"/>
                <w:sz w:val="18"/>
                <w:szCs w:val="18"/>
                <w:lang w:val="pt-BR"/>
              </w:rPr>
              <w:t xml:space="preserve"> Перед доставкой согласуйте образец с ответственным отделом.</w:t>
            </w:r>
          </w:p>
        </w:tc>
        <w:tc>
          <w:tcPr>
            <w:tcW w:w="810" w:type="dxa"/>
          </w:tcPr>
          <w:p w14:paraId="56D20AAE" w14:textId="3EA5EBE0" w:rsidR="00082903" w:rsidRPr="00DE193D" w:rsidRDefault="00082903" w:rsidP="00082903">
            <w:r w:rsidRPr="00CB23FF">
              <w:t>шт.</w:t>
            </w:r>
          </w:p>
        </w:tc>
        <w:tc>
          <w:tcPr>
            <w:tcW w:w="990" w:type="dxa"/>
            <w:vAlign w:val="center"/>
          </w:tcPr>
          <w:p w14:paraId="52F09977"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33C456A"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A3FF5E1" w14:textId="7FCE5EDD"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30</w:t>
            </w:r>
          </w:p>
        </w:tc>
        <w:tc>
          <w:tcPr>
            <w:tcW w:w="1170" w:type="dxa"/>
          </w:tcPr>
          <w:p w14:paraId="32C8BB0A" w14:textId="0F864052"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59BC439A" w14:textId="0FADDAD8" w:rsidR="00082903" w:rsidRDefault="00082903" w:rsidP="00082903">
            <w:pPr>
              <w:rPr>
                <w:rFonts w:ascii="Calibri" w:hAnsi="Calibri" w:cs="Calibri"/>
                <w:color w:val="000000"/>
                <w:lang w:val="en-GB"/>
              </w:rPr>
            </w:pPr>
            <w:r w:rsidRPr="00720588">
              <w:rPr>
                <w:rFonts w:ascii="Calibri" w:hAnsi="Calibri" w:cs="Calibri"/>
                <w:bCs/>
                <w:sz w:val="20"/>
                <w:szCs w:val="20"/>
                <w:lang w:val="hy-AM"/>
              </w:rPr>
              <w:t>30</w:t>
            </w:r>
          </w:p>
        </w:tc>
        <w:tc>
          <w:tcPr>
            <w:tcW w:w="2339" w:type="dxa"/>
          </w:tcPr>
          <w:p w14:paraId="267A4409" w14:textId="55FDC879"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6573AADF" w14:textId="77777777" w:rsidTr="00B5728F">
        <w:trPr>
          <w:trHeight w:val="1083"/>
          <w:jc w:val="center"/>
        </w:trPr>
        <w:tc>
          <w:tcPr>
            <w:tcW w:w="1241" w:type="dxa"/>
          </w:tcPr>
          <w:p w14:paraId="268F03E2" w14:textId="1239D130"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5</w:t>
            </w:r>
          </w:p>
        </w:tc>
        <w:tc>
          <w:tcPr>
            <w:tcW w:w="1219" w:type="dxa"/>
            <w:vAlign w:val="center"/>
          </w:tcPr>
          <w:p w14:paraId="5794C679" w14:textId="5DD4D8F7"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30192100</w:t>
            </w:r>
          </w:p>
        </w:tc>
        <w:tc>
          <w:tcPr>
            <w:tcW w:w="1890" w:type="dxa"/>
          </w:tcPr>
          <w:p w14:paraId="018EF3D7" w14:textId="223B1106" w:rsidR="00082903" w:rsidRPr="0047623B" w:rsidRDefault="00082903" w:rsidP="00082903">
            <w:r w:rsidRPr="001543FC">
              <w:t>Линейка</w:t>
            </w:r>
          </w:p>
        </w:tc>
        <w:tc>
          <w:tcPr>
            <w:tcW w:w="3422" w:type="dxa"/>
            <w:vAlign w:val="center"/>
          </w:tcPr>
          <w:p w14:paraId="420E8C33"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Ластик для стирания карандашных надписей</w:t>
            </w:r>
          </w:p>
          <w:p w14:paraId="642D3773" w14:textId="432557F8" w:rsidR="00082903" w:rsidRPr="00B92FD1" w:rsidRDefault="00082903" w:rsidP="00082903">
            <w:pPr>
              <w:rPr>
                <w:rFonts w:ascii="Sylfaen" w:hAnsi="Sylfaen"/>
                <w:color w:val="000000"/>
                <w:sz w:val="18"/>
                <w:szCs w:val="18"/>
                <w:lang w:val="pt-BR"/>
              </w:rPr>
            </w:pPr>
            <w:r w:rsidRPr="004F12B1">
              <w:rPr>
                <w:rFonts w:ascii="Sylfaen" w:hAnsi="Sylfaen"/>
                <w:color w:val="000000"/>
                <w:sz w:val="18"/>
                <w:szCs w:val="18"/>
                <w:lang w:val="pt-BR"/>
              </w:rPr>
              <w:t>Нет.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810" w:type="dxa"/>
          </w:tcPr>
          <w:p w14:paraId="35B52766" w14:textId="64365F07" w:rsidR="00082903" w:rsidRPr="00DE193D" w:rsidRDefault="00082903" w:rsidP="00082903">
            <w:r w:rsidRPr="00CB23FF">
              <w:t>шт.</w:t>
            </w:r>
          </w:p>
        </w:tc>
        <w:tc>
          <w:tcPr>
            <w:tcW w:w="990" w:type="dxa"/>
            <w:vAlign w:val="center"/>
          </w:tcPr>
          <w:p w14:paraId="01B53339"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F7AC9E8"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44A0859A" w14:textId="2BC1EA23"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20</w:t>
            </w:r>
          </w:p>
        </w:tc>
        <w:tc>
          <w:tcPr>
            <w:tcW w:w="1170" w:type="dxa"/>
          </w:tcPr>
          <w:p w14:paraId="2ED67E3C" w14:textId="77777777" w:rsidR="00082903" w:rsidRDefault="00082903" w:rsidP="00082903">
            <w:pPr>
              <w:widowControl w:val="0"/>
              <w:rPr>
                <w:rFonts w:ascii="GHEA Grapalat" w:hAnsi="GHEA Grapalat"/>
                <w:i/>
                <w:sz w:val="18"/>
                <w:szCs w:val="18"/>
              </w:rPr>
            </w:pPr>
          </w:p>
          <w:p w14:paraId="5D3237E4" w14:textId="75B5862E"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6A970296" w14:textId="7C62B73E" w:rsidR="00082903" w:rsidRDefault="00082903" w:rsidP="00082903">
            <w:pPr>
              <w:rPr>
                <w:rFonts w:ascii="Calibri" w:hAnsi="Calibri" w:cs="Calibri"/>
                <w:color w:val="000000"/>
                <w:lang w:val="en-GB"/>
              </w:rPr>
            </w:pPr>
            <w:r w:rsidRPr="00720588">
              <w:rPr>
                <w:rFonts w:ascii="Calibri" w:hAnsi="Calibri" w:cs="Calibri"/>
                <w:bCs/>
                <w:sz w:val="20"/>
                <w:szCs w:val="20"/>
                <w:lang w:val="hy-AM"/>
              </w:rPr>
              <w:t>20</w:t>
            </w:r>
          </w:p>
        </w:tc>
        <w:tc>
          <w:tcPr>
            <w:tcW w:w="2339" w:type="dxa"/>
          </w:tcPr>
          <w:p w14:paraId="3E4B2FC0" w14:textId="2653C966"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37D8B0E9" w14:textId="77777777" w:rsidTr="00B5728F">
        <w:trPr>
          <w:trHeight w:val="1083"/>
          <w:jc w:val="center"/>
        </w:trPr>
        <w:tc>
          <w:tcPr>
            <w:tcW w:w="1241" w:type="dxa"/>
          </w:tcPr>
          <w:p w14:paraId="6157F2A1" w14:textId="57FD8CE9"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6</w:t>
            </w:r>
          </w:p>
        </w:tc>
        <w:tc>
          <w:tcPr>
            <w:tcW w:w="1219" w:type="dxa"/>
            <w:vAlign w:val="center"/>
          </w:tcPr>
          <w:p w14:paraId="0603E78E" w14:textId="5E07ACA7"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30192710</w:t>
            </w:r>
          </w:p>
        </w:tc>
        <w:tc>
          <w:tcPr>
            <w:tcW w:w="1890" w:type="dxa"/>
          </w:tcPr>
          <w:p w14:paraId="5ED6D6A0" w14:textId="1E8ECEA5" w:rsidR="00082903" w:rsidRPr="0047623B" w:rsidRDefault="00082903" w:rsidP="00082903">
            <w:r w:rsidRPr="001543FC">
              <w:t>Клей</w:t>
            </w:r>
          </w:p>
        </w:tc>
        <w:tc>
          <w:tcPr>
            <w:tcW w:w="3422" w:type="dxa"/>
            <w:vAlign w:val="center"/>
          </w:tcPr>
          <w:p w14:paraId="72F4A01F" w14:textId="5A8C79DE" w:rsidR="00082903" w:rsidRPr="00B92FD1" w:rsidRDefault="00082903" w:rsidP="00082903">
            <w:pPr>
              <w:rPr>
                <w:rFonts w:ascii="Sylfaen" w:hAnsi="Sylfaen"/>
                <w:color w:val="000000"/>
                <w:sz w:val="18"/>
                <w:szCs w:val="18"/>
                <w:lang w:val="pt-BR"/>
              </w:rPr>
            </w:pPr>
            <w:r w:rsidRPr="004F12B1">
              <w:rPr>
                <w:rFonts w:ascii="Sylfaen" w:hAnsi="Sylfaen"/>
                <w:color w:val="000000"/>
                <w:sz w:val="18"/>
                <w:szCs w:val="18"/>
                <w:lang w:val="pt-BR"/>
              </w:rPr>
              <w:t>Сухой офисный клей (клей-карандаш) высокого качества для склеивания бумаги, не менее 15 грамм, в зелено-белой таре.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810" w:type="dxa"/>
          </w:tcPr>
          <w:p w14:paraId="2DAFC9F6" w14:textId="54B5997F" w:rsidR="00082903" w:rsidRPr="00DE193D" w:rsidRDefault="00082903" w:rsidP="00082903">
            <w:r w:rsidRPr="0095668F">
              <w:t>шт.</w:t>
            </w:r>
          </w:p>
        </w:tc>
        <w:tc>
          <w:tcPr>
            <w:tcW w:w="990" w:type="dxa"/>
            <w:vAlign w:val="center"/>
          </w:tcPr>
          <w:p w14:paraId="4BE3B038"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8EC239D"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61F44FC" w14:textId="3B8F6806"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30</w:t>
            </w:r>
          </w:p>
        </w:tc>
        <w:tc>
          <w:tcPr>
            <w:tcW w:w="1170" w:type="dxa"/>
          </w:tcPr>
          <w:p w14:paraId="48A63044" w14:textId="2C5E358C"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2A968DCD" w14:textId="565E50EF" w:rsidR="00082903" w:rsidRDefault="00082903" w:rsidP="00082903">
            <w:pPr>
              <w:rPr>
                <w:rFonts w:ascii="Calibri" w:hAnsi="Calibri" w:cs="Calibri"/>
                <w:color w:val="000000"/>
                <w:lang w:val="en-GB"/>
              </w:rPr>
            </w:pPr>
            <w:r w:rsidRPr="00720588">
              <w:rPr>
                <w:rFonts w:ascii="Calibri" w:hAnsi="Calibri" w:cs="Calibri"/>
                <w:bCs/>
                <w:sz w:val="20"/>
                <w:szCs w:val="20"/>
                <w:lang w:val="hy-AM"/>
              </w:rPr>
              <w:t>30</w:t>
            </w:r>
          </w:p>
        </w:tc>
        <w:tc>
          <w:tcPr>
            <w:tcW w:w="2339" w:type="dxa"/>
          </w:tcPr>
          <w:p w14:paraId="6CCAB6EE" w14:textId="069C67AD"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43F3F2B0" w14:textId="77777777" w:rsidTr="00B5728F">
        <w:trPr>
          <w:trHeight w:val="1083"/>
          <w:jc w:val="center"/>
        </w:trPr>
        <w:tc>
          <w:tcPr>
            <w:tcW w:w="1241" w:type="dxa"/>
          </w:tcPr>
          <w:p w14:paraId="46D9D9D4" w14:textId="04EB0089"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7</w:t>
            </w:r>
          </w:p>
        </w:tc>
        <w:tc>
          <w:tcPr>
            <w:tcW w:w="1219" w:type="dxa"/>
            <w:vAlign w:val="center"/>
          </w:tcPr>
          <w:p w14:paraId="2E868158" w14:textId="6C4994AF"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22851100</w:t>
            </w:r>
          </w:p>
        </w:tc>
        <w:tc>
          <w:tcPr>
            <w:tcW w:w="1890" w:type="dxa"/>
          </w:tcPr>
          <w:p w14:paraId="791CD2F3" w14:textId="278BA9D7" w:rsidR="00082903" w:rsidRPr="0047623B" w:rsidRDefault="00082903" w:rsidP="00082903">
            <w:r w:rsidRPr="001543FC">
              <w:t>Быстросохнущий клей</w:t>
            </w:r>
          </w:p>
        </w:tc>
        <w:tc>
          <w:tcPr>
            <w:tcW w:w="3422" w:type="dxa"/>
            <w:vAlign w:val="center"/>
          </w:tcPr>
          <w:p w14:paraId="50888D14" w14:textId="77777777" w:rsidR="00082903" w:rsidRPr="004F12B1" w:rsidRDefault="00082903" w:rsidP="00082903">
            <w:pPr>
              <w:rPr>
                <w:rFonts w:ascii="Sylfaen" w:hAnsi="Sylfaen"/>
                <w:color w:val="000000"/>
                <w:sz w:val="18"/>
                <w:szCs w:val="18"/>
                <w:lang w:val="pt-BR"/>
              </w:rPr>
            </w:pPr>
            <w:r w:rsidRPr="004F12B1">
              <w:rPr>
                <w:rFonts w:ascii="Sylfaen" w:hAnsi="Sylfaen"/>
                <w:color w:val="000000"/>
                <w:sz w:val="18"/>
                <w:szCs w:val="18"/>
                <w:lang w:val="pt-BR"/>
              </w:rPr>
              <w:t>Из быстросохнущего картона,</w:t>
            </w:r>
          </w:p>
          <w:p w14:paraId="61D5A724" w14:textId="21990F8F" w:rsidR="00082903" w:rsidRPr="00B92FD1" w:rsidRDefault="00082903" w:rsidP="00082903">
            <w:pPr>
              <w:rPr>
                <w:rFonts w:ascii="Sylfaen" w:hAnsi="Sylfaen"/>
                <w:color w:val="000000"/>
                <w:sz w:val="18"/>
                <w:szCs w:val="18"/>
                <w:lang w:val="pt-BR"/>
              </w:rPr>
            </w:pPr>
            <w:r w:rsidRPr="004F12B1">
              <w:rPr>
                <w:rFonts w:ascii="Sylfaen" w:hAnsi="Sylfaen"/>
                <w:color w:val="000000"/>
                <w:sz w:val="18"/>
                <w:szCs w:val="18"/>
                <w:lang w:val="pt-BR"/>
              </w:rPr>
              <w:t>с металлическим зажимом, для листов формата А4 (210x297)мм. Товар должен быть новым и неиспользованным. Разгрузка осуществляется поставщиком. Перед доставкой образец должен быть согласован с ответственным отделом.</w:t>
            </w:r>
          </w:p>
        </w:tc>
        <w:tc>
          <w:tcPr>
            <w:tcW w:w="810" w:type="dxa"/>
          </w:tcPr>
          <w:p w14:paraId="5C79FB73" w14:textId="6CE8044B" w:rsidR="00082903" w:rsidRPr="00DE193D" w:rsidRDefault="00082903" w:rsidP="00082903">
            <w:r w:rsidRPr="0095668F">
              <w:t>шт.</w:t>
            </w:r>
          </w:p>
        </w:tc>
        <w:tc>
          <w:tcPr>
            <w:tcW w:w="990" w:type="dxa"/>
            <w:vAlign w:val="center"/>
          </w:tcPr>
          <w:p w14:paraId="4EB04FC8"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CF17FCD"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7C0B4A3" w14:textId="36AA8572"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10</w:t>
            </w:r>
          </w:p>
        </w:tc>
        <w:tc>
          <w:tcPr>
            <w:tcW w:w="1170" w:type="dxa"/>
          </w:tcPr>
          <w:p w14:paraId="077B92BD" w14:textId="77777777" w:rsidR="00082903" w:rsidRDefault="00082903" w:rsidP="00082903">
            <w:pPr>
              <w:widowControl w:val="0"/>
              <w:rPr>
                <w:rFonts w:ascii="GHEA Grapalat" w:hAnsi="GHEA Grapalat"/>
                <w:i/>
                <w:sz w:val="18"/>
                <w:szCs w:val="18"/>
              </w:rPr>
            </w:pPr>
          </w:p>
          <w:p w14:paraId="76DEB0E5" w14:textId="2AB90EF0"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58353FAB" w14:textId="55526742" w:rsidR="00082903" w:rsidRDefault="00082903" w:rsidP="00082903">
            <w:pPr>
              <w:rPr>
                <w:rFonts w:ascii="Calibri" w:hAnsi="Calibri" w:cs="Calibri"/>
                <w:color w:val="000000"/>
                <w:lang w:val="en-GB"/>
              </w:rPr>
            </w:pPr>
            <w:r w:rsidRPr="00720588">
              <w:rPr>
                <w:rFonts w:ascii="Calibri" w:hAnsi="Calibri" w:cs="Calibri"/>
                <w:bCs/>
                <w:sz w:val="20"/>
                <w:szCs w:val="20"/>
                <w:lang w:val="hy-AM"/>
              </w:rPr>
              <w:t>10</w:t>
            </w:r>
          </w:p>
        </w:tc>
        <w:tc>
          <w:tcPr>
            <w:tcW w:w="2339" w:type="dxa"/>
          </w:tcPr>
          <w:p w14:paraId="0DD87457" w14:textId="35C4C04F"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075DCA8A" w14:textId="77777777" w:rsidTr="00B5728F">
        <w:trPr>
          <w:trHeight w:val="1083"/>
          <w:jc w:val="center"/>
        </w:trPr>
        <w:tc>
          <w:tcPr>
            <w:tcW w:w="1241" w:type="dxa"/>
          </w:tcPr>
          <w:p w14:paraId="3153E1B0" w14:textId="09282A5C"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8</w:t>
            </w:r>
          </w:p>
        </w:tc>
        <w:tc>
          <w:tcPr>
            <w:tcW w:w="1219" w:type="dxa"/>
            <w:vAlign w:val="center"/>
          </w:tcPr>
          <w:p w14:paraId="7A05DF52" w14:textId="0E6552FE"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30197231</w:t>
            </w:r>
          </w:p>
        </w:tc>
        <w:tc>
          <w:tcPr>
            <w:tcW w:w="1890" w:type="dxa"/>
          </w:tcPr>
          <w:p w14:paraId="4E554A71" w14:textId="6A9152F0" w:rsidR="00082903" w:rsidRPr="0047623B" w:rsidRDefault="00082903" w:rsidP="00082903">
            <w:r w:rsidRPr="001543FC">
              <w:t>Пилка</w:t>
            </w:r>
          </w:p>
        </w:tc>
        <w:tc>
          <w:tcPr>
            <w:tcW w:w="3422" w:type="dxa"/>
            <w:vAlign w:val="center"/>
          </w:tcPr>
          <w:p w14:paraId="3915C26B" w14:textId="7788DD1D" w:rsidR="00082903" w:rsidRPr="00B92FD1" w:rsidRDefault="00082903" w:rsidP="00082903">
            <w:pPr>
              <w:rPr>
                <w:rFonts w:ascii="Sylfaen" w:hAnsi="Sylfaen"/>
                <w:color w:val="000000"/>
                <w:sz w:val="18"/>
                <w:szCs w:val="18"/>
                <w:lang w:val="pt-BR"/>
              </w:rPr>
            </w:pPr>
            <w:r w:rsidRPr="004F12B1">
              <w:rPr>
                <w:rFonts w:ascii="Sylfaen" w:hAnsi="Sylfaen"/>
                <w:color w:val="000000"/>
                <w:sz w:val="18"/>
                <w:szCs w:val="18"/>
                <w:lang w:val="pt-BR"/>
              </w:rPr>
              <w:t xml:space="preserve">Файл полиэтиленовый формат А4, 40 мкм, прозрачный, 100 штук в коробке, 60 коробок. Цена за единицу товара указана за одну коробку. Товар должен быть новым и неиспользованным. Разгрузка осуществляется поставщиком. </w:t>
            </w:r>
            <w:r w:rsidRPr="004F12B1">
              <w:rPr>
                <w:rFonts w:ascii="Sylfaen" w:hAnsi="Sylfaen"/>
                <w:color w:val="000000"/>
                <w:sz w:val="18"/>
                <w:szCs w:val="18"/>
                <w:lang w:val="pt-BR"/>
              </w:rPr>
              <w:lastRenderedPageBreak/>
              <w:t>Перед доставкой образец должен быть согласован с ответственным отделом.</w:t>
            </w:r>
            <w:r w:rsidRPr="00AE1348">
              <w:rPr>
                <w:rFonts w:ascii="Sylfaen" w:hAnsi="Sylfaen"/>
                <w:color w:val="000000"/>
                <w:sz w:val="18"/>
                <w:szCs w:val="18"/>
                <w:lang w:val="pt-BR"/>
              </w:rPr>
              <w:t>.</w:t>
            </w:r>
          </w:p>
        </w:tc>
        <w:tc>
          <w:tcPr>
            <w:tcW w:w="810" w:type="dxa"/>
          </w:tcPr>
          <w:p w14:paraId="12D055E5" w14:textId="7CCB69CE" w:rsidR="00082903" w:rsidRPr="00DE193D" w:rsidRDefault="00082903" w:rsidP="00082903">
            <w:r w:rsidRPr="001E6789">
              <w:lastRenderedPageBreak/>
              <w:t xml:space="preserve"> кусок</w:t>
            </w:r>
          </w:p>
        </w:tc>
        <w:tc>
          <w:tcPr>
            <w:tcW w:w="990" w:type="dxa"/>
            <w:vAlign w:val="center"/>
          </w:tcPr>
          <w:p w14:paraId="5D7BEF8E"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6A211B8"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428EB8B4" w14:textId="6DB55B20"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600</w:t>
            </w:r>
          </w:p>
        </w:tc>
        <w:tc>
          <w:tcPr>
            <w:tcW w:w="1170" w:type="dxa"/>
          </w:tcPr>
          <w:p w14:paraId="7850AAC7" w14:textId="353918B2"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49B488E2" w14:textId="0020A141" w:rsidR="00082903" w:rsidRDefault="00082903" w:rsidP="00082903">
            <w:pPr>
              <w:rPr>
                <w:rFonts w:ascii="Calibri" w:hAnsi="Calibri" w:cs="Calibri"/>
                <w:color w:val="000000"/>
                <w:lang w:val="en-GB"/>
              </w:rPr>
            </w:pPr>
            <w:r w:rsidRPr="00720588">
              <w:rPr>
                <w:rFonts w:ascii="Calibri" w:hAnsi="Calibri" w:cs="Calibri"/>
                <w:bCs/>
                <w:sz w:val="20"/>
                <w:szCs w:val="20"/>
                <w:lang w:val="hy-AM"/>
              </w:rPr>
              <w:t>600</w:t>
            </w:r>
          </w:p>
        </w:tc>
        <w:tc>
          <w:tcPr>
            <w:tcW w:w="2339" w:type="dxa"/>
          </w:tcPr>
          <w:p w14:paraId="2DF411DB" w14:textId="53EA8D08"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1B7AA2C9" w14:textId="77777777" w:rsidTr="00B5728F">
        <w:trPr>
          <w:trHeight w:val="1083"/>
          <w:jc w:val="center"/>
        </w:trPr>
        <w:tc>
          <w:tcPr>
            <w:tcW w:w="1241" w:type="dxa"/>
          </w:tcPr>
          <w:p w14:paraId="15A1608A" w14:textId="604CA956"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9</w:t>
            </w:r>
          </w:p>
        </w:tc>
        <w:tc>
          <w:tcPr>
            <w:tcW w:w="1219" w:type="dxa"/>
            <w:vAlign w:val="center"/>
          </w:tcPr>
          <w:p w14:paraId="6B01498C" w14:textId="602D9205" w:rsidR="00082903" w:rsidRDefault="00082903" w:rsidP="00082903">
            <w:pPr>
              <w:jc w:val="center"/>
              <w:rPr>
                <w:rFonts w:ascii="Sylfaen" w:hAnsi="Sylfaen" w:cs="Calibri"/>
                <w:color w:val="000000"/>
                <w:sz w:val="22"/>
                <w:szCs w:val="22"/>
              </w:rPr>
            </w:pPr>
            <w:r>
              <w:rPr>
                <w:rFonts w:ascii="Calibri" w:hAnsi="Calibri" w:cs="Calibri"/>
                <w:bCs/>
                <w:sz w:val="20"/>
                <w:szCs w:val="20"/>
                <w:lang w:val="hy-AM"/>
              </w:rPr>
              <w:t xml:space="preserve">      </w:t>
            </w:r>
            <w:r w:rsidRPr="00720588">
              <w:rPr>
                <w:rFonts w:ascii="Calibri" w:hAnsi="Calibri" w:cs="Calibri"/>
                <w:bCs/>
                <w:sz w:val="20"/>
                <w:szCs w:val="20"/>
              </w:rPr>
              <w:t>30192133</w:t>
            </w:r>
          </w:p>
        </w:tc>
        <w:tc>
          <w:tcPr>
            <w:tcW w:w="1890" w:type="dxa"/>
          </w:tcPr>
          <w:p w14:paraId="2B6F81A3" w14:textId="610B2F57" w:rsidR="00082903" w:rsidRPr="0047623B" w:rsidRDefault="00082903" w:rsidP="00082903">
            <w:r w:rsidRPr="001543FC">
              <w:t>Точилка</w:t>
            </w:r>
          </w:p>
        </w:tc>
        <w:tc>
          <w:tcPr>
            <w:tcW w:w="3422" w:type="dxa"/>
            <w:vAlign w:val="center"/>
          </w:tcPr>
          <w:p w14:paraId="6FCD14C4" w14:textId="1D5EDEC1"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rPr>
              <w:t>Точилка для терки для офиса, предназначенная для заточки карандашей и терки.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9A29924" w14:textId="0AC72726" w:rsidR="00082903" w:rsidRPr="00DE193D" w:rsidRDefault="00082903" w:rsidP="00082903">
            <w:r w:rsidRPr="00D84B05">
              <w:t>шт.</w:t>
            </w:r>
          </w:p>
        </w:tc>
        <w:tc>
          <w:tcPr>
            <w:tcW w:w="990" w:type="dxa"/>
            <w:vAlign w:val="center"/>
          </w:tcPr>
          <w:p w14:paraId="5DD9D052"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0819B641"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D7194A2" w14:textId="7DEC1047"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30</w:t>
            </w:r>
          </w:p>
        </w:tc>
        <w:tc>
          <w:tcPr>
            <w:tcW w:w="1170" w:type="dxa"/>
          </w:tcPr>
          <w:p w14:paraId="7B6BAB8B" w14:textId="77777777" w:rsidR="00082903" w:rsidRDefault="00082903" w:rsidP="00082903">
            <w:pPr>
              <w:widowControl w:val="0"/>
              <w:rPr>
                <w:rFonts w:ascii="GHEA Grapalat" w:hAnsi="GHEA Grapalat"/>
                <w:i/>
                <w:sz w:val="18"/>
                <w:szCs w:val="18"/>
              </w:rPr>
            </w:pPr>
          </w:p>
          <w:p w14:paraId="695FED74" w14:textId="6CA0E95B"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20257CD8" w14:textId="18BD5FE8" w:rsidR="00082903" w:rsidRDefault="00082903" w:rsidP="00082903">
            <w:pPr>
              <w:rPr>
                <w:rFonts w:ascii="Calibri" w:hAnsi="Calibri" w:cs="Calibri"/>
                <w:color w:val="000000"/>
                <w:lang w:val="en-GB"/>
              </w:rPr>
            </w:pPr>
            <w:r w:rsidRPr="00720588">
              <w:rPr>
                <w:rFonts w:ascii="Calibri" w:hAnsi="Calibri" w:cs="Calibri"/>
                <w:bCs/>
                <w:sz w:val="20"/>
                <w:szCs w:val="20"/>
                <w:lang w:val="hy-AM"/>
              </w:rPr>
              <w:t>30</w:t>
            </w:r>
          </w:p>
        </w:tc>
        <w:tc>
          <w:tcPr>
            <w:tcW w:w="2339" w:type="dxa"/>
          </w:tcPr>
          <w:p w14:paraId="59332E0E" w14:textId="46D47078"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4BDA4AEA" w14:textId="77777777" w:rsidTr="00B5728F">
        <w:trPr>
          <w:trHeight w:val="1083"/>
          <w:jc w:val="center"/>
        </w:trPr>
        <w:tc>
          <w:tcPr>
            <w:tcW w:w="1241" w:type="dxa"/>
          </w:tcPr>
          <w:p w14:paraId="3125C8C3" w14:textId="7CC92328"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10</w:t>
            </w:r>
          </w:p>
        </w:tc>
        <w:tc>
          <w:tcPr>
            <w:tcW w:w="1219" w:type="dxa"/>
            <w:vAlign w:val="center"/>
          </w:tcPr>
          <w:p w14:paraId="1193A3D4" w14:textId="0B2D2C65"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39292510</w:t>
            </w:r>
          </w:p>
        </w:tc>
        <w:tc>
          <w:tcPr>
            <w:tcW w:w="1890" w:type="dxa"/>
          </w:tcPr>
          <w:p w14:paraId="6800BE53" w14:textId="50B21993" w:rsidR="00082903" w:rsidRPr="0047623B" w:rsidRDefault="00082903" w:rsidP="00082903">
            <w:r w:rsidRPr="001543FC">
              <w:t>Линейка с пластиковой ручкой 30 см</w:t>
            </w:r>
          </w:p>
        </w:tc>
        <w:tc>
          <w:tcPr>
            <w:tcW w:w="3422" w:type="dxa"/>
            <w:vAlign w:val="center"/>
          </w:tcPr>
          <w:p w14:paraId="7F926CD6" w14:textId="394EBEEA"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Пластиковая линейка 30 см с ручкой.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F664328" w14:textId="153584BF" w:rsidR="00082903" w:rsidRPr="00DE193D" w:rsidRDefault="00082903" w:rsidP="00082903">
            <w:r w:rsidRPr="00D84B05">
              <w:t>шт.</w:t>
            </w:r>
          </w:p>
        </w:tc>
        <w:tc>
          <w:tcPr>
            <w:tcW w:w="990" w:type="dxa"/>
            <w:vAlign w:val="center"/>
          </w:tcPr>
          <w:p w14:paraId="012B214A"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EA8B97F"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9E11E05" w14:textId="0BCD67D5"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10</w:t>
            </w:r>
          </w:p>
        </w:tc>
        <w:tc>
          <w:tcPr>
            <w:tcW w:w="1170" w:type="dxa"/>
          </w:tcPr>
          <w:p w14:paraId="2C4985F3" w14:textId="6A754086"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1BA496D8" w14:textId="27B60A2E" w:rsidR="00082903" w:rsidRDefault="00082903" w:rsidP="00082903">
            <w:pPr>
              <w:rPr>
                <w:rFonts w:ascii="Calibri" w:hAnsi="Calibri" w:cs="Calibri"/>
                <w:color w:val="000000"/>
                <w:lang w:val="en-GB"/>
              </w:rPr>
            </w:pPr>
            <w:r w:rsidRPr="00720588">
              <w:rPr>
                <w:rFonts w:ascii="Calibri" w:hAnsi="Calibri" w:cs="Calibri"/>
                <w:bCs/>
                <w:sz w:val="20"/>
                <w:szCs w:val="20"/>
                <w:lang w:val="hy-AM"/>
              </w:rPr>
              <w:t>10</w:t>
            </w:r>
          </w:p>
        </w:tc>
        <w:tc>
          <w:tcPr>
            <w:tcW w:w="2339" w:type="dxa"/>
          </w:tcPr>
          <w:p w14:paraId="143B8E99" w14:textId="0E986BE9"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33B77384" w14:textId="77777777" w:rsidTr="00B5728F">
        <w:trPr>
          <w:trHeight w:val="1083"/>
          <w:jc w:val="center"/>
        </w:trPr>
        <w:tc>
          <w:tcPr>
            <w:tcW w:w="1241" w:type="dxa"/>
          </w:tcPr>
          <w:p w14:paraId="0C94A4FE" w14:textId="545E3DEC"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11</w:t>
            </w:r>
          </w:p>
        </w:tc>
        <w:tc>
          <w:tcPr>
            <w:tcW w:w="1219" w:type="dxa"/>
            <w:vAlign w:val="center"/>
          </w:tcPr>
          <w:p w14:paraId="3D8A6C6E" w14:textId="0B5D3C7C"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44111420</w:t>
            </w:r>
          </w:p>
        </w:tc>
        <w:tc>
          <w:tcPr>
            <w:tcW w:w="1890" w:type="dxa"/>
          </w:tcPr>
          <w:p w14:paraId="026E8EBB" w14:textId="25E7FDE0" w:rsidR="00082903" w:rsidRPr="0047623B" w:rsidRDefault="00082903" w:rsidP="00082903">
            <w:r w:rsidRPr="001543FC">
              <w:t>Гуашь</w:t>
            </w:r>
          </w:p>
        </w:tc>
        <w:tc>
          <w:tcPr>
            <w:tcW w:w="3422" w:type="dxa"/>
            <w:vAlign w:val="center"/>
          </w:tcPr>
          <w:p w14:paraId="66665C72" w14:textId="1300AB47"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Гуашь, 8 цветов.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7FF56A50" w14:textId="41323FBF" w:rsidR="00082903" w:rsidRPr="00DE193D" w:rsidRDefault="00082903" w:rsidP="00082903">
            <w:r w:rsidRPr="00D84B05">
              <w:t>шт.</w:t>
            </w:r>
          </w:p>
        </w:tc>
        <w:tc>
          <w:tcPr>
            <w:tcW w:w="990" w:type="dxa"/>
            <w:vAlign w:val="center"/>
          </w:tcPr>
          <w:p w14:paraId="04FC7B4C"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512CC61"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D3780CE" w14:textId="5C3C0753"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26</w:t>
            </w:r>
          </w:p>
        </w:tc>
        <w:tc>
          <w:tcPr>
            <w:tcW w:w="1170" w:type="dxa"/>
          </w:tcPr>
          <w:p w14:paraId="767F5412" w14:textId="77777777" w:rsidR="00082903" w:rsidRDefault="00082903" w:rsidP="00082903">
            <w:pPr>
              <w:widowControl w:val="0"/>
              <w:rPr>
                <w:rFonts w:ascii="GHEA Grapalat" w:hAnsi="GHEA Grapalat"/>
                <w:i/>
                <w:sz w:val="18"/>
                <w:szCs w:val="18"/>
              </w:rPr>
            </w:pPr>
          </w:p>
          <w:p w14:paraId="755510F6" w14:textId="0DC9274F"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5B789B10" w14:textId="65BE3654" w:rsidR="00082903" w:rsidRDefault="00082903" w:rsidP="00082903">
            <w:pPr>
              <w:rPr>
                <w:rFonts w:ascii="Calibri" w:hAnsi="Calibri" w:cs="Calibri"/>
                <w:color w:val="000000"/>
                <w:lang w:val="en-GB"/>
              </w:rPr>
            </w:pPr>
            <w:r w:rsidRPr="00720588">
              <w:rPr>
                <w:rFonts w:ascii="Calibri" w:hAnsi="Calibri" w:cs="Calibri"/>
                <w:bCs/>
                <w:sz w:val="20"/>
                <w:szCs w:val="20"/>
                <w:lang w:val="hy-AM"/>
              </w:rPr>
              <w:t>26</w:t>
            </w:r>
          </w:p>
        </w:tc>
        <w:tc>
          <w:tcPr>
            <w:tcW w:w="2339" w:type="dxa"/>
          </w:tcPr>
          <w:p w14:paraId="3CE18BA8" w14:textId="5F57561A"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01896D6D" w14:textId="77777777" w:rsidTr="00B5728F">
        <w:trPr>
          <w:trHeight w:val="1083"/>
          <w:jc w:val="center"/>
        </w:trPr>
        <w:tc>
          <w:tcPr>
            <w:tcW w:w="1241" w:type="dxa"/>
          </w:tcPr>
          <w:p w14:paraId="55C68D2F" w14:textId="40C40786"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12</w:t>
            </w:r>
          </w:p>
        </w:tc>
        <w:tc>
          <w:tcPr>
            <w:tcW w:w="1219" w:type="dxa"/>
            <w:vAlign w:val="center"/>
          </w:tcPr>
          <w:p w14:paraId="3D23191E" w14:textId="1FD0A8CD"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39292110</w:t>
            </w:r>
          </w:p>
        </w:tc>
        <w:tc>
          <w:tcPr>
            <w:tcW w:w="1890" w:type="dxa"/>
          </w:tcPr>
          <w:p w14:paraId="068773F6" w14:textId="27AC1738" w:rsidR="00082903" w:rsidRPr="0047623B" w:rsidRDefault="00082903" w:rsidP="00082903">
            <w:r w:rsidRPr="001543FC">
              <w:t>Доска</w:t>
            </w:r>
          </w:p>
        </w:tc>
        <w:tc>
          <w:tcPr>
            <w:tcW w:w="3422" w:type="dxa"/>
            <w:vAlign w:val="center"/>
          </w:tcPr>
          <w:p w14:paraId="1578529A" w14:textId="15B01EE2"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Доска для письма маркерами, трехногая подставка для флипчарта и маркерная доска 60-90 см с подъемно-опускательным механизмом.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44059432" w14:textId="74A9D0DE" w:rsidR="00082903" w:rsidRPr="00DE193D" w:rsidRDefault="00082903" w:rsidP="00082903"/>
        </w:tc>
        <w:tc>
          <w:tcPr>
            <w:tcW w:w="990" w:type="dxa"/>
            <w:vAlign w:val="center"/>
          </w:tcPr>
          <w:p w14:paraId="25130920"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651C4A0"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9F10A36" w14:textId="2AE0B64C"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1</w:t>
            </w:r>
          </w:p>
        </w:tc>
        <w:tc>
          <w:tcPr>
            <w:tcW w:w="1170" w:type="dxa"/>
          </w:tcPr>
          <w:p w14:paraId="5F219C85" w14:textId="2F39490B"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277E9187" w14:textId="569B6ECC" w:rsidR="00082903" w:rsidRDefault="00082903" w:rsidP="00082903">
            <w:pPr>
              <w:rPr>
                <w:rFonts w:ascii="Calibri" w:hAnsi="Calibri" w:cs="Calibri"/>
                <w:color w:val="000000"/>
                <w:lang w:val="en-GB"/>
              </w:rPr>
            </w:pPr>
            <w:r w:rsidRPr="00720588">
              <w:rPr>
                <w:rFonts w:ascii="Calibri" w:hAnsi="Calibri" w:cs="Calibri"/>
                <w:bCs/>
                <w:sz w:val="20"/>
                <w:szCs w:val="20"/>
                <w:lang w:val="hy-AM"/>
              </w:rPr>
              <w:t>1</w:t>
            </w:r>
          </w:p>
        </w:tc>
        <w:tc>
          <w:tcPr>
            <w:tcW w:w="2339" w:type="dxa"/>
          </w:tcPr>
          <w:p w14:paraId="3DA1C182" w14:textId="7154B49D"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13BE8AEB" w14:textId="77777777" w:rsidTr="00B5728F">
        <w:trPr>
          <w:trHeight w:val="1083"/>
          <w:jc w:val="center"/>
        </w:trPr>
        <w:tc>
          <w:tcPr>
            <w:tcW w:w="1241" w:type="dxa"/>
          </w:tcPr>
          <w:p w14:paraId="4C67E8A1" w14:textId="5D4290EE"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13</w:t>
            </w:r>
          </w:p>
        </w:tc>
        <w:tc>
          <w:tcPr>
            <w:tcW w:w="1219" w:type="dxa"/>
            <w:vAlign w:val="center"/>
          </w:tcPr>
          <w:p w14:paraId="49544D31" w14:textId="4EBA14A6"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30192125</w:t>
            </w:r>
          </w:p>
        </w:tc>
        <w:tc>
          <w:tcPr>
            <w:tcW w:w="1890" w:type="dxa"/>
          </w:tcPr>
          <w:p w14:paraId="42222F6F" w14:textId="7263B0E9" w:rsidR="00082903" w:rsidRPr="0047623B" w:rsidRDefault="00082903" w:rsidP="00082903">
            <w:r w:rsidRPr="001543FC">
              <w:t>Маркер для доски</w:t>
            </w:r>
          </w:p>
        </w:tc>
        <w:tc>
          <w:tcPr>
            <w:tcW w:w="3422" w:type="dxa"/>
            <w:vAlign w:val="center"/>
          </w:tcPr>
          <w:p w14:paraId="34829EF9" w14:textId="1B32BAB8" w:rsidR="00082903" w:rsidRPr="00B92FD1" w:rsidRDefault="00082903" w:rsidP="00082903">
            <w:pPr>
              <w:rPr>
                <w:rFonts w:ascii="Sylfaen" w:hAnsi="Sylfaen"/>
                <w:color w:val="000000"/>
                <w:sz w:val="18"/>
                <w:szCs w:val="18"/>
                <w:lang w:val="pt-BR"/>
              </w:rPr>
            </w:pPr>
            <w:r w:rsidRPr="00CF18E3">
              <w:rPr>
                <w:rFonts w:ascii="Calibri" w:hAnsi="Calibri" w:cs="Calibri"/>
                <w:bCs/>
                <w:noProof/>
                <w:sz w:val="20"/>
                <w:szCs w:val="20"/>
                <w:lang w:val="hy-AM"/>
              </w:rPr>
              <w:t>Маркеры для белой доски разных цветов.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121994A5" w14:textId="7E691E6D" w:rsidR="00082903" w:rsidRPr="00DE193D" w:rsidRDefault="00082903" w:rsidP="00082903">
            <w:r w:rsidRPr="001E6789">
              <w:t>кусок</w:t>
            </w:r>
          </w:p>
        </w:tc>
        <w:tc>
          <w:tcPr>
            <w:tcW w:w="990" w:type="dxa"/>
            <w:vAlign w:val="center"/>
          </w:tcPr>
          <w:p w14:paraId="7A683DC7"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0C16F235"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75698EB" w14:textId="66B8BD18"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30</w:t>
            </w:r>
          </w:p>
        </w:tc>
        <w:tc>
          <w:tcPr>
            <w:tcW w:w="1170" w:type="dxa"/>
          </w:tcPr>
          <w:p w14:paraId="66C5343D" w14:textId="77777777" w:rsidR="00082903" w:rsidRDefault="00082903" w:rsidP="00082903">
            <w:pPr>
              <w:widowControl w:val="0"/>
              <w:rPr>
                <w:rFonts w:ascii="GHEA Grapalat" w:hAnsi="GHEA Grapalat"/>
                <w:i/>
                <w:sz w:val="18"/>
                <w:szCs w:val="18"/>
              </w:rPr>
            </w:pPr>
          </w:p>
          <w:p w14:paraId="00355C05" w14:textId="3672049E"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1A17EDD5" w14:textId="3CDC472D" w:rsidR="00082903" w:rsidRDefault="00082903" w:rsidP="00082903">
            <w:pPr>
              <w:rPr>
                <w:rFonts w:ascii="Calibri" w:hAnsi="Calibri" w:cs="Calibri"/>
                <w:color w:val="000000"/>
                <w:lang w:val="en-GB"/>
              </w:rPr>
            </w:pPr>
            <w:r w:rsidRPr="00720588">
              <w:rPr>
                <w:rFonts w:ascii="Calibri" w:hAnsi="Calibri" w:cs="Calibri"/>
                <w:bCs/>
                <w:sz w:val="20"/>
                <w:szCs w:val="20"/>
                <w:lang w:val="hy-AM"/>
              </w:rPr>
              <w:t>30</w:t>
            </w:r>
          </w:p>
        </w:tc>
        <w:tc>
          <w:tcPr>
            <w:tcW w:w="2339" w:type="dxa"/>
          </w:tcPr>
          <w:p w14:paraId="230BB8D5" w14:textId="31D06BAB"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682E4F0B" w14:textId="77777777" w:rsidTr="00B5728F">
        <w:trPr>
          <w:trHeight w:val="1083"/>
          <w:jc w:val="center"/>
        </w:trPr>
        <w:tc>
          <w:tcPr>
            <w:tcW w:w="1241" w:type="dxa"/>
          </w:tcPr>
          <w:p w14:paraId="5B83CC29" w14:textId="4F960850"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lastRenderedPageBreak/>
              <w:t>14</w:t>
            </w:r>
          </w:p>
        </w:tc>
        <w:tc>
          <w:tcPr>
            <w:tcW w:w="1219" w:type="dxa"/>
            <w:vAlign w:val="center"/>
          </w:tcPr>
          <w:p w14:paraId="6A3C30AF" w14:textId="314E7FF0"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30192930</w:t>
            </w:r>
          </w:p>
        </w:tc>
        <w:tc>
          <w:tcPr>
            <w:tcW w:w="1890" w:type="dxa"/>
          </w:tcPr>
          <w:p w14:paraId="2224AA14" w14:textId="50D170A7" w:rsidR="00082903" w:rsidRPr="0047623B" w:rsidRDefault="00082903" w:rsidP="00082903">
            <w:r w:rsidRPr="001543FC">
              <w:t>Коррекционные ручки</w:t>
            </w:r>
          </w:p>
        </w:tc>
        <w:tc>
          <w:tcPr>
            <w:tcW w:w="3422" w:type="dxa"/>
            <w:vAlign w:val="center"/>
          </w:tcPr>
          <w:p w14:paraId="739D8872" w14:textId="745DB62F" w:rsidR="00082903" w:rsidRPr="00B92FD1" w:rsidRDefault="00082903" w:rsidP="00082903">
            <w:pPr>
              <w:rPr>
                <w:rFonts w:ascii="Sylfaen" w:hAnsi="Sylfaen"/>
                <w:color w:val="000000"/>
                <w:sz w:val="18"/>
                <w:szCs w:val="18"/>
                <w:lang w:val="pt-BR"/>
              </w:rPr>
            </w:pPr>
            <w:r w:rsidRPr="00CF18E3">
              <w:rPr>
                <w:rFonts w:ascii="Calibri" w:hAnsi="Calibri" w:cs="Calibri"/>
                <w:bCs/>
                <w:noProof/>
                <w:sz w:val="20"/>
                <w:szCs w:val="20"/>
                <w:lang w:val="hy-AM"/>
              </w:rPr>
              <w:t>Корректоры, предназначенные для очистки печатного текста с помощью растворителей на водной основе или других органических растворителей, не замерзают при температуре до 200 °C, толщина линии 7-10 мм.</w:t>
            </w:r>
          </w:p>
        </w:tc>
        <w:tc>
          <w:tcPr>
            <w:tcW w:w="810" w:type="dxa"/>
          </w:tcPr>
          <w:p w14:paraId="7D886CAE" w14:textId="42288A39" w:rsidR="00082903" w:rsidRPr="00DE193D" w:rsidRDefault="00082903" w:rsidP="00082903">
            <w:r w:rsidRPr="00E33AFB">
              <w:t>шт.</w:t>
            </w:r>
          </w:p>
        </w:tc>
        <w:tc>
          <w:tcPr>
            <w:tcW w:w="990" w:type="dxa"/>
            <w:vAlign w:val="center"/>
          </w:tcPr>
          <w:p w14:paraId="75BE455F"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F783896"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21F9BB2" w14:textId="71A24BD4"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10</w:t>
            </w:r>
          </w:p>
        </w:tc>
        <w:tc>
          <w:tcPr>
            <w:tcW w:w="1170" w:type="dxa"/>
          </w:tcPr>
          <w:p w14:paraId="71A4E742" w14:textId="43B40835"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5E48C8E2" w14:textId="3B01870B" w:rsidR="00082903" w:rsidRDefault="00082903" w:rsidP="00082903">
            <w:pPr>
              <w:rPr>
                <w:rFonts w:ascii="Calibri" w:hAnsi="Calibri" w:cs="Calibri"/>
                <w:color w:val="000000"/>
                <w:lang w:val="en-GB"/>
              </w:rPr>
            </w:pPr>
            <w:r w:rsidRPr="00720588">
              <w:rPr>
                <w:rFonts w:ascii="Calibri" w:hAnsi="Calibri" w:cs="Calibri"/>
                <w:bCs/>
                <w:sz w:val="20"/>
                <w:szCs w:val="20"/>
                <w:lang w:val="hy-AM"/>
              </w:rPr>
              <w:t>10</w:t>
            </w:r>
          </w:p>
        </w:tc>
        <w:tc>
          <w:tcPr>
            <w:tcW w:w="2339" w:type="dxa"/>
          </w:tcPr>
          <w:p w14:paraId="294F7453" w14:textId="7F34C1FE"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2F77BD05" w14:textId="77777777" w:rsidTr="00B5728F">
        <w:trPr>
          <w:trHeight w:val="1083"/>
          <w:jc w:val="center"/>
        </w:trPr>
        <w:tc>
          <w:tcPr>
            <w:tcW w:w="1241" w:type="dxa"/>
          </w:tcPr>
          <w:p w14:paraId="3D7F1BD5" w14:textId="673303F4"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15</w:t>
            </w:r>
          </w:p>
        </w:tc>
        <w:tc>
          <w:tcPr>
            <w:tcW w:w="1219" w:type="dxa"/>
            <w:vAlign w:val="center"/>
          </w:tcPr>
          <w:p w14:paraId="505B8AA0" w14:textId="24E1517A"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30192910</w:t>
            </w:r>
          </w:p>
        </w:tc>
        <w:tc>
          <w:tcPr>
            <w:tcW w:w="1890" w:type="dxa"/>
          </w:tcPr>
          <w:p w14:paraId="62E20A91" w14:textId="39DF2CEF" w:rsidR="00082903" w:rsidRPr="0047623B" w:rsidRDefault="00082903" w:rsidP="00082903">
            <w:r w:rsidRPr="001543FC">
              <w:t>Коррекционная лента</w:t>
            </w:r>
          </w:p>
        </w:tc>
        <w:tc>
          <w:tcPr>
            <w:tcW w:w="3422" w:type="dxa"/>
            <w:vAlign w:val="center"/>
          </w:tcPr>
          <w:p w14:paraId="2B1B05A7" w14:textId="77777777" w:rsidR="00082903" w:rsidRPr="00CF18E3" w:rsidRDefault="00082903" w:rsidP="00082903">
            <w:pPr>
              <w:keepNext/>
              <w:keepLines/>
              <w:shd w:val="clear" w:color="auto" w:fill="FFFFFF"/>
              <w:spacing w:before="450" w:line="210" w:lineRule="atLeast"/>
              <w:jc w:val="center"/>
              <w:textAlignment w:val="baseline"/>
              <w:outlineLvl w:val="2"/>
              <w:rPr>
                <w:rFonts w:ascii="Calibri" w:hAnsi="Calibri" w:cs="Calibri"/>
                <w:bCs/>
                <w:sz w:val="20"/>
                <w:szCs w:val="20"/>
                <w:lang w:val="hy-AM"/>
              </w:rPr>
            </w:pPr>
            <w:r w:rsidRPr="00CF18E3">
              <w:rPr>
                <w:rFonts w:ascii="Calibri" w:hAnsi="Calibri" w:cs="Calibri"/>
                <w:bCs/>
                <w:sz w:val="20"/>
                <w:szCs w:val="20"/>
                <w:lang w:val="hy-AM"/>
              </w:rPr>
              <w:t>Корректирующая лента 7 мл (без маркировки)</w:t>
            </w:r>
          </w:p>
          <w:p w14:paraId="46B49DBA" w14:textId="77777777" w:rsidR="00082903" w:rsidRPr="00CF18E3" w:rsidRDefault="00082903" w:rsidP="00082903">
            <w:pPr>
              <w:keepNext/>
              <w:keepLines/>
              <w:shd w:val="clear" w:color="auto" w:fill="FFFFFF"/>
              <w:spacing w:before="450" w:line="210" w:lineRule="atLeast"/>
              <w:jc w:val="center"/>
              <w:textAlignment w:val="baseline"/>
              <w:outlineLvl w:val="2"/>
              <w:rPr>
                <w:rFonts w:ascii="Calibri" w:hAnsi="Calibri" w:cs="Calibri"/>
                <w:bCs/>
                <w:sz w:val="20"/>
                <w:szCs w:val="20"/>
                <w:lang w:val="hy-AM"/>
              </w:rPr>
            </w:pPr>
            <w:r w:rsidRPr="00CF18E3">
              <w:rPr>
                <w:rFonts w:ascii="Calibri" w:hAnsi="Calibri" w:cs="Calibri"/>
                <w:bCs/>
                <w:sz w:val="20"/>
                <w:szCs w:val="20"/>
                <w:lang w:val="hy-AM"/>
              </w:rPr>
              <w:t>Предназначена для исправления ошибок и неточностей</w:t>
            </w:r>
          </w:p>
          <w:p w14:paraId="14BC52D7" w14:textId="1A13BC0B"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Цвет: белый.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17C2C6BE" w14:textId="72089676" w:rsidR="00082903" w:rsidRPr="00DE193D" w:rsidRDefault="00082903" w:rsidP="00082903">
            <w:r w:rsidRPr="00E33AFB">
              <w:t>шт.</w:t>
            </w:r>
          </w:p>
        </w:tc>
        <w:tc>
          <w:tcPr>
            <w:tcW w:w="990" w:type="dxa"/>
            <w:vAlign w:val="center"/>
          </w:tcPr>
          <w:p w14:paraId="264F2930"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45EBD8D3"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03E9EDF3" w14:textId="1EE9C417"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10</w:t>
            </w:r>
          </w:p>
        </w:tc>
        <w:tc>
          <w:tcPr>
            <w:tcW w:w="1170" w:type="dxa"/>
          </w:tcPr>
          <w:p w14:paraId="6B0408B2" w14:textId="77777777" w:rsidR="00082903" w:rsidRDefault="00082903" w:rsidP="00082903">
            <w:pPr>
              <w:widowControl w:val="0"/>
              <w:rPr>
                <w:rFonts w:ascii="GHEA Grapalat" w:hAnsi="GHEA Grapalat"/>
                <w:i/>
                <w:sz w:val="18"/>
                <w:szCs w:val="18"/>
              </w:rPr>
            </w:pPr>
          </w:p>
          <w:p w14:paraId="405A27D8" w14:textId="14CE7939"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5DB75585" w14:textId="429C5743" w:rsidR="00082903" w:rsidRDefault="00082903" w:rsidP="00082903">
            <w:pPr>
              <w:rPr>
                <w:rFonts w:ascii="Calibri" w:hAnsi="Calibri" w:cs="Calibri"/>
                <w:color w:val="000000"/>
                <w:lang w:val="en-GB"/>
              </w:rPr>
            </w:pPr>
            <w:r w:rsidRPr="00720588">
              <w:rPr>
                <w:rFonts w:ascii="Calibri" w:hAnsi="Calibri" w:cs="Calibri"/>
                <w:bCs/>
                <w:sz w:val="20"/>
                <w:szCs w:val="20"/>
                <w:lang w:val="hy-AM"/>
              </w:rPr>
              <w:t>10</w:t>
            </w:r>
          </w:p>
        </w:tc>
        <w:tc>
          <w:tcPr>
            <w:tcW w:w="2339" w:type="dxa"/>
          </w:tcPr>
          <w:p w14:paraId="5D58B72A" w14:textId="61CC6050"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514A5A54" w14:textId="77777777" w:rsidTr="00B5728F">
        <w:trPr>
          <w:trHeight w:val="1083"/>
          <w:jc w:val="center"/>
        </w:trPr>
        <w:tc>
          <w:tcPr>
            <w:tcW w:w="1241" w:type="dxa"/>
          </w:tcPr>
          <w:p w14:paraId="58E9A3C0" w14:textId="48FFFC46"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16</w:t>
            </w:r>
          </w:p>
        </w:tc>
        <w:tc>
          <w:tcPr>
            <w:tcW w:w="1219" w:type="dxa"/>
            <w:vAlign w:val="center"/>
          </w:tcPr>
          <w:p w14:paraId="163BE906" w14:textId="4F357FCF"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30192125</w:t>
            </w:r>
          </w:p>
        </w:tc>
        <w:tc>
          <w:tcPr>
            <w:tcW w:w="1890" w:type="dxa"/>
          </w:tcPr>
          <w:p w14:paraId="136750B7" w14:textId="3E8BC4FF" w:rsidR="00082903" w:rsidRPr="0047623B" w:rsidRDefault="00082903" w:rsidP="00082903">
            <w:r w:rsidRPr="001543FC">
              <w:t>Маркер</w:t>
            </w:r>
          </w:p>
        </w:tc>
        <w:tc>
          <w:tcPr>
            <w:tcW w:w="3422" w:type="dxa"/>
            <w:vAlign w:val="center"/>
          </w:tcPr>
          <w:p w14:paraId="7D904588" w14:textId="3CE03A3D"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Маркер для текста, цветной (розовый, желтый, оранжевый) для заметок, толщина линии до 1-5 мм, расчетный расход чернил 300 м, плоский наконечник, на водной основе.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2C8766F" w14:textId="1B7DEE55" w:rsidR="00082903" w:rsidRPr="00DE193D" w:rsidRDefault="00082903" w:rsidP="00082903">
            <w:r w:rsidRPr="00B331E9">
              <w:t>шт.</w:t>
            </w:r>
          </w:p>
        </w:tc>
        <w:tc>
          <w:tcPr>
            <w:tcW w:w="990" w:type="dxa"/>
            <w:vAlign w:val="center"/>
          </w:tcPr>
          <w:p w14:paraId="7F7435E5"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8448D86"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8F626EB" w14:textId="6E877DE0"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30</w:t>
            </w:r>
          </w:p>
        </w:tc>
        <w:tc>
          <w:tcPr>
            <w:tcW w:w="1170" w:type="dxa"/>
          </w:tcPr>
          <w:p w14:paraId="463FEC06" w14:textId="6CABB198"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1D4E762D" w14:textId="7923E5CB" w:rsidR="00082903" w:rsidRDefault="00082903" w:rsidP="00082903">
            <w:pPr>
              <w:rPr>
                <w:rFonts w:ascii="Calibri" w:hAnsi="Calibri" w:cs="Calibri"/>
                <w:color w:val="000000"/>
                <w:lang w:val="en-GB"/>
              </w:rPr>
            </w:pPr>
            <w:r w:rsidRPr="00720588">
              <w:rPr>
                <w:rFonts w:ascii="Calibri" w:hAnsi="Calibri" w:cs="Calibri"/>
                <w:bCs/>
                <w:sz w:val="20"/>
                <w:szCs w:val="20"/>
                <w:lang w:val="hy-AM"/>
              </w:rPr>
              <w:t>30</w:t>
            </w:r>
          </w:p>
        </w:tc>
        <w:tc>
          <w:tcPr>
            <w:tcW w:w="2339" w:type="dxa"/>
          </w:tcPr>
          <w:p w14:paraId="66186793" w14:textId="6F9E2A18" w:rsidR="00082903" w:rsidRPr="00E912C4"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0886E65D" w14:textId="77777777" w:rsidTr="00B5728F">
        <w:trPr>
          <w:trHeight w:val="1083"/>
          <w:jc w:val="center"/>
        </w:trPr>
        <w:tc>
          <w:tcPr>
            <w:tcW w:w="1241" w:type="dxa"/>
          </w:tcPr>
          <w:p w14:paraId="1D05F980" w14:textId="01D7E5D0"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17</w:t>
            </w:r>
          </w:p>
        </w:tc>
        <w:tc>
          <w:tcPr>
            <w:tcW w:w="1219" w:type="dxa"/>
            <w:vAlign w:val="center"/>
          </w:tcPr>
          <w:p w14:paraId="094162F8" w14:textId="708DEC44"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37821130</w:t>
            </w:r>
          </w:p>
        </w:tc>
        <w:tc>
          <w:tcPr>
            <w:tcW w:w="1890" w:type="dxa"/>
          </w:tcPr>
          <w:p w14:paraId="2C7E71CD" w14:textId="1893CCF6" w:rsidR="00082903" w:rsidRPr="0047623B" w:rsidRDefault="00082903" w:rsidP="00082903">
            <w:r w:rsidRPr="001543FC">
              <w:t>Цветной карандаш</w:t>
            </w:r>
          </w:p>
        </w:tc>
        <w:tc>
          <w:tcPr>
            <w:tcW w:w="3422" w:type="dxa"/>
            <w:vAlign w:val="center"/>
          </w:tcPr>
          <w:p w14:paraId="09E097AC" w14:textId="3444F06D"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Цветные карандаши в коробке, 12 цветов.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08275EEE" w14:textId="5A79E3A2" w:rsidR="00082903" w:rsidRPr="00DE193D" w:rsidRDefault="00082903" w:rsidP="00082903">
            <w:r w:rsidRPr="00B331E9">
              <w:t>шт.</w:t>
            </w:r>
          </w:p>
        </w:tc>
        <w:tc>
          <w:tcPr>
            <w:tcW w:w="990" w:type="dxa"/>
            <w:vAlign w:val="center"/>
          </w:tcPr>
          <w:p w14:paraId="697181D6"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428EE37B"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EB9BF5F" w14:textId="72D14477"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30</w:t>
            </w:r>
          </w:p>
        </w:tc>
        <w:tc>
          <w:tcPr>
            <w:tcW w:w="1170" w:type="dxa"/>
          </w:tcPr>
          <w:p w14:paraId="37BB6625" w14:textId="77777777" w:rsidR="00082903" w:rsidRDefault="00082903" w:rsidP="00082903">
            <w:pPr>
              <w:widowControl w:val="0"/>
              <w:rPr>
                <w:rFonts w:ascii="GHEA Grapalat" w:hAnsi="GHEA Grapalat"/>
                <w:i/>
                <w:sz w:val="18"/>
                <w:szCs w:val="18"/>
              </w:rPr>
            </w:pPr>
          </w:p>
          <w:p w14:paraId="36EF899C" w14:textId="2B4A7036"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1E7F074E" w14:textId="65D3AB09" w:rsidR="00082903" w:rsidRDefault="00082903" w:rsidP="00082903">
            <w:pPr>
              <w:rPr>
                <w:rFonts w:ascii="Calibri" w:hAnsi="Calibri" w:cs="Calibri"/>
                <w:color w:val="000000"/>
                <w:lang w:val="en-GB"/>
              </w:rPr>
            </w:pPr>
            <w:r w:rsidRPr="00720588">
              <w:rPr>
                <w:rFonts w:ascii="Calibri" w:hAnsi="Calibri" w:cs="Calibri"/>
                <w:bCs/>
                <w:sz w:val="20"/>
                <w:szCs w:val="20"/>
                <w:lang w:val="hy-AM"/>
              </w:rPr>
              <w:t>30</w:t>
            </w:r>
          </w:p>
        </w:tc>
        <w:tc>
          <w:tcPr>
            <w:tcW w:w="2339" w:type="dxa"/>
          </w:tcPr>
          <w:p w14:paraId="0A4808D1" w14:textId="257C9B89"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521D787E" w14:textId="77777777" w:rsidTr="00B5728F">
        <w:trPr>
          <w:trHeight w:val="1083"/>
          <w:jc w:val="center"/>
        </w:trPr>
        <w:tc>
          <w:tcPr>
            <w:tcW w:w="1241" w:type="dxa"/>
          </w:tcPr>
          <w:p w14:paraId="4CB8979D" w14:textId="72926385"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18</w:t>
            </w:r>
          </w:p>
        </w:tc>
        <w:tc>
          <w:tcPr>
            <w:tcW w:w="1219" w:type="dxa"/>
            <w:vAlign w:val="center"/>
          </w:tcPr>
          <w:p w14:paraId="609D42EA" w14:textId="19D74689"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37821170</w:t>
            </w:r>
          </w:p>
        </w:tc>
        <w:tc>
          <w:tcPr>
            <w:tcW w:w="1890" w:type="dxa"/>
          </w:tcPr>
          <w:p w14:paraId="0C1D05E5" w14:textId="75F3639A" w:rsidR="00082903" w:rsidRPr="0047623B" w:rsidRDefault="00082903" w:rsidP="00082903">
            <w:r w:rsidRPr="001543FC">
              <w:t>Пластилин</w:t>
            </w:r>
          </w:p>
        </w:tc>
        <w:tc>
          <w:tcPr>
            <w:tcW w:w="3422" w:type="dxa"/>
            <w:vAlign w:val="center"/>
          </w:tcPr>
          <w:p w14:paraId="5077D178" w14:textId="2556B1F0"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 xml:space="preserve">Пластилин в коробке разных цветов. Продукт должен быть новым и неиспользованным. Разгрузка осуществляется поставщиком. Перед отгрузкой образец должен быть согласован с ответственным </w:t>
            </w:r>
            <w:r w:rsidRPr="00CF18E3">
              <w:rPr>
                <w:rFonts w:ascii="Calibri" w:hAnsi="Calibri" w:cs="Calibri"/>
                <w:bCs/>
                <w:sz w:val="20"/>
                <w:szCs w:val="20"/>
                <w:lang w:val="hy-AM"/>
              </w:rPr>
              <w:lastRenderedPageBreak/>
              <w:t>отделом.</w:t>
            </w:r>
          </w:p>
        </w:tc>
        <w:tc>
          <w:tcPr>
            <w:tcW w:w="810" w:type="dxa"/>
          </w:tcPr>
          <w:p w14:paraId="1FABDA0A" w14:textId="3519FED6" w:rsidR="00082903" w:rsidRPr="00DE193D" w:rsidRDefault="00082903" w:rsidP="00082903">
            <w:r w:rsidRPr="001C6D76">
              <w:lastRenderedPageBreak/>
              <w:t>шт.</w:t>
            </w:r>
          </w:p>
        </w:tc>
        <w:tc>
          <w:tcPr>
            <w:tcW w:w="990" w:type="dxa"/>
            <w:vAlign w:val="center"/>
          </w:tcPr>
          <w:p w14:paraId="1ED86543"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EB17495"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8D26FA4" w14:textId="6788BA7D"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30</w:t>
            </w:r>
          </w:p>
        </w:tc>
        <w:tc>
          <w:tcPr>
            <w:tcW w:w="1170" w:type="dxa"/>
          </w:tcPr>
          <w:p w14:paraId="2C11B5A1" w14:textId="11C8F3FB"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3E71AD2B" w14:textId="59723FE0" w:rsidR="00082903" w:rsidRDefault="00082903" w:rsidP="00082903">
            <w:pPr>
              <w:rPr>
                <w:rFonts w:ascii="Calibri" w:hAnsi="Calibri" w:cs="Calibri"/>
                <w:color w:val="000000"/>
                <w:lang w:val="en-GB"/>
              </w:rPr>
            </w:pPr>
            <w:r w:rsidRPr="00720588">
              <w:rPr>
                <w:rFonts w:ascii="Calibri" w:hAnsi="Calibri" w:cs="Calibri"/>
                <w:bCs/>
                <w:sz w:val="20"/>
                <w:szCs w:val="20"/>
                <w:lang w:val="hy-AM"/>
              </w:rPr>
              <w:t>30</w:t>
            </w:r>
          </w:p>
        </w:tc>
        <w:tc>
          <w:tcPr>
            <w:tcW w:w="2339" w:type="dxa"/>
          </w:tcPr>
          <w:p w14:paraId="2A0D0FA2" w14:textId="787FB56D"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3F2E72CB" w14:textId="77777777" w:rsidTr="00B5728F">
        <w:trPr>
          <w:trHeight w:val="1083"/>
          <w:jc w:val="center"/>
        </w:trPr>
        <w:tc>
          <w:tcPr>
            <w:tcW w:w="1241" w:type="dxa"/>
          </w:tcPr>
          <w:p w14:paraId="3BA82FD7" w14:textId="5FC5CD58"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19</w:t>
            </w:r>
          </w:p>
        </w:tc>
        <w:tc>
          <w:tcPr>
            <w:tcW w:w="1219" w:type="dxa"/>
            <w:vAlign w:val="center"/>
          </w:tcPr>
          <w:p w14:paraId="3E40150F" w14:textId="5C1F53B3"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37821100</w:t>
            </w:r>
          </w:p>
        </w:tc>
        <w:tc>
          <w:tcPr>
            <w:tcW w:w="1890" w:type="dxa"/>
          </w:tcPr>
          <w:p w14:paraId="3B74C501" w14:textId="7AC00946" w:rsidR="00082903" w:rsidRPr="0047623B" w:rsidRDefault="00082903" w:rsidP="00082903">
            <w:r w:rsidRPr="001543FC">
              <w:t>Кисть</w:t>
            </w:r>
          </w:p>
        </w:tc>
        <w:tc>
          <w:tcPr>
            <w:tcW w:w="3422" w:type="dxa"/>
            <w:vAlign w:val="center"/>
          </w:tcPr>
          <w:p w14:paraId="09B68811" w14:textId="5EE0D423"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3A8E9957" w14:textId="4152181B" w:rsidR="00082903" w:rsidRPr="00DE193D" w:rsidRDefault="00082903" w:rsidP="00082903">
            <w:r w:rsidRPr="001C6D76">
              <w:t>шт.</w:t>
            </w:r>
          </w:p>
        </w:tc>
        <w:tc>
          <w:tcPr>
            <w:tcW w:w="990" w:type="dxa"/>
            <w:vAlign w:val="center"/>
          </w:tcPr>
          <w:p w14:paraId="0B9D7C0B"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3AC78E1"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AA62321" w14:textId="2C027E41"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50</w:t>
            </w:r>
          </w:p>
        </w:tc>
        <w:tc>
          <w:tcPr>
            <w:tcW w:w="1170" w:type="dxa"/>
          </w:tcPr>
          <w:p w14:paraId="6ED6AEEE" w14:textId="77777777" w:rsidR="00082903" w:rsidRDefault="00082903" w:rsidP="00082903">
            <w:pPr>
              <w:widowControl w:val="0"/>
              <w:rPr>
                <w:rFonts w:ascii="GHEA Grapalat" w:hAnsi="GHEA Grapalat"/>
                <w:i/>
                <w:sz w:val="18"/>
                <w:szCs w:val="18"/>
              </w:rPr>
            </w:pPr>
          </w:p>
          <w:p w14:paraId="529EAF8F" w14:textId="3D01D8B9"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2CC1E37B" w14:textId="75438C0B" w:rsidR="00082903" w:rsidRDefault="00082903" w:rsidP="00082903">
            <w:pPr>
              <w:rPr>
                <w:rFonts w:ascii="Calibri" w:hAnsi="Calibri" w:cs="Calibri"/>
                <w:color w:val="000000"/>
                <w:lang w:val="en-GB"/>
              </w:rPr>
            </w:pPr>
            <w:r w:rsidRPr="00720588">
              <w:rPr>
                <w:rFonts w:ascii="Calibri" w:hAnsi="Calibri" w:cs="Calibri"/>
                <w:bCs/>
                <w:sz w:val="20"/>
                <w:szCs w:val="20"/>
                <w:lang w:val="hy-AM"/>
              </w:rPr>
              <w:t>50</w:t>
            </w:r>
          </w:p>
        </w:tc>
        <w:tc>
          <w:tcPr>
            <w:tcW w:w="2339" w:type="dxa"/>
          </w:tcPr>
          <w:p w14:paraId="2540BA0E" w14:textId="3C01CEB4"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E912C4" w14:paraId="0BBB7A55" w14:textId="77777777" w:rsidTr="00B5728F">
        <w:trPr>
          <w:trHeight w:val="1083"/>
          <w:jc w:val="center"/>
        </w:trPr>
        <w:tc>
          <w:tcPr>
            <w:tcW w:w="1241" w:type="dxa"/>
          </w:tcPr>
          <w:p w14:paraId="0619BCBA" w14:textId="58D177FC"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20</w:t>
            </w:r>
          </w:p>
        </w:tc>
        <w:tc>
          <w:tcPr>
            <w:tcW w:w="1219" w:type="dxa"/>
            <w:vAlign w:val="center"/>
          </w:tcPr>
          <w:p w14:paraId="2469D1F0" w14:textId="38DAD092"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39241210</w:t>
            </w:r>
          </w:p>
        </w:tc>
        <w:tc>
          <w:tcPr>
            <w:tcW w:w="1890" w:type="dxa"/>
          </w:tcPr>
          <w:p w14:paraId="0AA797AB" w14:textId="4C4042D7" w:rsidR="00082903" w:rsidRPr="0047623B" w:rsidRDefault="00082903" w:rsidP="00082903">
            <w:r w:rsidRPr="001543FC">
              <w:t>Ножницы</w:t>
            </w:r>
          </w:p>
        </w:tc>
        <w:tc>
          <w:tcPr>
            <w:tcW w:w="3422" w:type="dxa"/>
            <w:vAlign w:val="center"/>
          </w:tcPr>
          <w:p w14:paraId="5A72266E" w14:textId="530C1BCD"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Офисные ножницы, средний размер.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68392359" w14:textId="05739EC7" w:rsidR="00082903" w:rsidRPr="00DE193D" w:rsidRDefault="00082903" w:rsidP="00082903">
            <w:r w:rsidRPr="001C6D76">
              <w:t>шт.</w:t>
            </w:r>
          </w:p>
        </w:tc>
        <w:tc>
          <w:tcPr>
            <w:tcW w:w="990" w:type="dxa"/>
            <w:vAlign w:val="center"/>
          </w:tcPr>
          <w:p w14:paraId="730E01EB"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B6C867C"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0D703577" w14:textId="30510400"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10</w:t>
            </w:r>
          </w:p>
        </w:tc>
        <w:tc>
          <w:tcPr>
            <w:tcW w:w="1170" w:type="dxa"/>
          </w:tcPr>
          <w:p w14:paraId="24BFD7CB" w14:textId="65449D0D"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6EC65E1C" w14:textId="7ED1C2E5" w:rsidR="00082903" w:rsidRDefault="00082903" w:rsidP="00082903">
            <w:pPr>
              <w:rPr>
                <w:rFonts w:ascii="Calibri" w:hAnsi="Calibri" w:cs="Calibri"/>
                <w:color w:val="000000"/>
                <w:lang w:val="en-GB"/>
              </w:rPr>
            </w:pPr>
            <w:r w:rsidRPr="00720588">
              <w:rPr>
                <w:rFonts w:ascii="Calibri" w:hAnsi="Calibri" w:cs="Calibri"/>
                <w:bCs/>
                <w:sz w:val="20"/>
                <w:szCs w:val="20"/>
                <w:lang w:val="hy-AM"/>
              </w:rPr>
              <w:t>10</w:t>
            </w:r>
          </w:p>
        </w:tc>
        <w:tc>
          <w:tcPr>
            <w:tcW w:w="2339" w:type="dxa"/>
          </w:tcPr>
          <w:p w14:paraId="4B15506E" w14:textId="07D89D2B"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06BB599A" w14:textId="77777777" w:rsidTr="00B5728F">
        <w:trPr>
          <w:trHeight w:val="1083"/>
          <w:jc w:val="center"/>
        </w:trPr>
        <w:tc>
          <w:tcPr>
            <w:tcW w:w="1241" w:type="dxa"/>
          </w:tcPr>
          <w:p w14:paraId="72632AA1" w14:textId="57580049"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21</w:t>
            </w:r>
          </w:p>
        </w:tc>
        <w:tc>
          <w:tcPr>
            <w:tcW w:w="1219" w:type="dxa"/>
            <w:vAlign w:val="center"/>
          </w:tcPr>
          <w:p w14:paraId="61676A2F" w14:textId="3D804303"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22811150</w:t>
            </w:r>
          </w:p>
        </w:tc>
        <w:tc>
          <w:tcPr>
            <w:tcW w:w="1890" w:type="dxa"/>
          </w:tcPr>
          <w:p w14:paraId="5761651D" w14:textId="36FF4333" w:rsidR="00082903" w:rsidRPr="0047623B" w:rsidRDefault="00082903" w:rsidP="00082903">
            <w:r w:rsidRPr="001543FC">
              <w:t>Тетрадь/пружинный блок</w:t>
            </w:r>
          </w:p>
        </w:tc>
        <w:tc>
          <w:tcPr>
            <w:tcW w:w="3422" w:type="dxa"/>
            <w:vAlign w:val="center"/>
          </w:tcPr>
          <w:p w14:paraId="4E70F3C8" w14:textId="44D1E83F"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Тетрадь на пружинном переплете, 50 листов.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5E452F39" w14:textId="2ABE9786" w:rsidR="00082903" w:rsidRPr="00DE193D" w:rsidRDefault="00082903" w:rsidP="00082903">
            <w:r w:rsidRPr="003C5D21">
              <w:t>шт.</w:t>
            </w:r>
          </w:p>
        </w:tc>
        <w:tc>
          <w:tcPr>
            <w:tcW w:w="990" w:type="dxa"/>
            <w:vAlign w:val="center"/>
          </w:tcPr>
          <w:p w14:paraId="1F31894E"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4A6D48E1"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D91CDE2" w14:textId="0FF7A14D"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20</w:t>
            </w:r>
          </w:p>
        </w:tc>
        <w:tc>
          <w:tcPr>
            <w:tcW w:w="1170" w:type="dxa"/>
          </w:tcPr>
          <w:p w14:paraId="2F8FB6C1" w14:textId="77777777" w:rsidR="00082903" w:rsidRDefault="00082903" w:rsidP="00082903">
            <w:pPr>
              <w:widowControl w:val="0"/>
              <w:rPr>
                <w:rFonts w:ascii="GHEA Grapalat" w:hAnsi="GHEA Grapalat"/>
                <w:i/>
                <w:sz w:val="18"/>
                <w:szCs w:val="18"/>
              </w:rPr>
            </w:pPr>
          </w:p>
          <w:p w14:paraId="3D943164" w14:textId="3762D7AA"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79379E72" w14:textId="2C29EB71" w:rsidR="00082903" w:rsidRDefault="00082903" w:rsidP="00082903">
            <w:pPr>
              <w:rPr>
                <w:rFonts w:ascii="Calibri" w:hAnsi="Calibri" w:cs="Calibri"/>
                <w:color w:val="000000"/>
                <w:lang w:val="en-GB"/>
              </w:rPr>
            </w:pPr>
            <w:r w:rsidRPr="00720588">
              <w:rPr>
                <w:rFonts w:ascii="Calibri" w:hAnsi="Calibri" w:cs="Calibri"/>
                <w:bCs/>
                <w:sz w:val="20"/>
                <w:szCs w:val="20"/>
                <w:lang w:val="hy-AM"/>
              </w:rPr>
              <w:t>20</w:t>
            </w:r>
          </w:p>
        </w:tc>
        <w:tc>
          <w:tcPr>
            <w:tcW w:w="2339" w:type="dxa"/>
          </w:tcPr>
          <w:p w14:paraId="65C66270" w14:textId="0003AC52"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65CD0EEB" w14:textId="77777777" w:rsidTr="00B5728F">
        <w:trPr>
          <w:trHeight w:val="1083"/>
          <w:jc w:val="center"/>
        </w:trPr>
        <w:tc>
          <w:tcPr>
            <w:tcW w:w="1241" w:type="dxa"/>
          </w:tcPr>
          <w:p w14:paraId="6D4D9F1B" w14:textId="163BAC90"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22</w:t>
            </w:r>
          </w:p>
        </w:tc>
        <w:tc>
          <w:tcPr>
            <w:tcW w:w="1219" w:type="dxa"/>
            <w:vAlign w:val="center"/>
          </w:tcPr>
          <w:p w14:paraId="55DDBB3B" w14:textId="5ED50603"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39263200</w:t>
            </w:r>
          </w:p>
        </w:tc>
        <w:tc>
          <w:tcPr>
            <w:tcW w:w="1890" w:type="dxa"/>
          </w:tcPr>
          <w:p w14:paraId="366499FB" w14:textId="1CDE206B" w:rsidR="00082903" w:rsidRPr="0047623B" w:rsidRDefault="00082903" w:rsidP="00082903">
            <w:r w:rsidRPr="001543FC">
              <w:t>Книга для записей, 200 страниц</w:t>
            </w:r>
          </w:p>
        </w:tc>
        <w:tc>
          <w:tcPr>
            <w:tcW w:w="3422" w:type="dxa"/>
            <w:vAlign w:val="center"/>
          </w:tcPr>
          <w:p w14:paraId="4C73F9F7" w14:textId="4FBBF3E8"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Блокнот, тетрадь, 200 страниц, в линейку, с белыми страницами.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18495306" w14:textId="4AB69174" w:rsidR="00082903" w:rsidRPr="00DE193D" w:rsidRDefault="00082903" w:rsidP="00082903">
            <w:r w:rsidRPr="003C5D21">
              <w:t>шт.</w:t>
            </w:r>
          </w:p>
        </w:tc>
        <w:tc>
          <w:tcPr>
            <w:tcW w:w="990" w:type="dxa"/>
            <w:vAlign w:val="center"/>
          </w:tcPr>
          <w:p w14:paraId="5002BBEF"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3F0A6DB"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23DC9AC" w14:textId="0838C8F3"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1</w:t>
            </w:r>
          </w:p>
        </w:tc>
        <w:tc>
          <w:tcPr>
            <w:tcW w:w="1170" w:type="dxa"/>
          </w:tcPr>
          <w:p w14:paraId="676E821B" w14:textId="1449F6C2"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15822F9C" w14:textId="50A3FAD7" w:rsidR="00082903" w:rsidRDefault="00082903" w:rsidP="00082903">
            <w:pPr>
              <w:rPr>
                <w:rFonts w:ascii="Calibri" w:hAnsi="Calibri" w:cs="Calibri"/>
                <w:color w:val="000000"/>
                <w:lang w:val="en-GB"/>
              </w:rPr>
            </w:pPr>
            <w:r w:rsidRPr="00720588">
              <w:rPr>
                <w:rFonts w:ascii="Calibri" w:hAnsi="Calibri" w:cs="Calibri"/>
                <w:bCs/>
                <w:sz w:val="20"/>
                <w:szCs w:val="20"/>
                <w:lang w:val="hy-AM"/>
              </w:rPr>
              <w:t>1</w:t>
            </w:r>
          </w:p>
        </w:tc>
        <w:tc>
          <w:tcPr>
            <w:tcW w:w="2339" w:type="dxa"/>
          </w:tcPr>
          <w:p w14:paraId="3E69396E" w14:textId="3355315F"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01EF265A" w14:textId="77777777" w:rsidTr="00B5728F">
        <w:trPr>
          <w:trHeight w:val="1083"/>
          <w:jc w:val="center"/>
        </w:trPr>
        <w:tc>
          <w:tcPr>
            <w:tcW w:w="1241" w:type="dxa"/>
          </w:tcPr>
          <w:p w14:paraId="5B18DB29" w14:textId="67D2B607"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23</w:t>
            </w:r>
          </w:p>
        </w:tc>
        <w:tc>
          <w:tcPr>
            <w:tcW w:w="1219" w:type="dxa"/>
            <w:vAlign w:val="center"/>
          </w:tcPr>
          <w:p w14:paraId="639C93F3" w14:textId="2D5494B5" w:rsidR="00082903" w:rsidRDefault="00082903" w:rsidP="00082903">
            <w:pPr>
              <w:jc w:val="center"/>
              <w:rPr>
                <w:rFonts w:ascii="Sylfaen" w:hAnsi="Sylfaen" w:cs="Calibri"/>
                <w:color w:val="000000"/>
                <w:sz w:val="22"/>
                <w:szCs w:val="22"/>
              </w:rPr>
            </w:pPr>
            <w:r>
              <w:rPr>
                <w:rFonts w:ascii="Arial Armenian" w:hAnsi="Arial Armenian" w:cs="Calibri"/>
                <w:color w:val="000000"/>
                <w:sz w:val="20"/>
                <w:szCs w:val="20"/>
              </w:rPr>
              <w:t>39263200</w:t>
            </w:r>
          </w:p>
        </w:tc>
        <w:tc>
          <w:tcPr>
            <w:tcW w:w="1890" w:type="dxa"/>
          </w:tcPr>
          <w:p w14:paraId="08E4CC3D" w14:textId="4085137D" w:rsidR="00082903" w:rsidRPr="0047623B" w:rsidRDefault="00082903" w:rsidP="00082903">
            <w:r w:rsidRPr="001543FC">
              <w:t>Книга для записей, 150 страниц</w:t>
            </w:r>
          </w:p>
        </w:tc>
        <w:tc>
          <w:tcPr>
            <w:tcW w:w="3422" w:type="dxa"/>
            <w:vAlign w:val="center"/>
          </w:tcPr>
          <w:p w14:paraId="4C7BF668" w14:textId="67B363FB"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Блокнот, тетрадь, 150 страниц, в линейку, с белыми страницами.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4AA8E11A" w14:textId="74C3AC1C" w:rsidR="00082903" w:rsidRPr="00DE193D" w:rsidRDefault="00082903" w:rsidP="00082903">
            <w:r w:rsidRPr="003C5D21">
              <w:t>шт.</w:t>
            </w:r>
          </w:p>
        </w:tc>
        <w:tc>
          <w:tcPr>
            <w:tcW w:w="990" w:type="dxa"/>
            <w:vAlign w:val="center"/>
          </w:tcPr>
          <w:p w14:paraId="4BD07CCF"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850ED4A"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3ABEC6C" w14:textId="60413B20"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1</w:t>
            </w:r>
          </w:p>
        </w:tc>
        <w:tc>
          <w:tcPr>
            <w:tcW w:w="1170" w:type="dxa"/>
          </w:tcPr>
          <w:p w14:paraId="31F2BF7C" w14:textId="77777777" w:rsidR="00082903" w:rsidRDefault="00082903" w:rsidP="00082903">
            <w:pPr>
              <w:widowControl w:val="0"/>
              <w:rPr>
                <w:rFonts w:ascii="GHEA Grapalat" w:hAnsi="GHEA Grapalat"/>
                <w:i/>
                <w:sz w:val="18"/>
                <w:szCs w:val="18"/>
              </w:rPr>
            </w:pPr>
          </w:p>
          <w:p w14:paraId="2599E272" w14:textId="48A8D93B"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1B9108F5" w14:textId="150DC28F" w:rsidR="00082903" w:rsidRDefault="00082903" w:rsidP="00082903">
            <w:pPr>
              <w:rPr>
                <w:rFonts w:ascii="Calibri" w:hAnsi="Calibri" w:cs="Calibri"/>
                <w:color w:val="000000"/>
                <w:lang w:val="en-GB"/>
              </w:rPr>
            </w:pPr>
            <w:r w:rsidRPr="00720588">
              <w:rPr>
                <w:rFonts w:ascii="Calibri" w:hAnsi="Calibri" w:cs="Calibri"/>
                <w:bCs/>
                <w:sz w:val="20"/>
                <w:szCs w:val="20"/>
                <w:lang w:val="hy-AM"/>
              </w:rPr>
              <w:t>1</w:t>
            </w:r>
          </w:p>
        </w:tc>
        <w:tc>
          <w:tcPr>
            <w:tcW w:w="2339" w:type="dxa"/>
          </w:tcPr>
          <w:p w14:paraId="261154CE" w14:textId="3AEE1950"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413BF150" w14:textId="77777777" w:rsidTr="00B5728F">
        <w:trPr>
          <w:trHeight w:val="1083"/>
          <w:jc w:val="center"/>
        </w:trPr>
        <w:tc>
          <w:tcPr>
            <w:tcW w:w="1241" w:type="dxa"/>
          </w:tcPr>
          <w:p w14:paraId="34DDC66E" w14:textId="36FC3435"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lastRenderedPageBreak/>
              <w:t>24</w:t>
            </w:r>
          </w:p>
        </w:tc>
        <w:tc>
          <w:tcPr>
            <w:tcW w:w="1219" w:type="dxa"/>
            <w:vAlign w:val="center"/>
          </w:tcPr>
          <w:p w14:paraId="3B123DBB" w14:textId="581B1221"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22811170</w:t>
            </w:r>
          </w:p>
        </w:tc>
        <w:tc>
          <w:tcPr>
            <w:tcW w:w="1890" w:type="dxa"/>
          </w:tcPr>
          <w:p w14:paraId="45D70B9F" w14:textId="37A6D226" w:rsidR="00082903" w:rsidRPr="0047623B" w:rsidRDefault="00082903" w:rsidP="00082903">
            <w:r w:rsidRPr="001543FC">
              <w:t>Бумага для стикеров 5 ярких цветов, 50 мм x 50 мм</w:t>
            </w:r>
          </w:p>
        </w:tc>
        <w:tc>
          <w:tcPr>
            <w:tcW w:w="3422" w:type="dxa"/>
            <w:vAlign w:val="center"/>
          </w:tcPr>
          <w:p w14:paraId="65E5A0AF" w14:textId="565DB6E9"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shd w:val="clear" w:color="auto" w:fill="FFFFFF"/>
                <w:lang w:val="hy-AM"/>
              </w:rPr>
              <w:t>Бумага для стикеров 5 ярких цветов, 50 мм x 50 мм.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3552562E" w14:textId="2243B4BF" w:rsidR="00082903" w:rsidRPr="00DE193D" w:rsidRDefault="00082903" w:rsidP="00082903">
            <w:r w:rsidRPr="001E6789">
              <w:t>Коробка</w:t>
            </w:r>
          </w:p>
        </w:tc>
        <w:tc>
          <w:tcPr>
            <w:tcW w:w="990" w:type="dxa"/>
            <w:vAlign w:val="center"/>
          </w:tcPr>
          <w:p w14:paraId="32C0FF2C"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10A1A5F"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BA26AC0" w14:textId="53977F30"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20</w:t>
            </w:r>
          </w:p>
        </w:tc>
        <w:tc>
          <w:tcPr>
            <w:tcW w:w="1170" w:type="dxa"/>
          </w:tcPr>
          <w:p w14:paraId="50E64973" w14:textId="748C2DB1"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2D9CAACD" w14:textId="75E09139" w:rsidR="00082903" w:rsidRDefault="00082903" w:rsidP="00082903">
            <w:pPr>
              <w:rPr>
                <w:rFonts w:ascii="Calibri" w:hAnsi="Calibri" w:cs="Calibri"/>
                <w:color w:val="000000"/>
                <w:lang w:val="en-GB"/>
              </w:rPr>
            </w:pPr>
            <w:r w:rsidRPr="00720588">
              <w:rPr>
                <w:rFonts w:ascii="Calibri" w:hAnsi="Calibri" w:cs="Calibri"/>
                <w:bCs/>
                <w:sz w:val="20"/>
                <w:szCs w:val="20"/>
                <w:lang w:val="hy-AM"/>
              </w:rPr>
              <w:t>20</w:t>
            </w:r>
          </w:p>
        </w:tc>
        <w:tc>
          <w:tcPr>
            <w:tcW w:w="2339" w:type="dxa"/>
          </w:tcPr>
          <w:p w14:paraId="6E515522" w14:textId="5603FE3D"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2F309C30" w14:textId="77777777" w:rsidTr="00B5728F">
        <w:trPr>
          <w:trHeight w:val="1083"/>
          <w:jc w:val="center"/>
        </w:trPr>
        <w:tc>
          <w:tcPr>
            <w:tcW w:w="1241" w:type="dxa"/>
          </w:tcPr>
          <w:p w14:paraId="4A4F580E" w14:textId="6E2846A0"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25</w:t>
            </w:r>
          </w:p>
        </w:tc>
        <w:tc>
          <w:tcPr>
            <w:tcW w:w="1219" w:type="dxa"/>
            <w:vAlign w:val="center"/>
          </w:tcPr>
          <w:p w14:paraId="60F1ECA6" w14:textId="2CA3D3F0"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30193100</w:t>
            </w:r>
          </w:p>
        </w:tc>
        <w:tc>
          <w:tcPr>
            <w:tcW w:w="1890" w:type="dxa"/>
          </w:tcPr>
          <w:p w14:paraId="3C1074CC" w14:textId="3C0FDB07" w:rsidR="00082903" w:rsidRPr="0047623B" w:rsidRDefault="00082903" w:rsidP="00082903">
            <w:r w:rsidRPr="001543FC">
              <w:t>Пенал</w:t>
            </w:r>
          </w:p>
        </w:tc>
        <w:tc>
          <w:tcPr>
            <w:tcW w:w="3422" w:type="dxa"/>
            <w:vAlign w:val="center"/>
          </w:tcPr>
          <w:p w14:paraId="5E5D7D71" w14:textId="2B0F7803"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shd w:val="clear" w:color="auto" w:fill="FFFFFF"/>
                <w:lang w:val="hy-AM"/>
              </w:rPr>
              <w:t>Небольшая металлическая сетчатая подставка для ручек для офиса. Изделие должно быть новым и неиспользованным. Разгрузка осуществляется поставщиком. Перед отгрузкой образец должен быть одобрен ответственным отделом по очистке других типов экранов.</w:t>
            </w:r>
          </w:p>
        </w:tc>
        <w:tc>
          <w:tcPr>
            <w:tcW w:w="810" w:type="dxa"/>
          </w:tcPr>
          <w:p w14:paraId="43A22EE5" w14:textId="4D238E88" w:rsidR="00082903" w:rsidRPr="00DE193D" w:rsidRDefault="00082903" w:rsidP="00082903">
            <w:r w:rsidRPr="001E6789">
              <w:t>Коробка</w:t>
            </w:r>
          </w:p>
        </w:tc>
        <w:tc>
          <w:tcPr>
            <w:tcW w:w="990" w:type="dxa"/>
            <w:vAlign w:val="center"/>
          </w:tcPr>
          <w:p w14:paraId="3FEDCEAC"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11E8144"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A51CCF2" w14:textId="2A9F7E76"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rPr>
              <w:t>12</w:t>
            </w:r>
          </w:p>
        </w:tc>
        <w:tc>
          <w:tcPr>
            <w:tcW w:w="1170" w:type="dxa"/>
          </w:tcPr>
          <w:p w14:paraId="3AC0B624" w14:textId="77777777" w:rsidR="00082903" w:rsidRDefault="00082903" w:rsidP="00082903">
            <w:pPr>
              <w:widowControl w:val="0"/>
              <w:rPr>
                <w:rFonts w:ascii="GHEA Grapalat" w:hAnsi="GHEA Grapalat"/>
                <w:i/>
                <w:sz w:val="18"/>
                <w:szCs w:val="18"/>
              </w:rPr>
            </w:pPr>
          </w:p>
          <w:p w14:paraId="1F301F15" w14:textId="0E184E76"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142520D4" w14:textId="2AB5A4A3" w:rsidR="00082903" w:rsidRDefault="00082903" w:rsidP="00082903">
            <w:pPr>
              <w:rPr>
                <w:rFonts w:ascii="Calibri" w:hAnsi="Calibri" w:cs="Calibri"/>
                <w:color w:val="000000"/>
                <w:lang w:val="en-GB"/>
              </w:rPr>
            </w:pPr>
            <w:r w:rsidRPr="00720588">
              <w:rPr>
                <w:rFonts w:ascii="Calibri" w:hAnsi="Calibri" w:cs="Calibri"/>
                <w:bCs/>
                <w:sz w:val="20"/>
                <w:szCs w:val="20"/>
              </w:rPr>
              <w:t>12</w:t>
            </w:r>
          </w:p>
        </w:tc>
        <w:tc>
          <w:tcPr>
            <w:tcW w:w="2339" w:type="dxa"/>
          </w:tcPr>
          <w:p w14:paraId="6F692155" w14:textId="33526694"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6FA6C138" w14:textId="77777777" w:rsidTr="00B5728F">
        <w:trPr>
          <w:trHeight w:val="1083"/>
          <w:jc w:val="center"/>
        </w:trPr>
        <w:tc>
          <w:tcPr>
            <w:tcW w:w="1241" w:type="dxa"/>
          </w:tcPr>
          <w:p w14:paraId="3E6454D1" w14:textId="5A484891"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26</w:t>
            </w:r>
          </w:p>
        </w:tc>
        <w:tc>
          <w:tcPr>
            <w:tcW w:w="1219" w:type="dxa"/>
            <w:vAlign w:val="center"/>
          </w:tcPr>
          <w:p w14:paraId="2A16BBE8" w14:textId="267C9E9F" w:rsidR="00082903" w:rsidRDefault="00082903" w:rsidP="00082903">
            <w:pPr>
              <w:jc w:val="center"/>
              <w:rPr>
                <w:rFonts w:ascii="Sylfaen" w:hAnsi="Sylfaen" w:cs="Calibri"/>
                <w:color w:val="000000"/>
                <w:sz w:val="22"/>
                <w:szCs w:val="22"/>
              </w:rPr>
            </w:pPr>
            <w:r w:rsidRPr="00720588">
              <w:rPr>
                <w:rFonts w:ascii="Calibri" w:hAnsi="Calibri" w:cs="Calibri"/>
                <w:bCs/>
                <w:sz w:val="20"/>
                <w:szCs w:val="20"/>
                <w:lang w:val="hy-AM"/>
              </w:rPr>
              <w:t>22991190</w:t>
            </w:r>
          </w:p>
        </w:tc>
        <w:tc>
          <w:tcPr>
            <w:tcW w:w="1890" w:type="dxa"/>
          </w:tcPr>
          <w:p w14:paraId="45336EED" w14:textId="3DDBEB66" w:rsidR="00082903" w:rsidRPr="0047623B" w:rsidRDefault="00082903" w:rsidP="00082903">
            <w:r w:rsidRPr="001543FC">
              <w:t>Письменные принадлежности</w:t>
            </w:r>
          </w:p>
        </w:tc>
        <w:tc>
          <w:tcPr>
            <w:tcW w:w="3422" w:type="dxa"/>
            <w:vAlign w:val="center"/>
          </w:tcPr>
          <w:p w14:paraId="6133440D" w14:textId="3CD12AFA"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Повреждение A 1 формат. Продукт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06C68B48" w14:textId="11BC9972" w:rsidR="00082903" w:rsidRPr="00DE193D" w:rsidRDefault="00082903" w:rsidP="00082903">
            <w:r w:rsidRPr="002E57DB">
              <w:t>шт.</w:t>
            </w:r>
          </w:p>
        </w:tc>
        <w:tc>
          <w:tcPr>
            <w:tcW w:w="990" w:type="dxa"/>
            <w:vAlign w:val="center"/>
          </w:tcPr>
          <w:p w14:paraId="09D9F37F"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095EF44E"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ACF0B69" w14:textId="3470614B"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20</w:t>
            </w:r>
          </w:p>
        </w:tc>
        <w:tc>
          <w:tcPr>
            <w:tcW w:w="1170" w:type="dxa"/>
          </w:tcPr>
          <w:p w14:paraId="13F58208" w14:textId="40C1C880"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4C8A19F0" w14:textId="7F231643" w:rsidR="00082903" w:rsidRDefault="00082903" w:rsidP="00082903">
            <w:pPr>
              <w:rPr>
                <w:rFonts w:ascii="Calibri" w:hAnsi="Calibri" w:cs="Calibri"/>
                <w:color w:val="000000"/>
                <w:lang w:val="en-GB"/>
              </w:rPr>
            </w:pPr>
            <w:r w:rsidRPr="00720588">
              <w:rPr>
                <w:rFonts w:ascii="Calibri" w:hAnsi="Calibri" w:cs="Calibri"/>
                <w:bCs/>
                <w:sz w:val="20"/>
                <w:szCs w:val="20"/>
                <w:lang w:val="hy-AM"/>
              </w:rPr>
              <w:t>20</w:t>
            </w:r>
          </w:p>
        </w:tc>
        <w:tc>
          <w:tcPr>
            <w:tcW w:w="2339" w:type="dxa"/>
          </w:tcPr>
          <w:p w14:paraId="6911EC65" w14:textId="636C3E0D"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175404D1" w14:textId="77777777" w:rsidTr="00B5728F">
        <w:trPr>
          <w:trHeight w:val="1083"/>
          <w:jc w:val="center"/>
        </w:trPr>
        <w:tc>
          <w:tcPr>
            <w:tcW w:w="1241" w:type="dxa"/>
          </w:tcPr>
          <w:p w14:paraId="1D7063C6" w14:textId="25625737"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27</w:t>
            </w:r>
          </w:p>
        </w:tc>
        <w:tc>
          <w:tcPr>
            <w:tcW w:w="1219" w:type="dxa"/>
            <w:vAlign w:val="center"/>
          </w:tcPr>
          <w:p w14:paraId="7BB07712" w14:textId="0377AE90"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22811170</w:t>
            </w:r>
          </w:p>
        </w:tc>
        <w:tc>
          <w:tcPr>
            <w:tcW w:w="1890" w:type="dxa"/>
          </w:tcPr>
          <w:p w14:paraId="3BD4ED11" w14:textId="65787608" w:rsidR="00082903" w:rsidRPr="0047623B" w:rsidRDefault="00082903" w:rsidP="00082903">
            <w:r w:rsidRPr="001543FC">
              <w:t>Листы для заметок, 90 мм x 90 мм, 900 шт., цветные.</w:t>
            </w:r>
          </w:p>
        </w:tc>
        <w:tc>
          <w:tcPr>
            <w:tcW w:w="3422" w:type="dxa"/>
            <w:vAlign w:val="center"/>
          </w:tcPr>
          <w:p w14:paraId="72978502" w14:textId="08C34898" w:rsidR="00082903" w:rsidRPr="00B92FD1" w:rsidRDefault="00082903" w:rsidP="00082903">
            <w:pPr>
              <w:rPr>
                <w:rFonts w:ascii="Sylfaen" w:hAnsi="Sylfaen"/>
                <w:color w:val="000000"/>
                <w:sz w:val="18"/>
                <w:szCs w:val="18"/>
                <w:lang w:val="pt-BR"/>
              </w:rPr>
            </w:pPr>
            <w:r w:rsidRPr="00CF18E3">
              <w:rPr>
                <w:rFonts w:ascii="Calibri" w:hAnsi="Calibri" w:cs="Calibri"/>
                <w:bCs/>
                <w:sz w:val="20"/>
                <w:szCs w:val="20"/>
                <w:lang w:val="hy-AM"/>
              </w:rPr>
              <w:t>Блокноты, 90 мм x 90 мм, 900 шт., цветные.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39D683C8" w14:textId="3526898F" w:rsidR="00082903" w:rsidRPr="00DE193D" w:rsidRDefault="00082903" w:rsidP="00082903">
            <w:r w:rsidRPr="002E57DB">
              <w:t>шт.</w:t>
            </w:r>
          </w:p>
        </w:tc>
        <w:tc>
          <w:tcPr>
            <w:tcW w:w="990" w:type="dxa"/>
            <w:vAlign w:val="center"/>
          </w:tcPr>
          <w:p w14:paraId="758A526A"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688A6A4"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36DBE6A" w14:textId="060B8496"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20</w:t>
            </w:r>
          </w:p>
        </w:tc>
        <w:tc>
          <w:tcPr>
            <w:tcW w:w="1170" w:type="dxa"/>
          </w:tcPr>
          <w:p w14:paraId="6F382F65" w14:textId="77777777" w:rsidR="00082903" w:rsidRDefault="00082903" w:rsidP="00082903">
            <w:pPr>
              <w:widowControl w:val="0"/>
              <w:rPr>
                <w:rFonts w:ascii="GHEA Grapalat" w:hAnsi="GHEA Grapalat"/>
                <w:i/>
                <w:sz w:val="18"/>
                <w:szCs w:val="18"/>
              </w:rPr>
            </w:pPr>
          </w:p>
          <w:p w14:paraId="342EC45F" w14:textId="597F1A3E" w:rsidR="00082903" w:rsidRDefault="00082903" w:rsidP="00082903">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260" w:type="dxa"/>
            <w:vAlign w:val="center"/>
          </w:tcPr>
          <w:p w14:paraId="01303E84" w14:textId="0247E85A" w:rsidR="00082903" w:rsidRDefault="00082903" w:rsidP="00082903">
            <w:pPr>
              <w:rPr>
                <w:rFonts w:ascii="Calibri" w:hAnsi="Calibri" w:cs="Calibri"/>
                <w:color w:val="000000"/>
                <w:lang w:val="en-GB"/>
              </w:rPr>
            </w:pPr>
            <w:r w:rsidRPr="00720588">
              <w:rPr>
                <w:rFonts w:ascii="Calibri" w:hAnsi="Calibri" w:cs="Calibri"/>
                <w:bCs/>
                <w:sz w:val="20"/>
                <w:szCs w:val="20"/>
                <w:lang w:val="hy-AM"/>
              </w:rPr>
              <w:t>20</w:t>
            </w:r>
          </w:p>
        </w:tc>
        <w:tc>
          <w:tcPr>
            <w:tcW w:w="2339" w:type="dxa"/>
          </w:tcPr>
          <w:p w14:paraId="32DB04CD" w14:textId="5E8A249A"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57496F15" w14:textId="77777777" w:rsidTr="00B5728F">
        <w:trPr>
          <w:trHeight w:val="1083"/>
          <w:jc w:val="center"/>
        </w:trPr>
        <w:tc>
          <w:tcPr>
            <w:tcW w:w="1241" w:type="dxa"/>
          </w:tcPr>
          <w:p w14:paraId="1224D802" w14:textId="333EB23D" w:rsidR="00082903" w:rsidRPr="00E912C4" w:rsidRDefault="00082903" w:rsidP="00082903">
            <w:pPr>
              <w:widowControl w:val="0"/>
              <w:jc w:val="center"/>
              <w:rPr>
                <w:rFonts w:ascii="GHEA Grapalat" w:hAnsi="GHEA Grapalat"/>
                <w:i/>
                <w:sz w:val="18"/>
                <w:szCs w:val="18"/>
                <w:lang w:val="en-US"/>
              </w:rPr>
            </w:pPr>
            <w:r>
              <w:rPr>
                <w:rFonts w:ascii="GHEA Grapalat" w:hAnsi="GHEA Grapalat"/>
                <w:sz w:val="20"/>
                <w:lang w:val="hy-AM"/>
              </w:rPr>
              <w:t>28</w:t>
            </w:r>
          </w:p>
        </w:tc>
        <w:tc>
          <w:tcPr>
            <w:tcW w:w="1219" w:type="dxa"/>
            <w:vAlign w:val="center"/>
          </w:tcPr>
          <w:p w14:paraId="2A7F773B" w14:textId="71493A90" w:rsidR="00082903" w:rsidRDefault="00082903" w:rsidP="00082903">
            <w:pPr>
              <w:jc w:val="center"/>
              <w:rPr>
                <w:rFonts w:ascii="Sylfaen" w:hAnsi="Sylfaen" w:cs="Calibri"/>
                <w:color w:val="000000"/>
                <w:sz w:val="22"/>
                <w:szCs w:val="22"/>
              </w:rPr>
            </w:pPr>
            <w:r w:rsidRPr="00720588">
              <w:rPr>
                <w:rFonts w:ascii="Calibri" w:hAnsi="Calibri" w:cs="Calibri"/>
                <w:bCs/>
                <w:sz w:val="20"/>
                <w:szCs w:val="20"/>
              </w:rPr>
              <w:t>22811170</w:t>
            </w:r>
          </w:p>
        </w:tc>
        <w:tc>
          <w:tcPr>
            <w:tcW w:w="1890" w:type="dxa"/>
          </w:tcPr>
          <w:p w14:paraId="770DD63E" w14:textId="2E7B7C7C" w:rsidR="00082903" w:rsidRPr="0047623B" w:rsidRDefault="00082903" w:rsidP="00082903">
            <w:r w:rsidRPr="001543FC">
              <w:t>Листы для стикеров, 75 мм x 75 мм, шт., желтые.</w:t>
            </w:r>
          </w:p>
        </w:tc>
        <w:tc>
          <w:tcPr>
            <w:tcW w:w="3422" w:type="dxa"/>
            <w:vAlign w:val="center"/>
          </w:tcPr>
          <w:p w14:paraId="3A95ED70" w14:textId="502111DE" w:rsidR="00082903" w:rsidRPr="00720588" w:rsidRDefault="00082903" w:rsidP="00082903">
            <w:pPr>
              <w:jc w:val="center"/>
              <w:rPr>
                <w:rFonts w:ascii="Calibri" w:hAnsi="Calibri" w:cs="Calibri"/>
                <w:bCs/>
                <w:sz w:val="20"/>
                <w:szCs w:val="20"/>
                <w:lang w:val="hy-AM"/>
              </w:rPr>
            </w:pPr>
            <w:r w:rsidRPr="00CF18E3">
              <w:rPr>
                <w:rFonts w:ascii="Calibri" w:hAnsi="Calibri" w:cs="Calibri"/>
                <w:bCs/>
                <w:sz w:val="20"/>
                <w:szCs w:val="20"/>
                <w:lang w:val="hy-AM"/>
              </w:rPr>
              <w:t>Стикеры, 76 мм x 76 мм, 100 шт.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p w14:paraId="68E0F11F" w14:textId="0B7CDC19" w:rsidR="00082903" w:rsidRPr="00B92FD1" w:rsidRDefault="00082903" w:rsidP="00082903">
            <w:pPr>
              <w:rPr>
                <w:rFonts w:ascii="Sylfaen" w:hAnsi="Sylfaen"/>
                <w:color w:val="000000"/>
                <w:sz w:val="18"/>
                <w:szCs w:val="18"/>
                <w:lang w:val="pt-BR"/>
              </w:rPr>
            </w:pPr>
          </w:p>
        </w:tc>
        <w:tc>
          <w:tcPr>
            <w:tcW w:w="810" w:type="dxa"/>
          </w:tcPr>
          <w:p w14:paraId="188F21FC" w14:textId="2277FDB1" w:rsidR="00082903" w:rsidRPr="00DE193D" w:rsidRDefault="00082903" w:rsidP="00082903">
            <w:r w:rsidRPr="002E57DB">
              <w:t>шт.</w:t>
            </w:r>
          </w:p>
        </w:tc>
        <w:tc>
          <w:tcPr>
            <w:tcW w:w="990" w:type="dxa"/>
            <w:vAlign w:val="center"/>
          </w:tcPr>
          <w:p w14:paraId="46176D5B"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0BCB075D"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06E64352" w14:textId="6B1A7948" w:rsidR="00082903" w:rsidRDefault="00082903" w:rsidP="00082903">
            <w:pPr>
              <w:jc w:val="center"/>
              <w:rPr>
                <w:rFonts w:ascii="Sylfaen" w:hAnsi="Sylfaen" w:cs="Calibri"/>
                <w:color w:val="000000"/>
                <w:sz w:val="22"/>
                <w:szCs w:val="22"/>
                <w:lang w:val="en-GB"/>
              </w:rPr>
            </w:pPr>
            <w:r w:rsidRPr="00720588">
              <w:rPr>
                <w:rFonts w:ascii="Calibri" w:hAnsi="Calibri" w:cs="Calibri"/>
                <w:bCs/>
                <w:sz w:val="20"/>
                <w:szCs w:val="20"/>
                <w:lang w:val="hy-AM"/>
              </w:rPr>
              <w:t>20</w:t>
            </w:r>
          </w:p>
        </w:tc>
        <w:tc>
          <w:tcPr>
            <w:tcW w:w="1170" w:type="dxa"/>
          </w:tcPr>
          <w:p w14:paraId="4AB14DAC" w14:textId="6535B13C" w:rsidR="00082903" w:rsidRDefault="00082903" w:rsidP="00082903">
            <w:pPr>
              <w:widowControl w:val="0"/>
              <w:rPr>
                <w:rFonts w:ascii="GHEA Grapalat" w:hAnsi="GHEA Grapalat"/>
                <w:i/>
                <w:sz w:val="18"/>
                <w:szCs w:val="18"/>
              </w:rPr>
            </w:pPr>
            <w:r w:rsidRPr="006E3221">
              <w:rPr>
                <w:rFonts w:ascii="GHEA Grapalat" w:hAnsi="GHEA Grapalat"/>
                <w:i/>
                <w:sz w:val="18"/>
                <w:szCs w:val="18"/>
              </w:rPr>
              <w:t>Г. Апаран М. Баграмяна 26</w:t>
            </w:r>
          </w:p>
        </w:tc>
        <w:tc>
          <w:tcPr>
            <w:tcW w:w="1260" w:type="dxa"/>
            <w:vAlign w:val="center"/>
          </w:tcPr>
          <w:p w14:paraId="0EFD91C2" w14:textId="505725D0" w:rsidR="00082903" w:rsidRDefault="00082903" w:rsidP="00082903">
            <w:pPr>
              <w:rPr>
                <w:rFonts w:ascii="Calibri" w:hAnsi="Calibri" w:cs="Calibri"/>
                <w:color w:val="000000"/>
                <w:lang w:val="en-GB"/>
              </w:rPr>
            </w:pPr>
            <w:r w:rsidRPr="00720588">
              <w:rPr>
                <w:rFonts w:ascii="Calibri" w:hAnsi="Calibri" w:cs="Calibri"/>
                <w:bCs/>
                <w:sz w:val="20"/>
                <w:szCs w:val="20"/>
                <w:lang w:val="hy-AM"/>
              </w:rPr>
              <w:t>20</w:t>
            </w:r>
          </w:p>
        </w:tc>
        <w:tc>
          <w:tcPr>
            <w:tcW w:w="2339" w:type="dxa"/>
          </w:tcPr>
          <w:p w14:paraId="30CD83E3" w14:textId="6283EA41"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4F5EDA76" w14:textId="77777777" w:rsidTr="00B5728F">
        <w:trPr>
          <w:trHeight w:val="1083"/>
          <w:jc w:val="center"/>
        </w:trPr>
        <w:tc>
          <w:tcPr>
            <w:tcW w:w="1241" w:type="dxa"/>
          </w:tcPr>
          <w:p w14:paraId="40FA39DE" w14:textId="143D29AB" w:rsidR="00082903" w:rsidRDefault="00082903" w:rsidP="00082903">
            <w:pPr>
              <w:widowControl w:val="0"/>
              <w:jc w:val="center"/>
              <w:rPr>
                <w:rFonts w:ascii="GHEA Grapalat" w:hAnsi="GHEA Grapalat"/>
                <w:sz w:val="20"/>
                <w:lang w:val="hy-AM"/>
              </w:rPr>
            </w:pPr>
            <w:r>
              <w:rPr>
                <w:rFonts w:ascii="GHEA Grapalat" w:hAnsi="GHEA Grapalat"/>
                <w:sz w:val="20"/>
                <w:lang w:val="hy-AM"/>
              </w:rPr>
              <w:t>29</w:t>
            </w:r>
          </w:p>
        </w:tc>
        <w:tc>
          <w:tcPr>
            <w:tcW w:w="1219" w:type="dxa"/>
            <w:vAlign w:val="center"/>
          </w:tcPr>
          <w:p w14:paraId="5A8ACCF8" w14:textId="2158A6E4" w:rsidR="00082903" w:rsidRDefault="00082903" w:rsidP="00082903">
            <w:pPr>
              <w:jc w:val="center"/>
              <w:rPr>
                <w:rFonts w:ascii="Arial Armenian" w:hAnsi="Arial Armenian" w:cs="Calibri"/>
              </w:rPr>
            </w:pPr>
            <w:r w:rsidRPr="00720588">
              <w:rPr>
                <w:rFonts w:ascii="Calibri" w:hAnsi="Calibri" w:cs="Calibri"/>
                <w:bCs/>
                <w:sz w:val="20"/>
                <w:szCs w:val="20"/>
                <w:lang w:val="hy-AM"/>
              </w:rPr>
              <w:t>30192210</w:t>
            </w:r>
          </w:p>
        </w:tc>
        <w:tc>
          <w:tcPr>
            <w:tcW w:w="1890" w:type="dxa"/>
          </w:tcPr>
          <w:p w14:paraId="19E61F56" w14:textId="4B743EE6" w:rsidR="00082903" w:rsidRPr="009F14DF" w:rsidRDefault="00082903" w:rsidP="00082903">
            <w:r w:rsidRPr="00687D86">
              <w:rPr>
                <w:rFonts w:ascii="GHEA Grapalat" w:hAnsi="GHEA Grapalat"/>
                <w:sz w:val="18"/>
                <w:szCs w:val="18"/>
              </w:rPr>
              <w:t>Самоклеящаяся полимерная лента 19 мм 36 м для офиса, маленькая</w:t>
            </w:r>
          </w:p>
        </w:tc>
        <w:tc>
          <w:tcPr>
            <w:tcW w:w="3422" w:type="dxa"/>
            <w:vAlign w:val="center"/>
          </w:tcPr>
          <w:p w14:paraId="2C4CE688" w14:textId="5E40AF82" w:rsidR="00082903" w:rsidRPr="00AE1348" w:rsidRDefault="00082903" w:rsidP="00082903">
            <w:pPr>
              <w:rPr>
                <w:rFonts w:ascii="Sylfaen" w:hAnsi="Sylfaen"/>
                <w:color w:val="000000"/>
                <w:sz w:val="18"/>
                <w:szCs w:val="18"/>
                <w:lang w:val="pt-BR"/>
              </w:rPr>
            </w:pPr>
            <w:r w:rsidRPr="00CF18E3">
              <w:rPr>
                <w:rFonts w:ascii="Calibri" w:hAnsi="Calibri" w:cs="Calibri"/>
                <w:bCs/>
                <w:sz w:val="20"/>
                <w:szCs w:val="20"/>
                <w:lang w:val="hy-AM"/>
              </w:rPr>
              <w:t xml:space="preserve">Самоклеящаяся полимерная лента 19 мм 36 м для офиса (маленький размер). Товар должен быть новым и неиспользованным. Разгрузка осуществляется поставщиком. Перед отгрузкой образец должен быть согласован с ответственным </w:t>
            </w:r>
            <w:r w:rsidRPr="00CF18E3">
              <w:rPr>
                <w:rFonts w:ascii="Calibri" w:hAnsi="Calibri" w:cs="Calibri"/>
                <w:bCs/>
                <w:sz w:val="20"/>
                <w:szCs w:val="20"/>
                <w:lang w:val="hy-AM"/>
              </w:rPr>
              <w:lastRenderedPageBreak/>
              <w:t>отделом.</w:t>
            </w:r>
          </w:p>
        </w:tc>
        <w:tc>
          <w:tcPr>
            <w:tcW w:w="810" w:type="dxa"/>
          </w:tcPr>
          <w:p w14:paraId="1D34C367" w14:textId="704C3D1C" w:rsidR="00082903" w:rsidRPr="00F93202" w:rsidRDefault="00082903" w:rsidP="00082903">
            <w:r w:rsidRPr="002E57DB">
              <w:lastRenderedPageBreak/>
              <w:t>шт.</w:t>
            </w:r>
          </w:p>
        </w:tc>
        <w:tc>
          <w:tcPr>
            <w:tcW w:w="990" w:type="dxa"/>
            <w:vAlign w:val="center"/>
          </w:tcPr>
          <w:p w14:paraId="0C3911A6"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0466CEDF"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71AF203" w14:textId="61807BA2" w:rsidR="00082903" w:rsidRDefault="00082903" w:rsidP="00082903">
            <w:pPr>
              <w:jc w:val="center"/>
              <w:rPr>
                <w:rFonts w:ascii="Arial Armenian" w:hAnsi="Arial Armenian" w:cs="Calibri"/>
              </w:rPr>
            </w:pPr>
            <w:r w:rsidRPr="00720588">
              <w:rPr>
                <w:rFonts w:ascii="Calibri" w:hAnsi="Calibri" w:cs="Calibri"/>
                <w:bCs/>
                <w:sz w:val="20"/>
                <w:szCs w:val="20"/>
                <w:lang w:val="hy-AM"/>
              </w:rPr>
              <w:t>30</w:t>
            </w:r>
          </w:p>
        </w:tc>
        <w:tc>
          <w:tcPr>
            <w:tcW w:w="1170" w:type="dxa"/>
          </w:tcPr>
          <w:p w14:paraId="5FC35559" w14:textId="43F4532C" w:rsidR="00082903" w:rsidRPr="006E3221"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63AE25B3" w14:textId="0AC435E7" w:rsidR="00082903" w:rsidRDefault="00082903" w:rsidP="00082903">
            <w:pPr>
              <w:rPr>
                <w:rFonts w:ascii="Arial Armenian" w:hAnsi="Arial Armenian" w:cs="Calibri"/>
              </w:rPr>
            </w:pPr>
            <w:r w:rsidRPr="00720588">
              <w:rPr>
                <w:rFonts w:ascii="Calibri" w:hAnsi="Calibri" w:cs="Calibri"/>
                <w:bCs/>
                <w:sz w:val="20"/>
                <w:szCs w:val="20"/>
                <w:lang w:val="hy-AM"/>
              </w:rPr>
              <w:t>30</w:t>
            </w:r>
          </w:p>
        </w:tc>
        <w:tc>
          <w:tcPr>
            <w:tcW w:w="2339" w:type="dxa"/>
          </w:tcPr>
          <w:p w14:paraId="2AE93339" w14:textId="23422416"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4DB2179F" w14:textId="77777777" w:rsidTr="00B5728F">
        <w:trPr>
          <w:trHeight w:val="1083"/>
          <w:jc w:val="center"/>
        </w:trPr>
        <w:tc>
          <w:tcPr>
            <w:tcW w:w="1241" w:type="dxa"/>
          </w:tcPr>
          <w:p w14:paraId="5BC03990" w14:textId="040A2C61" w:rsidR="00082903" w:rsidRDefault="00082903" w:rsidP="00082903">
            <w:pPr>
              <w:widowControl w:val="0"/>
              <w:jc w:val="center"/>
              <w:rPr>
                <w:rFonts w:ascii="GHEA Grapalat" w:hAnsi="GHEA Grapalat"/>
                <w:sz w:val="20"/>
                <w:lang w:val="hy-AM"/>
              </w:rPr>
            </w:pPr>
            <w:r>
              <w:rPr>
                <w:rFonts w:ascii="GHEA Grapalat" w:hAnsi="GHEA Grapalat"/>
                <w:sz w:val="20"/>
                <w:lang w:val="hy-AM"/>
              </w:rPr>
              <w:t>30</w:t>
            </w:r>
          </w:p>
        </w:tc>
        <w:tc>
          <w:tcPr>
            <w:tcW w:w="1219" w:type="dxa"/>
            <w:vAlign w:val="center"/>
          </w:tcPr>
          <w:p w14:paraId="786D2DF0" w14:textId="6F3ACFF7" w:rsidR="00082903" w:rsidRDefault="00082903" w:rsidP="00082903">
            <w:pPr>
              <w:jc w:val="center"/>
              <w:rPr>
                <w:rFonts w:ascii="Arial Armenian" w:hAnsi="Arial Armenian" w:cs="Calibri"/>
              </w:rPr>
            </w:pPr>
            <w:r w:rsidRPr="00720588">
              <w:rPr>
                <w:rFonts w:ascii="Calibri" w:hAnsi="Calibri" w:cs="Calibri"/>
                <w:bCs/>
                <w:sz w:val="20"/>
                <w:szCs w:val="20"/>
                <w:lang w:val="hy-AM"/>
              </w:rPr>
              <w:t>30192210</w:t>
            </w:r>
          </w:p>
        </w:tc>
        <w:tc>
          <w:tcPr>
            <w:tcW w:w="1890" w:type="dxa"/>
          </w:tcPr>
          <w:p w14:paraId="0F884E38" w14:textId="52C1D659" w:rsidR="00082903" w:rsidRPr="009F14DF" w:rsidRDefault="00082903" w:rsidP="00082903">
            <w:r w:rsidRPr="001543FC">
              <w:t>Самоклеящаяся полимерная лента 19 мм 36 м для офиса (маленькая)</w:t>
            </w:r>
          </w:p>
        </w:tc>
        <w:tc>
          <w:tcPr>
            <w:tcW w:w="3422" w:type="dxa"/>
            <w:vAlign w:val="center"/>
          </w:tcPr>
          <w:p w14:paraId="7B2D81E6" w14:textId="64648C49" w:rsidR="00082903" w:rsidRPr="00AE1348" w:rsidRDefault="00082903" w:rsidP="00082903">
            <w:pPr>
              <w:rPr>
                <w:rFonts w:ascii="Sylfaen" w:hAnsi="Sylfaen"/>
                <w:color w:val="000000"/>
                <w:sz w:val="18"/>
                <w:szCs w:val="18"/>
                <w:lang w:val="pt-BR"/>
              </w:rPr>
            </w:pPr>
            <w:r w:rsidRPr="00CF18E3">
              <w:rPr>
                <w:rFonts w:ascii="Calibri" w:hAnsi="Calibri" w:cs="Calibri"/>
                <w:bCs/>
                <w:sz w:val="20"/>
                <w:szCs w:val="20"/>
                <w:lang w:val="hy-AM"/>
              </w:rPr>
              <w:t>Самоклеящаяся полимерная лента 19 мм, 36 м, для небольших листов офисной бумаги.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1BDD404E" w14:textId="5E72EA8B" w:rsidR="00082903" w:rsidRPr="00F93202" w:rsidRDefault="00082903" w:rsidP="00082903">
            <w:r w:rsidRPr="001E6789">
              <w:t>кусок</w:t>
            </w:r>
          </w:p>
        </w:tc>
        <w:tc>
          <w:tcPr>
            <w:tcW w:w="990" w:type="dxa"/>
            <w:vAlign w:val="center"/>
          </w:tcPr>
          <w:p w14:paraId="11F8AB9B"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0BDC26CA"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7C8BFD1" w14:textId="2C7A5847" w:rsidR="00082903" w:rsidRDefault="00082903" w:rsidP="00082903">
            <w:pPr>
              <w:jc w:val="center"/>
              <w:rPr>
                <w:rFonts w:ascii="Arial Armenian" w:hAnsi="Arial Armenian" w:cs="Calibri"/>
              </w:rPr>
            </w:pPr>
            <w:r w:rsidRPr="00720588">
              <w:rPr>
                <w:rFonts w:ascii="Calibri" w:hAnsi="Calibri" w:cs="Calibri"/>
                <w:bCs/>
                <w:sz w:val="20"/>
                <w:szCs w:val="20"/>
                <w:lang w:val="hy-AM"/>
              </w:rPr>
              <w:t>15</w:t>
            </w:r>
          </w:p>
        </w:tc>
        <w:tc>
          <w:tcPr>
            <w:tcW w:w="1170" w:type="dxa"/>
          </w:tcPr>
          <w:p w14:paraId="0B7383C1" w14:textId="0F279920" w:rsidR="00082903" w:rsidRPr="006E3221"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699239E2" w14:textId="5B86BE1A" w:rsidR="00082903" w:rsidRDefault="00082903" w:rsidP="00082903">
            <w:pPr>
              <w:rPr>
                <w:rFonts w:ascii="Arial Armenian" w:hAnsi="Arial Armenian" w:cs="Calibri"/>
              </w:rPr>
            </w:pPr>
            <w:r w:rsidRPr="00720588">
              <w:rPr>
                <w:rFonts w:ascii="Calibri" w:hAnsi="Calibri" w:cs="Calibri"/>
                <w:bCs/>
                <w:sz w:val="20"/>
                <w:szCs w:val="20"/>
                <w:lang w:val="hy-AM"/>
              </w:rPr>
              <w:t>15</w:t>
            </w:r>
          </w:p>
        </w:tc>
        <w:tc>
          <w:tcPr>
            <w:tcW w:w="2339" w:type="dxa"/>
          </w:tcPr>
          <w:p w14:paraId="29C38AD7" w14:textId="32139432"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2BD50704" w14:textId="77777777" w:rsidTr="00B5728F">
        <w:trPr>
          <w:trHeight w:val="1083"/>
          <w:jc w:val="center"/>
        </w:trPr>
        <w:tc>
          <w:tcPr>
            <w:tcW w:w="1241" w:type="dxa"/>
          </w:tcPr>
          <w:p w14:paraId="59CA869A" w14:textId="3B99F7BA" w:rsidR="00082903" w:rsidRDefault="00082903" w:rsidP="00082903">
            <w:pPr>
              <w:widowControl w:val="0"/>
              <w:jc w:val="center"/>
              <w:rPr>
                <w:rFonts w:ascii="GHEA Grapalat" w:hAnsi="GHEA Grapalat"/>
                <w:sz w:val="20"/>
                <w:lang w:val="hy-AM"/>
              </w:rPr>
            </w:pPr>
            <w:r>
              <w:rPr>
                <w:rFonts w:ascii="GHEA Grapalat" w:hAnsi="GHEA Grapalat"/>
                <w:sz w:val="20"/>
                <w:lang w:val="hy-AM"/>
              </w:rPr>
              <w:t>31</w:t>
            </w:r>
          </w:p>
        </w:tc>
        <w:tc>
          <w:tcPr>
            <w:tcW w:w="1219" w:type="dxa"/>
            <w:vAlign w:val="center"/>
          </w:tcPr>
          <w:p w14:paraId="499AB0EA" w14:textId="18579163" w:rsidR="00082903" w:rsidRDefault="00082903" w:rsidP="00082903">
            <w:pPr>
              <w:jc w:val="center"/>
              <w:rPr>
                <w:rFonts w:ascii="Arial Armenian" w:hAnsi="Arial Armenian" w:cs="Calibri"/>
              </w:rPr>
            </w:pPr>
            <w:r w:rsidRPr="00720588">
              <w:rPr>
                <w:rFonts w:ascii="Calibri" w:hAnsi="Calibri" w:cs="Calibri"/>
                <w:bCs/>
                <w:sz w:val="20"/>
                <w:szCs w:val="20"/>
                <w:lang w:val="hy-AM"/>
              </w:rPr>
              <w:t>30192210</w:t>
            </w:r>
          </w:p>
        </w:tc>
        <w:tc>
          <w:tcPr>
            <w:tcW w:w="1890" w:type="dxa"/>
          </w:tcPr>
          <w:p w14:paraId="4E81DB39" w14:textId="14AF6DA0" w:rsidR="00082903" w:rsidRPr="009F14DF" w:rsidRDefault="00082903" w:rsidP="00082903">
            <w:r w:rsidRPr="001543FC">
              <w:t>Самоклеящаяся полимерная лента 19 мм 36 м для офиса (маленькая)</w:t>
            </w:r>
          </w:p>
        </w:tc>
        <w:tc>
          <w:tcPr>
            <w:tcW w:w="3422" w:type="dxa"/>
            <w:vAlign w:val="center"/>
          </w:tcPr>
          <w:p w14:paraId="66C3E7DB" w14:textId="3096BD52" w:rsidR="00082903" w:rsidRPr="00AE1348" w:rsidRDefault="00082903" w:rsidP="00082903">
            <w:pPr>
              <w:rPr>
                <w:rFonts w:ascii="Sylfaen" w:hAnsi="Sylfaen"/>
                <w:color w:val="000000"/>
                <w:sz w:val="18"/>
                <w:szCs w:val="18"/>
                <w:lang w:val="pt-BR"/>
              </w:rPr>
            </w:pPr>
            <w:r w:rsidRPr="00CF18E3">
              <w:rPr>
                <w:rFonts w:ascii="Calibri" w:hAnsi="Calibri" w:cs="Calibri"/>
                <w:bCs/>
                <w:sz w:val="20"/>
                <w:szCs w:val="20"/>
                <w:lang w:val="hy-AM"/>
              </w:rPr>
              <w:t>Самоклеящаяся полимерная лента 48 мм, 100 м, больше, чем обычная бумага.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04A2A7B6" w14:textId="41793239" w:rsidR="00082903" w:rsidRPr="00F93202" w:rsidRDefault="00082903" w:rsidP="00082903">
            <w:r w:rsidRPr="00DF59C8">
              <w:t>шт.</w:t>
            </w:r>
          </w:p>
        </w:tc>
        <w:tc>
          <w:tcPr>
            <w:tcW w:w="990" w:type="dxa"/>
            <w:vAlign w:val="center"/>
          </w:tcPr>
          <w:p w14:paraId="6F089ADA"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8297DB4"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AC83A6F" w14:textId="5590618A" w:rsidR="00082903" w:rsidRDefault="00082903" w:rsidP="00082903">
            <w:pPr>
              <w:jc w:val="center"/>
              <w:rPr>
                <w:rFonts w:ascii="Arial Armenian" w:hAnsi="Arial Armenian" w:cs="Calibri"/>
              </w:rPr>
            </w:pPr>
            <w:r w:rsidRPr="00720588">
              <w:rPr>
                <w:rFonts w:ascii="Calibri" w:hAnsi="Calibri" w:cs="Calibri"/>
                <w:bCs/>
                <w:sz w:val="20"/>
                <w:szCs w:val="20"/>
                <w:lang w:val="hy-AM"/>
              </w:rPr>
              <w:t>15</w:t>
            </w:r>
          </w:p>
        </w:tc>
        <w:tc>
          <w:tcPr>
            <w:tcW w:w="1170" w:type="dxa"/>
          </w:tcPr>
          <w:p w14:paraId="5E767835" w14:textId="7D2A27CE" w:rsidR="00082903" w:rsidRPr="006E3221"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01EE78D4" w14:textId="0A0A9FFB" w:rsidR="00082903" w:rsidRDefault="00082903" w:rsidP="00082903">
            <w:pPr>
              <w:rPr>
                <w:rFonts w:ascii="Arial Armenian" w:hAnsi="Arial Armenian" w:cs="Calibri"/>
              </w:rPr>
            </w:pPr>
            <w:r w:rsidRPr="00720588">
              <w:rPr>
                <w:rFonts w:ascii="Calibri" w:hAnsi="Calibri" w:cs="Calibri"/>
                <w:bCs/>
                <w:sz w:val="20"/>
                <w:szCs w:val="20"/>
                <w:lang w:val="hy-AM"/>
              </w:rPr>
              <w:t>15</w:t>
            </w:r>
          </w:p>
        </w:tc>
        <w:tc>
          <w:tcPr>
            <w:tcW w:w="2339" w:type="dxa"/>
          </w:tcPr>
          <w:p w14:paraId="349DFBE3" w14:textId="24640F3B"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3B1B1641" w14:textId="77777777" w:rsidTr="00B5728F">
        <w:trPr>
          <w:trHeight w:val="1083"/>
          <w:jc w:val="center"/>
        </w:trPr>
        <w:tc>
          <w:tcPr>
            <w:tcW w:w="1241" w:type="dxa"/>
          </w:tcPr>
          <w:p w14:paraId="2486FAA3" w14:textId="352D660A" w:rsidR="00082903" w:rsidRDefault="00082903" w:rsidP="00082903">
            <w:pPr>
              <w:widowControl w:val="0"/>
              <w:jc w:val="center"/>
              <w:rPr>
                <w:rFonts w:ascii="GHEA Grapalat" w:hAnsi="GHEA Grapalat"/>
                <w:sz w:val="20"/>
                <w:lang w:val="hy-AM"/>
              </w:rPr>
            </w:pPr>
            <w:r>
              <w:rPr>
                <w:rFonts w:ascii="GHEA Grapalat" w:hAnsi="GHEA Grapalat"/>
                <w:sz w:val="20"/>
                <w:lang w:val="hy-AM"/>
              </w:rPr>
              <w:t>32</w:t>
            </w:r>
          </w:p>
        </w:tc>
        <w:tc>
          <w:tcPr>
            <w:tcW w:w="1219" w:type="dxa"/>
            <w:vAlign w:val="center"/>
          </w:tcPr>
          <w:p w14:paraId="6949FCA7" w14:textId="7D08B5CC" w:rsidR="00082903" w:rsidRDefault="00082903" w:rsidP="00082903">
            <w:pPr>
              <w:jc w:val="center"/>
              <w:rPr>
                <w:rFonts w:ascii="Arial Armenian" w:hAnsi="Arial Armenian" w:cs="Calibri"/>
              </w:rPr>
            </w:pPr>
            <w:r w:rsidRPr="00720588">
              <w:rPr>
                <w:rFonts w:ascii="Calibri" w:hAnsi="Calibri" w:cs="Calibri"/>
                <w:bCs/>
                <w:sz w:val="20"/>
                <w:szCs w:val="20"/>
                <w:lang w:val="hy-AM"/>
              </w:rPr>
              <w:t>30192210</w:t>
            </w:r>
          </w:p>
        </w:tc>
        <w:tc>
          <w:tcPr>
            <w:tcW w:w="1890" w:type="dxa"/>
          </w:tcPr>
          <w:p w14:paraId="566E90C5" w14:textId="00C42C4E" w:rsidR="00082903" w:rsidRPr="009F14DF" w:rsidRDefault="00082903" w:rsidP="00082903">
            <w:r w:rsidRPr="001543FC">
              <w:t>Самоклеящаяся полимерная лента 48 мм 100 м (большая) экономичная бумага</w:t>
            </w:r>
          </w:p>
        </w:tc>
        <w:tc>
          <w:tcPr>
            <w:tcW w:w="3422" w:type="dxa"/>
            <w:vAlign w:val="center"/>
          </w:tcPr>
          <w:p w14:paraId="6AB4CA4D" w14:textId="45AF0486" w:rsidR="00082903" w:rsidRPr="00AE1348" w:rsidRDefault="00082903" w:rsidP="00082903">
            <w:pPr>
              <w:rPr>
                <w:rFonts w:ascii="Sylfaen" w:hAnsi="Sylfaen"/>
                <w:color w:val="000000"/>
                <w:sz w:val="18"/>
                <w:szCs w:val="18"/>
                <w:lang w:val="pt-BR"/>
              </w:rPr>
            </w:pPr>
            <w:r w:rsidRPr="00CF18E3">
              <w:rPr>
                <w:rFonts w:ascii="Calibri" w:hAnsi="Calibri" w:cs="Calibri"/>
                <w:bCs/>
                <w:sz w:val="20"/>
                <w:szCs w:val="20"/>
                <w:shd w:val="clear" w:color="auto" w:fill="FFFFFF"/>
                <w:lang w:val="hy-AM"/>
              </w:rPr>
              <w:t>Самоклеящаяся полимерная лента 48 мм, 100 м, экономичная, большая, двусторонняя.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34C1EC07" w14:textId="618899B5" w:rsidR="00082903" w:rsidRPr="00F93202" w:rsidRDefault="00082903" w:rsidP="00082903">
            <w:r w:rsidRPr="00DF59C8">
              <w:t>шт.</w:t>
            </w:r>
          </w:p>
        </w:tc>
        <w:tc>
          <w:tcPr>
            <w:tcW w:w="990" w:type="dxa"/>
            <w:vAlign w:val="center"/>
          </w:tcPr>
          <w:p w14:paraId="0E888C48"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77A616D"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CF86013" w14:textId="191DAB32" w:rsidR="00082903" w:rsidRDefault="00082903" w:rsidP="00082903">
            <w:pPr>
              <w:jc w:val="center"/>
              <w:rPr>
                <w:rFonts w:ascii="Arial Armenian" w:hAnsi="Arial Armenian" w:cs="Calibri"/>
              </w:rPr>
            </w:pPr>
            <w:r w:rsidRPr="00720588">
              <w:rPr>
                <w:rFonts w:ascii="Calibri" w:hAnsi="Calibri" w:cs="Calibri"/>
                <w:bCs/>
                <w:sz w:val="20"/>
                <w:szCs w:val="20"/>
                <w:lang w:val="hy-AM"/>
              </w:rPr>
              <w:t>15</w:t>
            </w:r>
          </w:p>
        </w:tc>
        <w:tc>
          <w:tcPr>
            <w:tcW w:w="1170" w:type="dxa"/>
          </w:tcPr>
          <w:p w14:paraId="7F8A8BB2" w14:textId="5545F91A" w:rsidR="00082903" w:rsidRPr="006E3221"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011E20DB" w14:textId="519C2E52" w:rsidR="00082903" w:rsidRDefault="00082903" w:rsidP="00082903">
            <w:pPr>
              <w:rPr>
                <w:rFonts w:ascii="Arial Armenian" w:hAnsi="Arial Armenian" w:cs="Calibri"/>
              </w:rPr>
            </w:pPr>
            <w:r w:rsidRPr="00720588">
              <w:rPr>
                <w:rFonts w:ascii="Calibri" w:hAnsi="Calibri" w:cs="Calibri"/>
                <w:bCs/>
                <w:sz w:val="20"/>
                <w:szCs w:val="20"/>
                <w:lang w:val="hy-AM"/>
              </w:rPr>
              <w:t>15</w:t>
            </w:r>
          </w:p>
        </w:tc>
        <w:tc>
          <w:tcPr>
            <w:tcW w:w="2339" w:type="dxa"/>
          </w:tcPr>
          <w:p w14:paraId="7BDF2854" w14:textId="4C1DEBE5"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5E581D33" w14:textId="77777777" w:rsidTr="00B5728F">
        <w:trPr>
          <w:trHeight w:val="1083"/>
          <w:jc w:val="center"/>
        </w:trPr>
        <w:tc>
          <w:tcPr>
            <w:tcW w:w="1241" w:type="dxa"/>
          </w:tcPr>
          <w:p w14:paraId="57C2B9BD" w14:textId="7ACDB253" w:rsidR="00082903" w:rsidRDefault="00082903" w:rsidP="00082903">
            <w:pPr>
              <w:widowControl w:val="0"/>
              <w:jc w:val="center"/>
              <w:rPr>
                <w:rFonts w:ascii="GHEA Grapalat" w:hAnsi="GHEA Grapalat"/>
                <w:sz w:val="20"/>
                <w:lang w:val="hy-AM"/>
              </w:rPr>
            </w:pPr>
            <w:r>
              <w:rPr>
                <w:rFonts w:ascii="GHEA Grapalat" w:hAnsi="GHEA Grapalat"/>
                <w:sz w:val="20"/>
                <w:lang w:val="hy-AM"/>
              </w:rPr>
              <w:t>33</w:t>
            </w:r>
          </w:p>
        </w:tc>
        <w:tc>
          <w:tcPr>
            <w:tcW w:w="1219" w:type="dxa"/>
            <w:vAlign w:val="center"/>
          </w:tcPr>
          <w:p w14:paraId="645C6A30" w14:textId="13A311BF" w:rsidR="00082903" w:rsidRDefault="00082903" w:rsidP="00082903">
            <w:pPr>
              <w:jc w:val="center"/>
              <w:rPr>
                <w:rFonts w:ascii="Arial Armenian" w:hAnsi="Arial Armenian" w:cs="Calibri"/>
              </w:rPr>
            </w:pPr>
            <w:r w:rsidRPr="00720588">
              <w:rPr>
                <w:rFonts w:ascii="Calibri" w:hAnsi="Calibri" w:cs="Calibri"/>
                <w:bCs/>
                <w:sz w:val="20"/>
                <w:szCs w:val="20"/>
                <w:lang w:val="hy-AM"/>
              </w:rPr>
              <w:t>37521290</w:t>
            </w:r>
          </w:p>
        </w:tc>
        <w:tc>
          <w:tcPr>
            <w:tcW w:w="1890" w:type="dxa"/>
          </w:tcPr>
          <w:p w14:paraId="4862AE2B" w14:textId="56252A40" w:rsidR="00082903" w:rsidRPr="009F14DF" w:rsidRDefault="00082903" w:rsidP="00082903">
            <w:r w:rsidRPr="001543FC">
              <w:t>Самоклеящаяся полимерная лента 48 мм 100 м (большая) экономичная двусторонняя</w:t>
            </w:r>
          </w:p>
        </w:tc>
        <w:tc>
          <w:tcPr>
            <w:tcW w:w="3422" w:type="dxa"/>
            <w:vAlign w:val="center"/>
          </w:tcPr>
          <w:p w14:paraId="0CC095B2" w14:textId="0AA299C3" w:rsidR="00082903" w:rsidRPr="00AE1348" w:rsidRDefault="00082903" w:rsidP="00082903">
            <w:pPr>
              <w:rPr>
                <w:rFonts w:ascii="Sylfaen" w:hAnsi="Sylfaen"/>
                <w:color w:val="000000"/>
                <w:sz w:val="18"/>
                <w:szCs w:val="18"/>
                <w:lang w:val="pt-BR"/>
              </w:rPr>
            </w:pPr>
            <w:r w:rsidRPr="00CF18E3">
              <w:rPr>
                <w:rFonts w:ascii="Calibri" w:hAnsi="Calibri" w:cs="Calibri"/>
                <w:bCs/>
                <w:sz w:val="20"/>
                <w:szCs w:val="20"/>
                <w:lang w:val="hy-AM"/>
              </w:rPr>
              <w:t>Мыльные пузыри.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533B7A9F" w14:textId="00B97682" w:rsidR="00082903" w:rsidRPr="00F93202" w:rsidRDefault="00082903" w:rsidP="00082903">
            <w:r w:rsidRPr="00DF59C8">
              <w:t>шт.</w:t>
            </w:r>
          </w:p>
        </w:tc>
        <w:tc>
          <w:tcPr>
            <w:tcW w:w="990" w:type="dxa"/>
            <w:vAlign w:val="center"/>
          </w:tcPr>
          <w:p w14:paraId="2BDBFF01"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1D289A7"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4F79FA9" w14:textId="27289FC9" w:rsidR="00082903" w:rsidRDefault="00082903" w:rsidP="00082903">
            <w:pPr>
              <w:jc w:val="center"/>
              <w:rPr>
                <w:rFonts w:ascii="Arial Armenian" w:hAnsi="Arial Armenian" w:cs="Calibri"/>
              </w:rPr>
            </w:pPr>
            <w:r w:rsidRPr="00720588">
              <w:rPr>
                <w:rFonts w:ascii="Calibri" w:hAnsi="Calibri" w:cs="Calibri"/>
                <w:bCs/>
                <w:sz w:val="20"/>
                <w:szCs w:val="20"/>
                <w:lang w:val="hy-AM"/>
              </w:rPr>
              <w:t>27</w:t>
            </w:r>
          </w:p>
        </w:tc>
        <w:tc>
          <w:tcPr>
            <w:tcW w:w="1170" w:type="dxa"/>
          </w:tcPr>
          <w:p w14:paraId="5AB507FC" w14:textId="7872509B" w:rsidR="00082903" w:rsidRPr="006E3221"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6E003678" w14:textId="63ACB489" w:rsidR="00082903" w:rsidRDefault="00082903" w:rsidP="00082903">
            <w:pPr>
              <w:rPr>
                <w:rFonts w:ascii="Arial Armenian" w:hAnsi="Arial Armenian" w:cs="Calibri"/>
              </w:rPr>
            </w:pPr>
            <w:r w:rsidRPr="00720588">
              <w:rPr>
                <w:rFonts w:ascii="Calibri" w:hAnsi="Calibri" w:cs="Calibri"/>
                <w:bCs/>
                <w:sz w:val="20"/>
                <w:szCs w:val="20"/>
                <w:lang w:val="hy-AM"/>
              </w:rPr>
              <w:t>27</w:t>
            </w:r>
          </w:p>
        </w:tc>
        <w:tc>
          <w:tcPr>
            <w:tcW w:w="2339" w:type="dxa"/>
          </w:tcPr>
          <w:p w14:paraId="19369753" w14:textId="2C3E532E" w:rsidR="00082903" w:rsidRPr="00207C8D"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3C641A4F" w14:textId="77777777" w:rsidTr="00B5728F">
        <w:trPr>
          <w:trHeight w:val="1083"/>
          <w:jc w:val="center"/>
        </w:trPr>
        <w:tc>
          <w:tcPr>
            <w:tcW w:w="1241" w:type="dxa"/>
          </w:tcPr>
          <w:p w14:paraId="561EAFBF" w14:textId="6A34B1F7" w:rsidR="00082903" w:rsidRDefault="00082903" w:rsidP="00082903">
            <w:pPr>
              <w:widowControl w:val="0"/>
              <w:jc w:val="center"/>
              <w:rPr>
                <w:rFonts w:ascii="GHEA Grapalat" w:hAnsi="GHEA Grapalat"/>
                <w:sz w:val="20"/>
                <w:lang w:val="hy-AM"/>
              </w:rPr>
            </w:pPr>
            <w:r>
              <w:rPr>
                <w:rFonts w:ascii="GHEA Grapalat" w:hAnsi="GHEA Grapalat"/>
                <w:sz w:val="20"/>
                <w:lang w:val="hy-AM"/>
              </w:rPr>
              <w:t>34</w:t>
            </w:r>
          </w:p>
        </w:tc>
        <w:tc>
          <w:tcPr>
            <w:tcW w:w="1219" w:type="dxa"/>
            <w:vAlign w:val="center"/>
          </w:tcPr>
          <w:p w14:paraId="724917C3" w14:textId="1B171A42" w:rsidR="00082903" w:rsidRDefault="00082903" w:rsidP="00082903">
            <w:pPr>
              <w:jc w:val="center"/>
              <w:rPr>
                <w:rFonts w:ascii="Arial Armenian" w:hAnsi="Arial Armenian" w:cs="Calibri"/>
              </w:rPr>
            </w:pPr>
            <w:r w:rsidRPr="00720588">
              <w:rPr>
                <w:rFonts w:ascii="Calibri" w:hAnsi="Calibri" w:cs="Calibri"/>
                <w:bCs/>
                <w:sz w:val="20"/>
                <w:szCs w:val="20"/>
                <w:lang w:val="hy-AM"/>
              </w:rPr>
              <w:t>37521200</w:t>
            </w:r>
          </w:p>
        </w:tc>
        <w:tc>
          <w:tcPr>
            <w:tcW w:w="1890" w:type="dxa"/>
          </w:tcPr>
          <w:p w14:paraId="79218AD3" w14:textId="30540251" w:rsidR="00082903" w:rsidRPr="00D85855" w:rsidRDefault="00082903" w:rsidP="00082903">
            <w:r w:rsidRPr="001543FC">
              <w:t>Мыльные пузыри</w:t>
            </w:r>
          </w:p>
        </w:tc>
        <w:tc>
          <w:tcPr>
            <w:tcW w:w="3422" w:type="dxa"/>
            <w:vAlign w:val="center"/>
          </w:tcPr>
          <w:p w14:paraId="16D7AB94" w14:textId="1524C960" w:rsidR="00082903" w:rsidRPr="00D85855" w:rsidRDefault="00082903" w:rsidP="00082903">
            <w:r w:rsidRPr="00CF18E3">
              <w:rPr>
                <w:rFonts w:ascii="Calibri" w:hAnsi="Calibri" w:cs="Calibri"/>
                <w:bCs/>
                <w:sz w:val="20"/>
                <w:szCs w:val="20"/>
                <w:lang w:val="hy-AM"/>
              </w:rPr>
              <w:t>Разноцветные игрушечные слаймы в герметичных контейнерах. Продукт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6ADE0808" w14:textId="41F559FA" w:rsidR="00082903" w:rsidRPr="00C37AD4" w:rsidRDefault="00082903" w:rsidP="00082903">
            <w:r w:rsidRPr="004C04C5">
              <w:t>шт.</w:t>
            </w:r>
          </w:p>
        </w:tc>
        <w:tc>
          <w:tcPr>
            <w:tcW w:w="990" w:type="dxa"/>
            <w:vAlign w:val="center"/>
          </w:tcPr>
          <w:p w14:paraId="62E70EBE"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52D8855"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4ED401A4" w14:textId="3307F077"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40</w:t>
            </w:r>
          </w:p>
        </w:tc>
        <w:tc>
          <w:tcPr>
            <w:tcW w:w="1170" w:type="dxa"/>
          </w:tcPr>
          <w:p w14:paraId="364FC579" w14:textId="0A6ABE3B"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2D578514" w14:textId="7D2A20AE" w:rsidR="00082903" w:rsidRPr="009D698A" w:rsidRDefault="00082903" w:rsidP="00082903">
            <w:pPr>
              <w:rPr>
                <w:rFonts w:ascii="Arial Armenian" w:hAnsi="Arial Armenian" w:cs="Calibri"/>
              </w:rPr>
            </w:pPr>
            <w:r w:rsidRPr="00720588">
              <w:rPr>
                <w:rFonts w:ascii="Calibri" w:hAnsi="Calibri" w:cs="Calibri"/>
                <w:bCs/>
                <w:sz w:val="20"/>
                <w:szCs w:val="20"/>
                <w:lang w:val="hy-AM"/>
              </w:rPr>
              <w:t>40</w:t>
            </w:r>
          </w:p>
        </w:tc>
        <w:tc>
          <w:tcPr>
            <w:tcW w:w="2339" w:type="dxa"/>
          </w:tcPr>
          <w:p w14:paraId="11992D1B" w14:textId="0C002C2D"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26A38611" w14:textId="77777777" w:rsidTr="00B5728F">
        <w:trPr>
          <w:trHeight w:val="1083"/>
          <w:jc w:val="center"/>
        </w:trPr>
        <w:tc>
          <w:tcPr>
            <w:tcW w:w="1241" w:type="dxa"/>
          </w:tcPr>
          <w:p w14:paraId="57AA84D4" w14:textId="3D1CA912" w:rsidR="00082903" w:rsidRDefault="00082903" w:rsidP="00082903">
            <w:pPr>
              <w:widowControl w:val="0"/>
              <w:jc w:val="center"/>
              <w:rPr>
                <w:rFonts w:ascii="GHEA Grapalat" w:hAnsi="GHEA Grapalat"/>
                <w:sz w:val="20"/>
                <w:lang w:val="hy-AM"/>
              </w:rPr>
            </w:pPr>
            <w:r>
              <w:rPr>
                <w:rFonts w:ascii="GHEA Grapalat" w:hAnsi="GHEA Grapalat"/>
                <w:sz w:val="20"/>
                <w:lang w:val="hy-AM"/>
              </w:rPr>
              <w:lastRenderedPageBreak/>
              <w:t>35</w:t>
            </w:r>
          </w:p>
        </w:tc>
        <w:tc>
          <w:tcPr>
            <w:tcW w:w="1219" w:type="dxa"/>
            <w:vAlign w:val="center"/>
          </w:tcPr>
          <w:p w14:paraId="43B6A92F" w14:textId="08CA1985" w:rsidR="00082903" w:rsidRDefault="00082903" w:rsidP="00082903">
            <w:pPr>
              <w:jc w:val="center"/>
              <w:rPr>
                <w:rFonts w:ascii="Arial Armenian" w:hAnsi="Arial Armenian" w:cs="Calibri"/>
              </w:rPr>
            </w:pPr>
            <w:r w:rsidRPr="00720588">
              <w:rPr>
                <w:rFonts w:ascii="Calibri" w:hAnsi="Calibri" w:cs="Calibri"/>
                <w:bCs/>
                <w:sz w:val="20"/>
                <w:szCs w:val="20"/>
                <w:lang w:val="hy-AM"/>
              </w:rPr>
              <w:t>24951130</w:t>
            </w:r>
          </w:p>
        </w:tc>
        <w:tc>
          <w:tcPr>
            <w:tcW w:w="1890" w:type="dxa"/>
          </w:tcPr>
          <w:p w14:paraId="518546B1" w14:textId="1D65062C" w:rsidR="00082903" w:rsidRPr="00D85855" w:rsidRDefault="00082903" w:rsidP="00082903">
            <w:r w:rsidRPr="001543FC">
              <w:t>Слайм</w:t>
            </w:r>
          </w:p>
        </w:tc>
        <w:tc>
          <w:tcPr>
            <w:tcW w:w="3422" w:type="dxa"/>
            <w:vAlign w:val="center"/>
          </w:tcPr>
          <w:p w14:paraId="00F5CD3F" w14:textId="38EDBC19" w:rsidR="00082903" w:rsidRPr="00D85855" w:rsidRDefault="00082903" w:rsidP="00082903">
            <w:r w:rsidRPr="00CF18E3">
              <w:rPr>
                <w:rFonts w:ascii="Calibri" w:hAnsi="Calibri" w:cs="Calibri"/>
                <w:bCs/>
                <w:sz w:val="20"/>
                <w:szCs w:val="20"/>
                <w:lang w:val="hy-AM"/>
              </w:rPr>
              <w:t>Силиконовые клеевые стержни.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70CF8E4D" w14:textId="49AA7ECA" w:rsidR="00082903" w:rsidRPr="00C37AD4" w:rsidRDefault="00082903" w:rsidP="00082903">
            <w:r w:rsidRPr="004C04C5">
              <w:t>шт.</w:t>
            </w:r>
          </w:p>
        </w:tc>
        <w:tc>
          <w:tcPr>
            <w:tcW w:w="990" w:type="dxa"/>
            <w:vAlign w:val="center"/>
          </w:tcPr>
          <w:p w14:paraId="65930473"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41EAB7C"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7A5899E" w14:textId="7D1F6F4C"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20</w:t>
            </w:r>
          </w:p>
        </w:tc>
        <w:tc>
          <w:tcPr>
            <w:tcW w:w="1170" w:type="dxa"/>
          </w:tcPr>
          <w:p w14:paraId="649D3682" w14:textId="2FC55428"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7E40F755" w14:textId="05FEADCF" w:rsidR="00082903" w:rsidRPr="009D698A" w:rsidRDefault="00082903" w:rsidP="00082903">
            <w:pPr>
              <w:rPr>
                <w:rFonts w:ascii="Arial Armenian" w:hAnsi="Arial Armenian" w:cs="Calibri"/>
              </w:rPr>
            </w:pPr>
            <w:r w:rsidRPr="00720588">
              <w:rPr>
                <w:rFonts w:ascii="Calibri" w:hAnsi="Calibri" w:cs="Calibri"/>
                <w:bCs/>
                <w:sz w:val="20"/>
                <w:szCs w:val="20"/>
                <w:lang w:val="hy-AM"/>
              </w:rPr>
              <w:t>20</w:t>
            </w:r>
          </w:p>
        </w:tc>
        <w:tc>
          <w:tcPr>
            <w:tcW w:w="2339" w:type="dxa"/>
          </w:tcPr>
          <w:p w14:paraId="1D5D7D7A" w14:textId="33DD921F"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0CC6C4F0" w14:textId="77777777" w:rsidTr="00B5728F">
        <w:trPr>
          <w:trHeight w:val="1083"/>
          <w:jc w:val="center"/>
        </w:trPr>
        <w:tc>
          <w:tcPr>
            <w:tcW w:w="1241" w:type="dxa"/>
          </w:tcPr>
          <w:p w14:paraId="210F5D73" w14:textId="7BA669B3" w:rsidR="00082903" w:rsidRDefault="00082903" w:rsidP="00082903">
            <w:pPr>
              <w:widowControl w:val="0"/>
              <w:jc w:val="center"/>
              <w:rPr>
                <w:rFonts w:ascii="GHEA Grapalat" w:hAnsi="GHEA Grapalat"/>
                <w:sz w:val="20"/>
                <w:lang w:val="hy-AM"/>
              </w:rPr>
            </w:pPr>
            <w:r>
              <w:rPr>
                <w:rFonts w:ascii="GHEA Grapalat" w:hAnsi="GHEA Grapalat"/>
                <w:sz w:val="20"/>
                <w:lang w:val="hy-AM"/>
              </w:rPr>
              <w:t>36</w:t>
            </w:r>
          </w:p>
        </w:tc>
        <w:tc>
          <w:tcPr>
            <w:tcW w:w="1219" w:type="dxa"/>
            <w:vAlign w:val="center"/>
          </w:tcPr>
          <w:p w14:paraId="6580D792" w14:textId="4C41B67E" w:rsidR="00082903" w:rsidRDefault="00082903" w:rsidP="00082903">
            <w:pPr>
              <w:jc w:val="center"/>
              <w:rPr>
                <w:rFonts w:ascii="Arial Armenian" w:hAnsi="Arial Armenian" w:cs="Calibri"/>
              </w:rPr>
            </w:pPr>
            <w:r w:rsidRPr="00720588">
              <w:rPr>
                <w:rFonts w:ascii="Calibri" w:hAnsi="Calibri" w:cs="Calibri"/>
                <w:bCs/>
                <w:sz w:val="20"/>
                <w:szCs w:val="20"/>
                <w:lang w:val="hy-AM"/>
              </w:rPr>
              <w:t>30195700</w:t>
            </w:r>
          </w:p>
        </w:tc>
        <w:tc>
          <w:tcPr>
            <w:tcW w:w="1890" w:type="dxa"/>
          </w:tcPr>
          <w:p w14:paraId="1ADAF13B" w14:textId="73B1A223" w:rsidR="00082903" w:rsidRPr="00D85855" w:rsidRDefault="00082903" w:rsidP="00082903">
            <w:r w:rsidRPr="001543FC">
              <w:t>Силиконовые палочки</w:t>
            </w:r>
          </w:p>
        </w:tc>
        <w:tc>
          <w:tcPr>
            <w:tcW w:w="3422" w:type="dxa"/>
            <w:vAlign w:val="center"/>
          </w:tcPr>
          <w:p w14:paraId="5C651B34" w14:textId="0A69AF32" w:rsidR="00082903" w:rsidRPr="00D85855" w:rsidRDefault="00082903" w:rsidP="00082903">
            <w:r w:rsidRPr="00CF18E3">
              <w:rPr>
                <w:rFonts w:ascii="Calibri" w:hAnsi="Calibri" w:cs="Calibri"/>
                <w:bCs/>
                <w:sz w:val="20"/>
                <w:szCs w:val="20"/>
                <w:lang w:val="hy-AM" w:eastAsia="en-GB"/>
              </w:rPr>
              <w:t>Магниты для белой доски разных цветов.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DD191A1" w14:textId="3F46E9F3" w:rsidR="00082903" w:rsidRPr="00C37AD4" w:rsidRDefault="00082903" w:rsidP="00082903">
            <w:r w:rsidRPr="001E6789">
              <w:t>Коробка</w:t>
            </w:r>
          </w:p>
        </w:tc>
        <w:tc>
          <w:tcPr>
            <w:tcW w:w="990" w:type="dxa"/>
            <w:vAlign w:val="center"/>
          </w:tcPr>
          <w:p w14:paraId="5BCC8B01"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0FD8412"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8C09728" w14:textId="5704882B"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20</w:t>
            </w:r>
          </w:p>
        </w:tc>
        <w:tc>
          <w:tcPr>
            <w:tcW w:w="1170" w:type="dxa"/>
          </w:tcPr>
          <w:p w14:paraId="7F73B397" w14:textId="785DADB7"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14BDB4CC" w14:textId="45048BA6" w:rsidR="00082903" w:rsidRPr="009D698A" w:rsidRDefault="00082903" w:rsidP="00082903">
            <w:pPr>
              <w:rPr>
                <w:rFonts w:ascii="Arial Armenian" w:hAnsi="Arial Armenian" w:cs="Calibri"/>
              </w:rPr>
            </w:pPr>
            <w:r w:rsidRPr="00720588">
              <w:rPr>
                <w:rFonts w:ascii="Calibri" w:hAnsi="Calibri" w:cs="Calibri"/>
                <w:bCs/>
                <w:sz w:val="20"/>
                <w:szCs w:val="20"/>
                <w:lang w:val="hy-AM"/>
              </w:rPr>
              <w:t>20</w:t>
            </w:r>
          </w:p>
        </w:tc>
        <w:tc>
          <w:tcPr>
            <w:tcW w:w="2339" w:type="dxa"/>
          </w:tcPr>
          <w:p w14:paraId="4CCDC336" w14:textId="40FCAAAD"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160025DE" w14:textId="77777777" w:rsidTr="00B5728F">
        <w:trPr>
          <w:trHeight w:val="1083"/>
          <w:jc w:val="center"/>
        </w:trPr>
        <w:tc>
          <w:tcPr>
            <w:tcW w:w="1241" w:type="dxa"/>
          </w:tcPr>
          <w:p w14:paraId="2845DEB7" w14:textId="2AD3182F" w:rsidR="00082903" w:rsidRDefault="00082903" w:rsidP="00082903">
            <w:pPr>
              <w:widowControl w:val="0"/>
              <w:jc w:val="center"/>
              <w:rPr>
                <w:rFonts w:ascii="GHEA Grapalat" w:hAnsi="GHEA Grapalat"/>
                <w:sz w:val="20"/>
                <w:lang w:val="hy-AM"/>
              </w:rPr>
            </w:pPr>
            <w:r>
              <w:rPr>
                <w:rFonts w:ascii="GHEA Grapalat" w:hAnsi="GHEA Grapalat"/>
                <w:sz w:val="20"/>
                <w:lang w:val="hy-AM"/>
              </w:rPr>
              <w:t>37</w:t>
            </w:r>
          </w:p>
        </w:tc>
        <w:tc>
          <w:tcPr>
            <w:tcW w:w="1219" w:type="dxa"/>
            <w:vAlign w:val="center"/>
          </w:tcPr>
          <w:p w14:paraId="58BC49B2" w14:textId="77777777" w:rsidR="00082903" w:rsidRDefault="00082903" w:rsidP="00082903">
            <w:pPr>
              <w:jc w:val="center"/>
              <w:rPr>
                <w:rFonts w:ascii="Calibri" w:hAnsi="Calibri" w:cs="Calibri"/>
                <w:sz w:val="20"/>
                <w:szCs w:val="20"/>
              </w:rPr>
            </w:pPr>
            <w:r>
              <w:rPr>
                <w:rFonts w:ascii="Calibri" w:hAnsi="Calibri" w:cs="Calibri"/>
                <w:sz w:val="20"/>
                <w:szCs w:val="20"/>
              </w:rPr>
              <w:t>30197220</w:t>
            </w:r>
          </w:p>
          <w:p w14:paraId="1B7DE3C8" w14:textId="1002DBF0" w:rsidR="00082903" w:rsidRDefault="00082903" w:rsidP="00082903">
            <w:pPr>
              <w:jc w:val="center"/>
              <w:rPr>
                <w:rFonts w:ascii="Arial Armenian" w:hAnsi="Arial Armenian" w:cs="Calibri"/>
              </w:rPr>
            </w:pPr>
          </w:p>
        </w:tc>
        <w:tc>
          <w:tcPr>
            <w:tcW w:w="1890" w:type="dxa"/>
          </w:tcPr>
          <w:p w14:paraId="47982634" w14:textId="7E5EC964" w:rsidR="00082903" w:rsidRPr="00D85855" w:rsidRDefault="00082903" w:rsidP="00082903">
            <w:r w:rsidRPr="001543FC">
              <w:t>Магниты для белой доски</w:t>
            </w:r>
          </w:p>
        </w:tc>
        <w:tc>
          <w:tcPr>
            <w:tcW w:w="3422" w:type="dxa"/>
            <w:vAlign w:val="center"/>
          </w:tcPr>
          <w:p w14:paraId="32FE7BB9" w14:textId="2D5A6EB3" w:rsidR="00082903" w:rsidRPr="00CF18E3" w:rsidRDefault="00082903" w:rsidP="00082903">
            <w:pPr>
              <w:rPr>
                <w:lang w:val="hy-AM"/>
              </w:rPr>
            </w:pPr>
            <w:r w:rsidRPr="00CF18E3">
              <w:rPr>
                <w:rFonts w:ascii="Calibri" w:hAnsi="Calibri" w:cs="Calibri"/>
                <w:bCs/>
                <w:sz w:val="20"/>
                <w:szCs w:val="20"/>
                <w:lang w:val="hy-AM"/>
              </w:rPr>
              <w:t>Скрепка для бумаги: металлическая, предназначена для сбора и фиксации бумаги диаметром 33 мм. Коробка/100 шт.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67DD3216" w14:textId="59F1C737" w:rsidR="00082903" w:rsidRPr="00C37AD4" w:rsidRDefault="00082903" w:rsidP="00082903">
            <w:r w:rsidRPr="00F61D2A">
              <w:t>шт.</w:t>
            </w:r>
          </w:p>
        </w:tc>
        <w:tc>
          <w:tcPr>
            <w:tcW w:w="990" w:type="dxa"/>
            <w:vAlign w:val="center"/>
          </w:tcPr>
          <w:p w14:paraId="2BD75394"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EAE2995"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A7E2AA4" w14:textId="72C9158F"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5</w:t>
            </w:r>
          </w:p>
        </w:tc>
        <w:tc>
          <w:tcPr>
            <w:tcW w:w="1170" w:type="dxa"/>
          </w:tcPr>
          <w:p w14:paraId="5536DCF9" w14:textId="14950FE4"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34C81EFD" w14:textId="521FEBC7" w:rsidR="00082903" w:rsidRPr="009D698A" w:rsidRDefault="00082903" w:rsidP="00082903">
            <w:pPr>
              <w:rPr>
                <w:rFonts w:ascii="Arial Armenian" w:hAnsi="Arial Armenian" w:cs="Calibri"/>
              </w:rPr>
            </w:pPr>
            <w:r w:rsidRPr="00720588">
              <w:rPr>
                <w:rFonts w:ascii="Calibri" w:hAnsi="Calibri" w:cs="Calibri"/>
                <w:bCs/>
                <w:sz w:val="20"/>
                <w:szCs w:val="20"/>
                <w:lang w:val="hy-AM"/>
              </w:rPr>
              <w:t>5</w:t>
            </w:r>
          </w:p>
        </w:tc>
        <w:tc>
          <w:tcPr>
            <w:tcW w:w="2339" w:type="dxa"/>
          </w:tcPr>
          <w:p w14:paraId="7C59A447" w14:textId="1D90701D"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0685E73D" w14:textId="77777777" w:rsidTr="00B5728F">
        <w:trPr>
          <w:trHeight w:val="1083"/>
          <w:jc w:val="center"/>
        </w:trPr>
        <w:tc>
          <w:tcPr>
            <w:tcW w:w="1241" w:type="dxa"/>
          </w:tcPr>
          <w:p w14:paraId="78B03E24" w14:textId="4347CABE" w:rsidR="00082903" w:rsidRDefault="00082903" w:rsidP="00082903">
            <w:pPr>
              <w:widowControl w:val="0"/>
              <w:jc w:val="center"/>
              <w:rPr>
                <w:rFonts w:ascii="GHEA Grapalat" w:hAnsi="GHEA Grapalat"/>
                <w:sz w:val="20"/>
                <w:lang w:val="hy-AM"/>
              </w:rPr>
            </w:pPr>
            <w:r>
              <w:rPr>
                <w:rFonts w:ascii="GHEA Grapalat" w:hAnsi="GHEA Grapalat"/>
                <w:sz w:val="20"/>
                <w:lang w:val="hy-AM"/>
              </w:rPr>
              <w:t>38</w:t>
            </w:r>
          </w:p>
        </w:tc>
        <w:tc>
          <w:tcPr>
            <w:tcW w:w="1219" w:type="dxa"/>
            <w:vAlign w:val="center"/>
          </w:tcPr>
          <w:p w14:paraId="7EE2D9F3" w14:textId="77777777" w:rsidR="00082903" w:rsidRDefault="00082903" w:rsidP="00082903">
            <w:pPr>
              <w:jc w:val="center"/>
              <w:rPr>
                <w:rFonts w:ascii="Calibri" w:hAnsi="Calibri" w:cs="Calibri"/>
                <w:sz w:val="20"/>
                <w:szCs w:val="20"/>
              </w:rPr>
            </w:pPr>
            <w:r>
              <w:rPr>
                <w:rFonts w:ascii="Calibri" w:hAnsi="Calibri" w:cs="Calibri"/>
                <w:sz w:val="20"/>
                <w:szCs w:val="20"/>
              </w:rPr>
              <w:t>30197221</w:t>
            </w:r>
          </w:p>
          <w:p w14:paraId="1C4CEDC1" w14:textId="4A6424C1" w:rsidR="00082903" w:rsidRDefault="00082903" w:rsidP="00082903">
            <w:pPr>
              <w:jc w:val="center"/>
              <w:rPr>
                <w:rFonts w:ascii="Arial Armenian" w:hAnsi="Arial Armenian" w:cs="Calibri"/>
              </w:rPr>
            </w:pPr>
          </w:p>
        </w:tc>
        <w:tc>
          <w:tcPr>
            <w:tcW w:w="1890" w:type="dxa"/>
          </w:tcPr>
          <w:p w14:paraId="4E49D68F" w14:textId="45C6B8A4" w:rsidR="00082903" w:rsidRPr="00D85855" w:rsidRDefault="00082903" w:rsidP="00082903">
            <w:r w:rsidRPr="001543FC">
              <w:t>Металлическая скрепка 33 мм. Коробка/100 шт.</w:t>
            </w:r>
          </w:p>
        </w:tc>
        <w:tc>
          <w:tcPr>
            <w:tcW w:w="3422" w:type="dxa"/>
            <w:vAlign w:val="center"/>
          </w:tcPr>
          <w:p w14:paraId="01B916CD" w14:textId="721E451E" w:rsidR="00082903" w:rsidRPr="00CF18E3" w:rsidRDefault="00082903" w:rsidP="00082903">
            <w:pPr>
              <w:rPr>
                <w:lang w:val="hy-AM"/>
              </w:rPr>
            </w:pPr>
            <w:r w:rsidRPr="00CF18E3">
              <w:rPr>
                <w:rFonts w:ascii="Calibri" w:hAnsi="Calibri" w:cs="Calibri"/>
                <w:bCs/>
                <w:sz w:val="20"/>
                <w:szCs w:val="20"/>
                <w:lang w:val="hy-AM"/>
              </w:rPr>
              <w:t>Скрепка для бумаги: металлическая, 32 мм, предназначена для скрепления и скрепления бумаги.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34AC6AB3" w14:textId="2D4A4994" w:rsidR="00082903" w:rsidRPr="00C37AD4" w:rsidRDefault="00082903" w:rsidP="00082903">
            <w:r w:rsidRPr="00F61D2A">
              <w:t>шт.</w:t>
            </w:r>
          </w:p>
        </w:tc>
        <w:tc>
          <w:tcPr>
            <w:tcW w:w="990" w:type="dxa"/>
            <w:vAlign w:val="center"/>
          </w:tcPr>
          <w:p w14:paraId="55861FA8"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5795D94"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C07BFAB" w14:textId="529E7917"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10</w:t>
            </w:r>
          </w:p>
        </w:tc>
        <w:tc>
          <w:tcPr>
            <w:tcW w:w="1170" w:type="dxa"/>
          </w:tcPr>
          <w:p w14:paraId="0050F936" w14:textId="61F89694"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3D754A49" w14:textId="2E139B43" w:rsidR="00082903" w:rsidRPr="009D698A" w:rsidRDefault="00082903" w:rsidP="00082903">
            <w:pPr>
              <w:rPr>
                <w:rFonts w:ascii="Arial Armenian" w:hAnsi="Arial Armenian" w:cs="Calibri"/>
              </w:rPr>
            </w:pPr>
            <w:r w:rsidRPr="00720588">
              <w:rPr>
                <w:rFonts w:ascii="Calibri" w:hAnsi="Calibri" w:cs="Calibri"/>
                <w:bCs/>
                <w:sz w:val="20"/>
                <w:szCs w:val="20"/>
                <w:lang w:val="hy-AM"/>
              </w:rPr>
              <w:t>10</w:t>
            </w:r>
          </w:p>
        </w:tc>
        <w:tc>
          <w:tcPr>
            <w:tcW w:w="2339" w:type="dxa"/>
          </w:tcPr>
          <w:p w14:paraId="57AF98CD" w14:textId="6506E3C1"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4F4AECED" w14:textId="77777777" w:rsidTr="00B5728F">
        <w:trPr>
          <w:trHeight w:val="1083"/>
          <w:jc w:val="center"/>
        </w:trPr>
        <w:tc>
          <w:tcPr>
            <w:tcW w:w="1241" w:type="dxa"/>
          </w:tcPr>
          <w:p w14:paraId="799A1145" w14:textId="2697000B" w:rsidR="00082903" w:rsidRDefault="00082903" w:rsidP="00082903">
            <w:pPr>
              <w:widowControl w:val="0"/>
              <w:jc w:val="center"/>
              <w:rPr>
                <w:rFonts w:ascii="GHEA Grapalat" w:hAnsi="GHEA Grapalat"/>
                <w:sz w:val="20"/>
                <w:lang w:val="hy-AM"/>
              </w:rPr>
            </w:pPr>
            <w:r>
              <w:rPr>
                <w:rFonts w:ascii="GHEA Grapalat" w:hAnsi="GHEA Grapalat"/>
                <w:sz w:val="20"/>
                <w:lang w:val="hy-AM"/>
              </w:rPr>
              <w:t>39</w:t>
            </w:r>
          </w:p>
        </w:tc>
        <w:tc>
          <w:tcPr>
            <w:tcW w:w="1219" w:type="dxa"/>
            <w:vAlign w:val="center"/>
          </w:tcPr>
          <w:p w14:paraId="51E6D19A" w14:textId="77777777" w:rsidR="00082903" w:rsidRDefault="00082903" w:rsidP="00082903">
            <w:pPr>
              <w:jc w:val="center"/>
              <w:rPr>
                <w:rFonts w:ascii="Calibri" w:hAnsi="Calibri" w:cs="Calibri"/>
                <w:sz w:val="20"/>
                <w:szCs w:val="20"/>
              </w:rPr>
            </w:pPr>
            <w:r>
              <w:rPr>
                <w:rFonts w:ascii="Calibri" w:hAnsi="Calibri" w:cs="Calibri"/>
                <w:sz w:val="20"/>
                <w:szCs w:val="20"/>
              </w:rPr>
              <w:t>44423650</w:t>
            </w:r>
          </w:p>
          <w:p w14:paraId="2695761C" w14:textId="5FD03750" w:rsidR="00082903" w:rsidRDefault="00082903" w:rsidP="00082903">
            <w:pPr>
              <w:jc w:val="center"/>
              <w:rPr>
                <w:rFonts w:ascii="Arial Armenian" w:hAnsi="Arial Armenian" w:cs="Calibri"/>
              </w:rPr>
            </w:pPr>
          </w:p>
        </w:tc>
        <w:tc>
          <w:tcPr>
            <w:tcW w:w="1890" w:type="dxa"/>
          </w:tcPr>
          <w:p w14:paraId="4EE0D555" w14:textId="4F936B15" w:rsidR="00082903" w:rsidRPr="00D85855" w:rsidRDefault="00082903" w:rsidP="00082903">
            <w:r w:rsidRPr="001543FC">
              <w:t>Металлическая скрепка 32 мм</w:t>
            </w:r>
          </w:p>
        </w:tc>
        <w:tc>
          <w:tcPr>
            <w:tcW w:w="3422" w:type="dxa"/>
            <w:vAlign w:val="center"/>
          </w:tcPr>
          <w:p w14:paraId="2264EA75" w14:textId="227DAF2C" w:rsidR="00082903" w:rsidRPr="00CF18E3" w:rsidRDefault="00082903" w:rsidP="00082903">
            <w:pPr>
              <w:rPr>
                <w:lang w:val="hy-AM"/>
              </w:rPr>
            </w:pPr>
            <w:r w:rsidRPr="00CF18E3">
              <w:rPr>
                <w:rFonts w:ascii="Calibri" w:hAnsi="Calibri" w:cs="Calibri"/>
                <w:bCs/>
                <w:sz w:val="20"/>
                <w:szCs w:val="20"/>
                <w:lang w:val="hy-AM"/>
              </w:rPr>
              <w:t>Цветная эластичная резинка для денег. Изделие должно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14835669" w14:textId="202926CA" w:rsidR="00082903" w:rsidRPr="00C37AD4" w:rsidRDefault="00082903" w:rsidP="00082903">
            <w:r w:rsidRPr="003C5D21">
              <w:t>шт.</w:t>
            </w:r>
          </w:p>
        </w:tc>
        <w:tc>
          <w:tcPr>
            <w:tcW w:w="990" w:type="dxa"/>
            <w:vAlign w:val="center"/>
          </w:tcPr>
          <w:p w14:paraId="0D96ADB3"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8925E4D"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238AB9B" w14:textId="7F4F153D"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1</w:t>
            </w:r>
          </w:p>
        </w:tc>
        <w:tc>
          <w:tcPr>
            <w:tcW w:w="1170" w:type="dxa"/>
          </w:tcPr>
          <w:p w14:paraId="631C27E8" w14:textId="560663BF"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4A33DDE0" w14:textId="1F16D6AD" w:rsidR="00082903" w:rsidRPr="009D698A" w:rsidRDefault="00082903" w:rsidP="00082903">
            <w:pPr>
              <w:rPr>
                <w:rFonts w:ascii="Arial Armenian" w:hAnsi="Arial Armenian" w:cs="Calibri"/>
              </w:rPr>
            </w:pPr>
            <w:r w:rsidRPr="00720588">
              <w:rPr>
                <w:rFonts w:ascii="Calibri" w:hAnsi="Calibri" w:cs="Calibri"/>
                <w:bCs/>
                <w:sz w:val="20"/>
                <w:szCs w:val="20"/>
                <w:lang w:val="hy-AM"/>
              </w:rPr>
              <w:t>1</w:t>
            </w:r>
          </w:p>
        </w:tc>
        <w:tc>
          <w:tcPr>
            <w:tcW w:w="2339" w:type="dxa"/>
          </w:tcPr>
          <w:p w14:paraId="42D3B81C" w14:textId="75164638"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50B70D9D" w14:textId="77777777" w:rsidTr="00B5728F">
        <w:trPr>
          <w:trHeight w:val="1083"/>
          <w:jc w:val="center"/>
        </w:trPr>
        <w:tc>
          <w:tcPr>
            <w:tcW w:w="1241" w:type="dxa"/>
          </w:tcPr>
          <w:p w14:paraId="5C807A30" w14:textId="5AA9AB24" w:rsidR="00082903" w:rsidRDefault="00082903" w:rsidP="00082903">
            <w:pPr>
              <w:widowControl w:val="0"/>
              <w:jc w:val="center"/>
              <w:rPr>
                <w:rFonts w:ascii="GHEA Grapalat" w:hAnsi="GHEA Grapalat"/>
                <w:sz w:val="20"/>
                <w:lang w:val="hy-AM"/>
              </w:rPr>
            </w:pPr>
            <w:r>
              <w:rPr>
                <w:rFonts w:ascii="GHEA Grapalat" w:hAnsi="GHEA Grapalat"/>
                <w:sz w:val="20"/>
                <w:lang w:val="hy-AM"/>
              </w:rPr>
              <w:t>40</w:t>
            </w:r>
          </w:p>
        </w:tc>
        <w:tc>
          <w:tcPr>
            <w:tcW w:w="1219" w:type="dxa"/>
            <w:vAlign w:val="center"/>
          </w:tcPr>
          <w:p w14:paraId="72463EAE" w14:textId="77777777" w:rsidR="00082903" w:rsidRDefault="00082903" w:rsidP="00082903">
            <w:pPr>
              <w:jc w:val="center"/>
              <w:rPr>
                <w:rFonts w:ascii="Calibri" w:hAnsi="Calibri" w:cs="Calibri"/>
                <w:sz w:val="20"/>
                <w:szCs w:val="20"/>
              </w:rPr>
            </w:pPr>
            <w:r>
              <w:rPr>
                <w:rFonts w:ascii="Calibri" w:hAnsi="Calibri" w:cs="Calibri"/>
                <w:sz w:val="20"/>
                <w:szCs w:val="20"/>
              </w:rPr>
              <w:t>30197120</w:t>
            </w:r>
          </w:p>
          <w:p w14:paraId="47DC6452" w14:textId="1F03DD1C" w:rsidR="00082903" w:rsidRDefault="00082903" w:rsidP="00082903">
            <w:pPr>
              <w:jc w:val="center"/>
              <w:rPr>
                <w:rFonts w:ascii="Arial Armenian" w:hAnsi="Arial Armenian" w:cs="Calibri"/>
              </w:rPr>
            </w:pPr>
          </w:p>
        </w:tc>
        <w:tc>
          <w:tcPr>
            <w:tcW w:w="1890" w:type="dxa"/>
          </w:tcPr>
          <w:p w14:paraId="6D01724E" w14:textId="75AEB174" w:rsidR="00082903" w:rsidRPr="00D85855" w:rsidRDefault="00082903" w:rsidP="00082903">
            <w:r w:rsidRPr="001543FC">
              <w:t>Резинка Dram 500 г</w:t>
            </w:r>
          </w:p>
        </w:tc>
        <w:tc>
          <w:tcPr>
            <w:tcW w:w="3422" w:type="dxa"/>
            <w:vAlign w:val="center"/>
          </w:tcPr>
          <w:p w14:paraId="6B8B1657" w14:textId="3AC13EEB" w:rsidR="00082903" w:rsidRPr="00CF18E3" w:rsidRDefault="00082903" w:rsidP="00082903">
            <w:pPr>
              <w:rPr>
                <w:lang w:val="hy-AM"/>
              </w:rPr>
            </w:pPr>
            <w:r w:rsidRPr="00CF18E3">
              <w:rPr>
                <w:rFonts w:ascii="Calibri" w:hAnsi="Calibri" w:cs="Calibri"/>
                <w:bCs/>
                <w:sz w:val="20"/>
                <w:szCs w:val="20"/>
                <w:lang w:val="hy-AM"/>
              </w:rPr>
              <w:t xml:space="preserve">Скобы: цветные, металлические, предназначенные для скрепления бумаги. Изделие должно быть новым и неиспользованным. Разгрузка осуществляется </w:t>
            </w:r>
            <w:r w:rsidRPr="00CF18E3">
              <w:rPr>
                <w:rFonts w:ascii="Calibri" w:hAnsi="Calibri" w:cs="Calibri"/>
                <w:bCs/>
                <w:sz w:val="20"/>
                <w:szCs w:val="20"/>
                <w:lang w:val="hy-AM"/>
              </w:rPr>
              <w:lastRenderedPageBreak/>
              <w:t>поставщиком. Перед отгрузкой образец должен быть согласован с ответственным отделом.</w:t>
            </w:r>
          </w:p>
        </w:tc>
        <w:tc>
          <w:tcPr>
            <w:tcW w:w="810" w:type="dxa"/>
          </w:tcPr>
          <w:p w14:paraId="51E4F91F" w14:textId="484652DD" w:rsidR="00082903" w:rsidRPr="00C37AD4" w:rsidRDefault="00082903" w:rsidP="00082903">
            <w:r w:rsidRPr="003C5D21">
              <w:lastRenderedPageBreak/>
              <w:t>шт.</w:t>
            </w:r>
          </w:p>
        </w:tc>
        <w:tc>
          <w:tcPr>
            <w:tcW w:w="990" w:type="dxa"/>
            <w:vAlign w:val="center"/>
          </w:tcPr>
          <w:p w14:paraId="5835FB4B"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9F64EB4"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9361CCA" w14:textId="3DEB3466"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10</w:t>
            </w:r>
          </w:p>
        </w:tc>
        <w:tc>
          <w:tcPr>
            <w:tcW w:w="1170" w:type="dxa"/>
          </w:tcPr>
          <w:p w14:paraId="5BFB6392" w14:textId="19258D21"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5627D159" w14:textId="261D61AD" w:rsidR="00082903" w:rsidRPr="009D698A" w:rsidRDefault="00082903" w:rsidP="00082903">
            <w:pPr>
              <w:rPr>
                <w:rFonts w:ascii="Arial Armenian" w:hAnsi="Arial Armenian" w:cs="Calibri"/>
              </w:rPr>
            </w:pPr>
            <w:r w:rsidRPr="00720588">
              <w:rPr>
                <w:rFonts w:ascii="Calibri" w:hAnsi="Calibri" w:cs="Calibri"/>
                <w:bCs/>
                <w:sz w:val="20"/>
                <w:szCs w:val="20"/>
                <w:lang w:val="hy-AM"/>
              </w:rPr>
              <w:t>10</w:t>
            </w:r>
          </w:p>
        </w:tc>
        <w:tc>
          <w:tcPr>
            <w:tcW w:w="2339" w:type="dxa"/>
          </w:tcPr>
          <w:p w14:paraId="50972018" w14:textId="371E2B4D"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73C27B3D" w14:textId="77777777" w:rsidTr="00B5728F">
        <w:trPr>
          <w:trHeight w:val="1083"/>
          <w:jc w:val="center"/>
        </w:trPr>
        <w:tc>
          <w:tcPr>
            <w:tcW w:w="1241" w:type="dxa"/>
          </w:tcPr>
          <w:p w14:paraId="64D94EAD" w14:textId="3054F132" w:rsidR="00082903" w:rsidRDefault="00082903" w:rsidP="00082903">
            <w:pPr>
              <w:widowControl w:val="0"/>
              <w:jc w:val="center"/>
              <w:rPr>
                <w:rFonts w:ascii="GHEA Grapalat" w:hAnsi="GHEA Grapalat"/>
                <w:sz w:val="20"/>
                <w:lang w:val="hy-AM"/>
              </w:rPr>
            </w:pPr>
            <w:r>
              <w:rPr>
                <w:rFonts w:ascii="GHEA Grapalat" w:hAnsi="GHEA Grapalat"/>
                <w:sz w:val="20"/>
                <w:lang w:val="hy-AM"/>
              </w:rPr>
              <w:t>41</w:t>
            </w:r>
          </w:p>
        </w:tc>
        <w:tc>
          <w:tcPr>
            <w:tcW w:w="1219" w:type="dxa"/>
            <w:vAlign w:val="center"/>
          </w:tcPr>
          <w:p w14:paraId="1A163FD0" w14:textId="77777777" w:rsidR="00082903" w:rsidRDefault="00082903" w:rsidP="00082903">
            <w:pPr>
              <w:jc w:val="center"/>
              <w:rPr>
                <w:rFonts w:ascii="Calibri" w:hAnsi="Calibri" w:cs="Calibri"/>
                <w:sz w:val="20"/>
                <w:szCs w:val="20"/>
              </w:rPr>
            </w:pPr>
            <w:r>
              <w:rPr>
                <w:rFonts w:ascii="Calibri" w:hAnsi="Calibri" w:cs="Calibri"/>
                <w:sz w:val="20"/>
                <w:szCs w:val="20"/>
              </w:rPr>
              <w:t>30199232</w:t>
            </w:r>
          </w:p>
          <w:p w14:paraId="7FAC3B54" w14:textId="0BDF8C4E" w:rsidR="00082903" w:rsidRDefault="00082903" w:rsidP="00082903">
            <w:pPr>
              <w:jc w:val="center"/>
              <w:rPr>
                <w:rFonts w:ascii="Arial Armenian" w:hAnsi="Arial Armenian" w:cs="Calibri"/>
              </w:rPr>
            </w:pPr>
          </w:p>
        </w:tc>
        <w:tc>
          <w:tcPr>
            <w:tcW w:w="1890" w:type="dxa"/>
          </w:tcPr>
          <w:p w14:paraId="0D6D08B8" w14:textId="628EB6DB" w:rsidR="00082903" w:rsidRPr="00D85855" w:rsidRDefault="00082903" w:rsidP="00082903">
            <w:r w:rsidRPr="001543FC">
              <w:t>Цветной клей</w:t>
            </w:r>
          </w:p>
        </w:tc>
        <w:tc>
          <w:tcPr>
            <w:tcW w:w="3422" w:type="dxa"/>
            <w:vAlign w:val="center"/>
          </w:tcPr>
          <w:p w14:paraId="2AF4306B" w14:textId="4187B753" w:rsidR="00082903" w:rsidRPr="00CF18E3" w:rsidRDefault="00082903" w:rsidP="00082903">
            <w:pPr>
              <w:rPr>
                <w:lang w:val="hy-AM"/>
              </w:rPr>
            </w:pPr>
            <w:r w:rsidRPr="00CF18E3">
              <w:rPr>
                <w:rFonts w:ascii="Calibri" w:hAnsi="Calibri" w:cs="Calibri"/>
                <w:b/>
                <w:sz w:val="20"/>
                <w:szCs w:val="20"/>
                <w:lang w:val="hy-AM"/>
              </w:rPr>
              <w:t>Белый самоклеящийся конверт формата А4 (229 x 324 мм).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74F24DD6" w14:textId="7DE8BD5D" w:rsidR="00082903" w:rsidRPr="00C37AD4" w:rsidRDefault="00082903" w:rsidP="00082903">
            <w:r w:rsidRPr="003C5D21">
              <w:t>шт.</w:t>
            </w:r>
          </w:p>
        </w:tc>
        <w:tc>
          <w:tcPr>
            <w:tcW w:w="990" w:type="dxa"/>
            <w:vAlign w:val="center"/>
          </w:tcPr>
          <w:p w14:paraId="0EA10A33"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310F8F4"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4D2B8BD8" w14:textId="2E360B60"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10</w:t>
            </w:r>
          </w:p>
        </w:tc>
        <w:tc>
          <w:tcPr>
            <w:tcW w:w="1170" w:type="dxa"/>
          </w:tcPr>
          <w:p w14:paraId="1AA0CA31" w14:textId="07CAC4E8"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257982C8" w14:textId="3247570A" w:rsidR="00082903" w:rsidRPr="009D698A" w:rsidRDefault="00082903" w:rsidP="00082903">
            <w:pPr>
              <w:rPr>
                <w:rFonts w:ascii="Arial Armenian" w:hAnsi="Arial Armenian" w:cs="Calibri"/>
              </w:rPr>
            </w:pPr>
            <w:r w:rsidRPr="00720588">
              <w:rPr>
                <w:rFonts w:ascii="Calibri" w:hAnsi="Calibri" w:cs="Calibri"/>
                <w:bCs/>
                <w:sz w:val="20"/>
                <w:szCs w:val="20"/>
                <w:lang w:val="hy-AM"/>
              </w:rPr>
              <w:t>10</w:t>
            </w:r>
          </w:p>
        </w:tc>
        <w:tc>
          <w:tcPr>
            <w:tcW w:w="2339" w:type="dxa"/>
          </w:tcPr>
          <w:p w14:paraId="419B0959" w14:textId="2F79E1A8"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1D95471F" w14:textId="77777777" w:rsidTr="00B5728F">
        <w:trPr>
          <w:trHeight w:val="1083"/>
          <w:jc w:val="center"/>
        </w:trPr>
        <w:tc>
          <w:tcPr>
            <w:tcW w:w="1241" w:type="dxa"/>
          </w:tcPr>
          <w:p w14:paraId="140FBC13" w14:textId="6C6A3CB1" w:rsidR="00082903" w:rsidRDefault="00082903" w:rsidP="00082903">
            <w:pPr>
              <w:widowControl w:val="0"/>
              <w:jc w:val="center"/>
              <w:rPr>
                <w:rFonts w:ascii="GHEA Grapalat" w:hAnsi="GHEA Grapalat"/>
                <w:sz w:val="20"/>
                <w:lang w:val="hy-AM"/>
              </w:rPr>
            </w:pPr>
            <w:r>
              <w:rPr>
                <w:rFonts w:ascii="GHEA Grapalat" w:hAnsi="GHEA Grapalat"/>
                <w:sz w:val="20"/>
                <w:lang w:val="hy-AM"/>
              </w:rPr>
              <w:t>42</w:t>
            </w:r>
          </w:p>
        </w:tc>
        <w:tc>
          <w:tcPr>
            <w:tcW w:w="1219" w:type="dxa"/>
            <w:vAlign w:val="center"/>
          </w:tcPr>
          <w:p w14:paraId="6A99372F" w14:textId="77777777" w:rsidR="00082903" w:rsidRDefault="00082903" w:rsidP="00082903">
            <w:pPr>
              <w:jc w:val="center"/>
              <w:rPr>
                <w:rFonts w:ascii="Calibri" w:hAnsi="Calibri" w:cs="Calibri"/>
                <w:color w:val="000000"/>
                <w:sz w:val="20"/>
                <w:szCs w:val="20"/>
              </w:rPr>
            </w:pPr>
            <w:r>
              <w:rPr>
                <w:rFonts w:ascii="Calibri" w:hAnsi="Calibri" w:cs="Calibri"/>
                <w:color w:val="000000"/>
                <w:sz w:val="20"/>
                <w:szCs w:val="20"/>
              </w:rPr>
              <w:t>30197622</w:t>
            </w:r>
          </w:p>
          <w:p w14:paraId="3AAEDE73" w14:textId="629AE03C" w:rsidR="00082903" w:rsidRDefault="00082903" w:rsidP="00082903">
            <w:pPr>
              <w:jc w:val="center"/>
              <w:rPr>
                <w:rFonts w:ascii="Arial Armenian" w:hAnsi="Arial Armenian" w:cs="Calibri"/>
              </w:rPr>
            </w:pPr>
          </w:p>
        </w:tc>
        <w:tc>
          <w:tcPr>
            <w:tcW w:w="1890" w:type="dxa"/>
          </w:tcPr>
          <w:p w14:paraId="6198A86F" w14:textId="4D8B1CAE" w:rsidR="00082903" w:rsidRPr="00D85855" w:rsidRDefault="00082903" w:rsidP="00082903">
            <w:r w:rsidRPr="001543FC">
              <w:t>Конверт A4</w:t>
            </w:r>
          </w:p>
        </w:tc>
        <w:tc>
          <w:tcPr>
            <w:tcW w:w="3422" w:type="dxa"/>
            <w:vAlign w:val="center"/>
          </w:tcPr>
          <w:p w14:paraId="38828F2E" w14:textId="177D7A55" w:rsidR="00082903" w:rsidRPr="00D85855" w:rsidRDefault="00082903" w:rsidP="00082903">
            <w:r w:rsidRPr="00CF18E3">
              <w:rPr>
                <w:rFonts w:ascii="Calibri" w:hAnsi="Calibri" w:cs="Calibri"/>
                <w:b/>
                <w:sz w:val="20"/>
                <w:szCs w:val="20"/>
                <w:lang w:val="hy-AM"/>
              </w:rPr>
              <w:t>Макулатура формата А4. Продукт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03BB9DEC" w14:textId="604458DC" w:rsidR="00082903" w:rsidRPr="00C37AD4" w:rsidRDefault="00082903" w:rsidP="00082903">
            <w:r w:rsidRPr="003C5D21">
              <w:t>шт.</w:t>
            </w:r>
          </w:p>
        </w:tc>
        <w:tc>
          <w:tcPr>
            <w:tcW w:w="990" w:type="dxa"/>
            <w:vAlign w:val="center"/>
          </w:tcPr>
          <w:p w14:paraId="4FA621C7"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36AAE3A"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EAAC63B" w14:textId="62912382"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40</w:t>
            </w:r>
          </w:p>
        </w:tc>
        <w:tc>
          <w:tcPr>
            <w:tcW w:w="1170" w:type="dxa"/>
          </w:tcPr>
          <w:p w14:paraId="18839323" w14:textId="1574AB32"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0AB0670E" w14:textId="1C37553F" w:rsidR="00082903" w:rsidRPr="009D698A" w:rsidRDefault="00082903" w:rsidP="00082903">
            <w:pPr>
              <w:rPr>
                <w:rFonts w:ascii="Arial Armenian" w:hAnsi="Arial Armenian" w:cs="Calibri"/>
              </w:rPr>
            </w:pPr>
            <w:r w:rsidRPr="00720588">
              <w:rPr>
                <w:rFonts w:ascii="Calibri" w:hAnsi="Calibri" w:cs="Calibri"/>
                <w:bCs/>
                <w:sz w:val="20"/>
                <w:szCs w:val="20"/>
                <w:lang w:val="hy-AM"/>
              </w:rPr>
              <w:t>40</w:t>
            </w:r>
          </w:p>
        </w:tc>
        <w:tc>
          <w:tcPr>
            <w:tcW w:w="2339" w:type="dxa"/>
          </w:tcPr>
          <w:p w14:paraId="2C6E468D" w14:textId="39390728"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52160719" w14:textId="77777777" w:rsidTr="00B5728F">
        <w:trPr>
          <w:trHeight w:val="1083"/>
          <w:jc w:val="center"/>
        </w:trPr>
        <w:tc>
          <w:tcPr>
            <w:tcW w:w="1241" w:type="dxa"/>
          </w:tcPr>
          <w:p w14:paraId="3A984520" w14:textId="2426DDE0" w:rsidR="00082903" w:rsidRDefault="00082903" w:rsidP="00082903">
            <w:pPr>
              <w:widowControl w:val="0"/>
              <w:jc w:val="center"/>
              <w:rPr>
                <w:rFonts w:ascii="GHEA Grapalat" w:hAnsi="GHEA Grapalat"/>
                <w:sz w:val="20"/>
                <w:lang w:val="hy-AM"/>
              </w:rPr>
            </w:pPr>
            <w:r>
              <w:rPr>
                <w:rFonts w:ascii="GHEA Grapalat" w:hAnsi="GHEA Grapalat"/>
                <w:sz w:val="20"/>
                <w:lang w:val="hy-AM"/>
              </w:rPr>
              <w:t>43</w:t>
            </w:r>
          </w:p>
        </w:tc>
        <w:tc>
          <w:tcPr>
            <w:tcW w:w="1219" w:type="dxa"/>
            <w:vAlign w:val="center"/>
          </w:tcPr>
          <w:p w14:paraId="422B1783" w14:textId="77777777" w:rsidR="00082903" w:rsidRDefault="00082903" w:rsidP="00082903">
            <w:pPr>
              <w:jc w:val="center"/>
              <w:rPr>
                <w:rFonts w:ascii="Calibri" w:hAnsi="Calibri" w:cs="Calibri"/>
                <w:sz w:val="20"/>
                <w:szCs w:val="20"/>
              </w:rPr>
            </w:pPr>
            <w:r>
              <w:rPr>
                <w:rFonts w:ascii="Calibri" w:hAnsi="Calibri" w:cs="Calibri"/>
                <w:sz w:val="20"/>
                <w:szCs w:val="20"/>
              </w:rPr>
              <w:t>24911200</w:t>
            </w:r>
          </w:p>
          <w:p w14:paraId="7EA0B51D" w14:textId="12E6FAAA" w:rsidR="00082903" w:rsidRDefault="00082903" w:rsidP="00082903">
            <w:pPr>
              <w:jc w:val="center"/>
              <w:rPr>
                <w:rFonts w:ascii="Arial Armenian" w:hAnsi="Arial Armenian" w:cs="Calibri"/>
              </w:rPr>
            </w:pPr>
          </w:p>
        </w:tc>
        <w:tc>
          <w:tcPr>
            <w:tcW w:w="1890" w:type="dxa"/>
          </w:tcPr>
          <w:p w14:paraId="76511E3B" w14:textId="3890C18B" w:rsidR="00082903" w:rsidRPr="00D85855" w:rsidRDefault="00082903" w:rsidP="00082903">
            <w:r w:rsidRPr="001543FC">
              <w:t>Бумага A4 плотная</w:t>
            </w:r>
          </w:p>
        </w:tc>
        <w:tc>
          <w:tcPr>
            <w:tcW w:w="3422" w:type="dxa"/>
            <w:vAlign w:val="center"/>
          </w:tcPr>
          <w:p w14:paraId="2101B1A6" w14:textId="05FE0634" w:rsidR="00082903" w:rsidRPr="00D85855" w:rsidRDefault="00082903" w:rsidP="00082903">
            <w:r w:rsidRPr="00CF18E3">
              <w:rPr>
                <w:rFonts w:ascii="Calibri" w:hAnsi="Calibri" w:cs="Calibri"/>
                <w:bCs/>
                <w:sz w:val="20"/>
                <w:szCs w:val="20"/>
                <w:lang w:val="hy-AM"/>
              </w:rPr>
              <w:t>Эмульсионный клей для офисного использования, 120 г.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5908FCA7" w14:textId="2D92D8C3" w:rsidR="00082903" w:rsidRPr="00C37AD4" w:rsidRDefault="00082903" w:rsidP="00082903">
            <w:r w:rsidRPr="001E6789">
              <w:t>коробка</w:t>
            </w:r>
          </w:p>
        </w:tc>
        <w:tc>
          <w:tcPr>
            <w:tcW w:w="990" w:type="dxa"/>
            <w:vAlign w:val="center"/>
          </w:tcPr>
          <w:p w14:paraId="48D17A38"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74A913C"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2B26AEF" w14:textId="6B73EB9F"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2</w:t>
            </w:r>
          </w:p>
        </w:tc>
        <w:tc>
          <w:tcPr>
            <w:tcW w:w="1170" w:type="dxa"/>
          </w:tcPr>
          <w:p w14:paraId="41BD3F3F" w14:textId="596C1F9D"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1430276F" w14:textId="2B14AB67" w:rsidR="00082903" w:rsidRPr="009D698A" w:rsidRDefault="00082903" w:rsidP="00082903">
            <w:pPr>
              <w:rPr>
                <w:rFonts w:ascii="Arial Armenian" w:hAnsi="Arial Armenian" w:cs="Calibri"/>
              </w:rPr>
            </w:pPr>
            <w:r w:rsidRPr="00720588">
              <w:rPr>
                <w:rFonts w:ascii="Calibri" w:hAnsi="Calibri" w:cs="Calibri"/>
                <w:bCs/>
                <w:sz w:val="20"/>
                <w:szCs w:val="20"/>
                <w:lang w:val="hy-AM"/>
              </w:rPr>
              <w:t>2</w:t>
            </w:r>
          </w:p>
        </w:tc>
        <w:tc>
          <w:tcPr>
            <w:tcW w:w="2339" w:type="dxa"/>
          </w:tcPr>
          <w:p w14:paraId="1665951C" w14:textId="7C799640"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51316C02" w14:textId="77777777" w:rsidTr="00B5728F">
        <w:trPr>
          <w:trHeight w:val="1083"/>
          <w:jc w:val="center"/>
        </w:trPr>
        <w:tc>
          <w:tcPr>
            <w:tcW w:w="1241" w:type="dxa"/>
          </w:tcPr>
          <w:p w14:paraId="5F09063A" w14:textId="542A630B" w:rsidR="00082903" w:rsidRDefault="00082903" w:rsidP="00082903">
            <w:pPr>
              <w:widowControl w:val="0"/>
              <w:jc w:val="center"/>
              <w:rPr>
                <w:rFonts w:ascii="GHEA Grapalat" w:hAnsi="GHEA Grapalat"/>
                <w:sz w:val="20"/>
                <w:lang w:val="hy-AM"/>
              </w:rPr>
            </w:pPr>
            <w:r>
              <w:rPr>
                <w:rFonts w:ascii="GHEA Grapalat" w:hAnsi="GHEA Grapalat"/>
                <w:sz w:val="20"/>
                <w:lang w:val="hy-AM"/>
              </w:rPr>
              <w:t>44</w:t>
            </w:r>
          </w:p>
        </w:tc>
        <w:tc>
          <w:tcPr>
            <w:tcW w:w="1219" w:type="dxa"/>
            <w:vAlign w:val="center"/>
          </w:tcPr>
          <w:p w14:paraId="32E8438F" w14:textId="77777777" w:rsidR="00082903" w:rsidRDefault="00082903" w:rsidP="00082903">
            <w:pPr>
              <w:jc w:val="center"/>
              <w:rPr>
                <w:rFonts w:ascii="Calibri" w:hAnsi="Calibri" w:cs="Calibri"/>
                <w:sz w:val="20"/>
                <w:szCs w:val="20"/>
              </w:rPr>
            </w:pPr>
            <w:r>
              <w:rPr>
                <w:rFonts w:ascii="Calibri" w:hAnsi="Calibri" w:cs="Calibri"/>
                <w:sz w:val="20"/>
                <w:szCs w:val="20"/>
              </w:rPr>
              <w:t>30192750</w:t>
            </w:r>
          </w:p>
          <w:p w14:paraId="7840B695" w14:textId="0A31C892" w:rsidR="00082903" w:rsidRDefault="00082903" w:rsidP="00082903">
            <w:pPr>
              <w:jc w:val="center"/>
              <w:rPr>
                <w:rFonts w:ascii="Arial Armenian" w:hAnsi="Arial Armenian" w:cs="Calibri"/>
              </w:rPr>
            </w:pPr>
          </w:p>
        </w:tc>
        <w:tc>
          <w:tcPr>
            <w:tcW w:w="1890" w:type="dxa"/>
          </w:tcPr>
          <w:p w14:paraId="65A97853" w14:textId="3BEA03F3" w:rsidR="00082903" w:rsidRPr="00D85855" w:rsidRDefault="00082903" w:rsidP="00082903">
            <w:r w:rsidRPr="001543FC">
              <w:t>Эмульсионный клей для офиса 120 г</w:t>
            </w:r>
          </w:p>
        </w:tc>
        <w:tc>
          <w:tcPr>
            <w:tcW w:w="3422" w:type="dxa"/>
            <w:vAlign w:val="center"/>
          </w:tcPr>
          <w:p w14:paraId="3179EE48" w14:textId="01B9E631" w:rsidR="00082903" w:rsidRPr="00CF18E3" w:rsidRDefault="00082903" w:rsidP="00082903">
            <w:pPr>
              <w:rPr>
                <w:lang w:val="hy-AM"/>
              </w:rPr>
            </w:pPr>
            <w:r w:rsidRPr="00CF18E3">
              <w:rPr>
                <w:rFonts w:ascii="Calibri" w:hAnsi="Calibri" w:cs="Calibri"/>
                <w:bCs/>
                <w:sz w:val="20"/>
                <w:szCs w:val="20"/>
                <w:lang w:val="hy-AM"/>
              </w:rPr>
              <w:t>Цветные фломастеры, предназначенные для письма, рисования и ведения записей. 12 цветов.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2DB709BD" w14:textId="147936B9" w:rsidR="00082903" w:rsidRPr="00C37AD4" w:rsidRDefault="00082903" w:rsidP="00082903">
            <w:r w:rsidRPr="003C5D21">
              <w:t>шт.</w:t>
            </w:r>
          </w:p>
        </w:tc>
        <w:tc>
          <w:tcPr>
            <w:tcW w:w="990" w:type="dxa"/>
            <w:vAlign w:val="center"/>
          </w:tcPr>
          <w:p w14:paraId="61FD595F"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4F5A76D0"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C8CF994" w14:textId="31A43650"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2</w:t>
            </w:r>
          </w:p>
        </w:tc>
        <w:tc>
          <w:tcPr>
            <w:tcW w:w="1170" w:type="dxa"/>
          </w:tcPr>
          <w:p w14:paraId="274F91D0" w14:textId="500DD2E1"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32999362" w14:textId="4F119BA7" w:rsidR="00082903" w:rsidRPr="009D698A" w:rsidRDefault="00082903" w:rsidP="00082903">
            <w:pPr>
              <w:rPr>
                <w:rFonts w:ascii="Arial Armenian" w:hAnsi="Arial Armenian" w:cs="Calibri"/>
              </w:rPr>
            </w:pPr>
            <w:r w:rsidRPr="00720588">
              <w:rPr>
                <w:rFonts w:ascii="Calibri" w:hAnsi="Calibri" w:cs="Calibri"/>
                <w:bCs/>
                <w:sz w:val="20"/>
                <w:szCs w:val="20"/>
                <w:lang w:val="hy-AM"/>
              </w:rPr>
              <w:t>2</w:t>
            </w:r>
          </w:p>
        </w:tc>
        <w:tc>
          <w:tcPr>
            <w:tcW w:w="2339" w:type="dxa"/>
          </w:tcPr>
          <w:p w14:paraId="48B7E0A1" w14:textId="36E909C4"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69359BE3" w14:textId="77777777" w:rsidTr="00B5728F">
        <w:trPr>
          <w:trHeight w:val="1083"/>
          <w:jc w:val="center"/>
        </w:trPr>
        <w:tc>
          <w:tcPr>
            <w:tcW w:w="1241" w:type="dxa"/>
          </w:tcPr>
          <w:p w14:paraId="52F934D8" w14:textId="5259878C" w:rsidR="00082903" w:rsidRDefault="00082903" w:rsidP="00082903">
            <w:pPr>
              <w:widowControl w:val="0"/>
              <w:jc w:val="center"/>
              <w:rPr>
                <w:rFonts w:ascii="GHEA Grapalat" w:hAnsi="GHEA Grapalat"/>
                <w:sz w:val="20"/>
                <w:lang w:val="hy-AM"/>
              </w:rPr>
            </w:pPr>
            <w:r>
              <w:rPr>
                <w:rFonts w:ascii="GHEA Grapalat" w:hAnsi="GHEA Grapalat"/>
                <w:sz w:val="20"/>
                <w:lang w:val="hy-AM"/>
              </w:rPr>
              <w:t>45</w:t>
            </w:r>
          </w:p>
        </w:tc>
        <w:tc>
          <w:tcPr>
            <w:tcW w:w="1219" w:type="dxa"/>
            <w:vAlign w:val="center"/>
          </w:tcPr>
          <w:p w14:paraId="7B30663C"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3D6D174A" w14:textId="13749979" w:rsidR="00082903" w:rsidRDefault="00082903" w:rsidP="00082903">
            <w:pPr>
              <w:jc w:val="center"/>
              <w:rPr>
                <w:rFonts w:ascii="Arial Armenian" w:hAnsi="Arial Armenian" w:cs="Calibri"/>
              </w:rPr>
            </w:pPr>
          </w:p>
        </w:tc>
        <w:tc>
          <w:tcPr>
            <w:tcW w:w="1890" w:type="dxa"/>
          </w:tcPr>
          <w:p w14:paraId="1D233D0A" w14:textId="59C88B23" w:rsidR="00082903" w:rsidRPr="00D85855" w:rsidRDefault="00082903" w:rsidP="00082903">
            <w:r w:rsidRPr="001543FC">
              <w:t>Набор цветных фломастеров</w:t>
            </w:r>
          </w:p>
        </w:tc>
        <w:tc>
          <w:tcPr>
            <w:tcW w:w="3422" w:type="dxa"/>
            <w:vAlign w:val="center"/>
          </w:tcPr>
          <w:p w14:paraId="6BE96339" w14:textId="5253CE4A" w:rsidR="00082903" w:rsidRPr="00D85855" w:rsidRDefault="00082903" w:rsidP="00082903">
            <w:r w:rsidRPr="00CF18E3">
              <w:rPr>
                <w:rFonts w:ascii="Calibri" w:hAnsi="Calibri" w:cs="Calibri"/>
                <w:b/>
                <w:spacing w:val="14"/>
                <w:sz w:val="20"/>
                <w:szCs w:val="20"/>
                <w:lang w:val="hy-AM"/>
              </w:rPr>
              <w:t>Цвета с водой, сказки.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7390838E" w14:textId="75928D4C" w:rsidR="00082903" w:rsidRPr="00C37AD4" w:rsidRDefault="00082903" w:rsidP="00082903">
            <w:r w:rsidRPr="001E6789">
              <w:t>коробка</w:t>
            </w:r>
          </w:p>
        </w:tc>
        <w:tc>
          <w:tcPr>
            <w:tcW w:w="990" w:type="dxa"/>
            <w:vAlign w:val="center"/>
          </w:tcPr>
          <w:p w14:paraId="0A13D68D"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61A8B5B"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360FB60" w14:textId="2124C658"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2</w:t>
            </w:r>
          </w:p>
        </w:tc>
        <w:tc>
          <w:tcPr>
            <w:tcW w:w="1170" w:type="dxa"/>
          </w:tcPr>
          <w:p w14:paraId="2A985922" w14:textId="6259C0E6"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31A03D3A" w14:textId="4FE025D9" w:rsidR="00082903" w:rsidRPr="009D698A" w:rsidRDefault="00082903" w:rsidP="00082903">
            <w:pPr>
              <w:rPr>
                <w:rFonts w:ascii="Arial Armenian" w:hAnsi="Arial Armenian" w:cs="Calibri"/>
              </w:rPr>
            </w:pPr>
            <w:r w:rsidRPr="00720588">
              <w:rPr>
                <w:rFonts w:ascii="Calibri" w:hAnsi="Calibri" w:cs="Calibri"/>
                <w:bCs/>
                <w:sz w:val="20"/>
                <w:szCs w:val="20"/>
                <w:lang w:val="hy-AM"/>
              </w:rPr>
              <w:t>2</w:t>
            </w:r>
          </w:p>
        </w:tc>
        <w:tc>
          <w:tcPr>
            <w:tcW w:w="2339" w:type="dxa"/>
          </w:tcPr>
          <w:p w14:paraId="6B59A5AC" w14:textId="1D13A232"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7AC825D8" w14:textId="77777777" w:rsidTr="00B5728F">
        <w:trPr>
          <w:trHeight w:val="1083"/>
          <w:jc w:val="center"/>
        </w:trPr>
        <w:tc>
          <w:tcPr>
            <w:tcW w:w="1241" w:type="dxa"/>
          </w:tcPr>
          <w:p w14:paraId="3F18888D" w14:textId="77B7127D" w:rsidR="00082903" w:rsidRDefault="00082903" w:rsidP="00082903">
            <w:pPr>
              <w:widowControl w:val="0"/>
              <w:jc w:val="center"/>
              <w:rPr>
                <w:rFonts w:ascii="GHEA Grapalat" w:hAnsi="GHEA Grapalat"/>
                <w:sz w:val="20"/>
                <w:lang w:val="hy-AM"/>
              </w:rPr>
            </w:pPr>
            <w:r>
              <w:rPr>
                <w:rFonts w:ascii="GHEA Grapalat" w:hAnsi="GHEA Grapalat"/>
                <w:sz w:val="20"/>
                <w:lang w:val="hy-AM"/>
              </w:rPr>
              <w:lastRenderedPageBreak/>
              <w:t>46</w:t>
            </w:r>
          </w:p>
        </w:tc>
        <w:tc>
          <w:tcPr>
            <w:tcW w:w="1219" w:type="dxa"/>
            <w:vAlign w:val="center"/>
          </w:tcPr>
          <w:p w14:paraId="2B3B501B" w14:textId="41D5E74D" w:rsidR="00082903" w:rsidRDefault="00082903" w:rsidP="00082903">
            <w:pPr>
              <w:jc w:val="center"/>
              <w:rPr>
                <w:rFonts w:ascii="Arial Armenian" w:hAnsi="Arial Armenian" w:cs="Calibri"/>
              </w:rPr>
            </w:pPr>
            <w:r>
              <w:rPr>
                <w:rFonts w:ascii="Calibri" w:hAnsi="Calibri" w:cs="Calibri"/>
                <w:sz w:val="20"/>
                <w:szCs w:val="20"/>
              </w:rPr>
              <w:t>30192124</w:t>
            </w:r>
          </w:p>
        </w:tc>
        <w:tc>
          <w:tcPr>
            <w:tcW w:w="1890" w:type="dxa"/>
          </w:tcPr>
          <w:p w14:paraId="1D7CEF35" w14:textId="626FF339" w:rsidR="00082903" w:rsidRPr="00D85855" w:rsidRDefault="00082903" w:rsidP="00082903">
            <w:r w:rsidRPr="001543FC">
              <w:t>Книги Aqua (водные)</w:t>
            </w:r>
          </w:p>
        </w:tc>
        <w:tc>
          <w:tcPr>
            <w:tcW w:w="3422" w:type="dxa"/>
            <w:vAlign w:val="center"/>
          </w:tcPr>
          <w:p w14:paraId="5CF17E19" w14:textId="3944510A" w:rsidR="00082903" w:rsidRPr="00D85855" w:rsidRDefault="00082903" w:rsidP="00082903">
            <w:r w:rsidRPr="00CF18E3">
              <w:rPr>
                <w:rFonts w:ascii="Calibri" w:hAnsi="Calibri" w:cs="Calibri"/>
                <w:bCs/>
                <w:sz w:val="20"/>
                <w:szCs w:val="20"/>
                <w:lang w:val="hy-AM"/>
              </w:rPr>
              <w:t>Набор цветных ручек разных цветов. Товар должен быть новым и неиспользованным. Разгрузка осуществляется поставщиком. Перед отгрузкой образец должен быть согласован с ответственным отделом.</w:t>
            </w:r>
          </w:p>
        </w:tc>
        <w:tc>
          <w:tcPr>
            <w:tcW w:w="810" w:type="dxa"/>
          </w:tcPr>
          <w:p w14:paraId="377F679D" w14:textId="3AE0704B" w:rsidR="00082903" w:rsidRPr="00C37AD4" w:rsidRDefault="00082903" w:rsidP="00082903">
            <w:r w:rsidRPr="003C5D21">
              <w:t>шт.</w:t>
            </w:r>
          </w:p>
        </w:tc>
        <w:tc>
          <w:tcPr>
            <w:tcW w:w="990" w:type="dxa"/>
            <w:vAlign w:val="center"/>
          </w:tcPr>
          <w:p w14:paraId="2DB6C668"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57E64B7D"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8EACDBB" w14:textId="34838EB6"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4</w:t>
            </w:r>
          </w:p>
        </w:tc>
        <w:tc>
          <w:tcPr>
            <w:tcW w:w="1170" w:type="dxa"/>
          </w:tcPr>
          <w:p w14:paraId="22E3582D" w14:textId="6ED2F7D0"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06BA76A4" w14:textId="037C4FD1" w:rsidR="00082903" w:rsidRPr="009D698A" w:rsidRDefault="00082903" w:rsidP="00082903">
            <w:pPr>
              <w:rPr>
                <w:rFonts w:ascii="Arial Armenian" w:hAnsi="Arial Armenian" w:cs="Calibri"/>
              </w:rPr>
            </w:pPr>
            <w:r w:rsidRPr="00720588">
              <w:rPr>
                <w:rFonts w:ascii="Calibri" w:hAnsi="Calibri" w:cs="Calibri"/>
                <w:bCs/>
                <w:sz w:val="20"/>
                <w:szCs w:val="20"/>
                <w:lang w:val="hy-AM"/>
              </w:rPr>
              <w:t>4</w:t>
            </w:r>
          </w:p>
        </w:tc>
        <w:tc>
          <w:tcPr>
            <w:tcW w:w="2339" w:type="dxa"/>
          </w:tcPr>
          <w:p w14:paraId="3A661F36" w14:textId="261252B8"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0827B03F" w14:textId="77777777" w:rsidTr="00B5728F">
        <w:trPr>
          <w:trHeight w:val="1083"/>
          <w:jc w:val="center"/>
        </w:trPr>
        <w:tc>
          <w:tcPr>
            <w:tcW w:w="1241" w:type="dxa"/>
          </w:tcPr>
          <w:p w14:paraId="15EDBB33" w14:textId="3CD6D36D" w:rsidR="00082903" w:rsidRDefault="00082903" w:rsidP="00082903">
            <w:pPr>
              <w:widowControl w:val="0"/>
              <w:jc w:val="center"/>
              <w:rPr>
                <w:rFonts w:ascii="GHEA Grapalat" w:hAnsi="GHEA Grapalat"/>
                <w:sz w:val="20"/>
                <w:lang w:val="hy-AM"/>
              </w:rPr>
            </w:pPr>
            <w:r>
              <w:rPr>
                <w:rFonts w:ascii="GHEA Grapalat" w:hAnsi="GHEA Grapalat"/>
                <w:sz w:val="20"/>
                <w:lang w:val="hy-AM"/>
              </w:rPr>
              <w:t>47</w:t>
            </w:r>
          </w:p>
        </w:tc>
        <w:tc>
          <w:tcPr>
            <w:tcW w:w="1219" w:type="dxa"/>
            <w:vAlign w:val="center"/>
          </w:tcPr>
          <w:p w14:paraId="046B9371"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5C335324" w14:textId="46173C28" w:rsidR="00082903" w:rsidRDefault="00082903" w:rsidP="00082903">
            <w:pPr>
              <w:jc w:val="center"/>
              <w:rPr>
                <w:rFonts w:ascii="Arial Armenian" w:hAnsi="Arial Armenian" w:cs="Calibri"/>
              </w:rPr>
            </w:pPr>
          </w:p>
        </w:tc>
        <w:tc>
          <w:tcPr>
            <w:tcW w:w="1890" w:type="dxa"/>
          </w:tcPr>
          <w:p w14:paraId="38096E16" w14:textId="5CCF62BC" w:rsidR="00082903" w:rsidRPr="00D85855" w:rsidRDefault="00082903" w:rsidP="00082903">
            <w:r w:rsidRPr="001543FC">
              <w:t>Набор цветных ручек.</w:t>
            </w:r>
          </w:p>
        </w:tc>
        <w:tc>
          <w:tcPr>
            <w:tcW w:w="3422" w:type="dxa"/>
            <w:vAlign w:val="center"/>
          </w:tcPr>
          <w:p w14:paraId="5CD10BF2" w14:textId="4205F358" w:rsidR="00082903" w:rsidRPr="00D85855" w:rsidRDefault="00082903" w:rsidP="00082903">
            <w:r>
              <w:rPr>
                <w:noProof/>
              </w:rPr>
              <w:pict w14:anchorId="273BF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1" type="#_x0000_t75" style="position:absolute;margin-left:44.45pt;margin-top:10.75pt;width:61.2pt;height:94.1pt;z-index:251661824;visibility:visible;mso-position-horizontal-relative:margin;mso-position-vertical-relative:margin;mso-width-relative:margin;mso-height-relative:margin">
                  <v:imagedata r:id="rId10" o:title=""/>
                  <w10:wrap type="square" anchorx="margin" anchory="margin"/>
                </v:shape>
              </w:pict>
            </w:r>
          </w:p>
        </w:tc>
        <w:tc>
          <w:tcPr>
            <w:tcW w:w="810" w:type="dxa"/>
          </w:tcPr>
          <w:p w14:paraId="5AC42777" w14:textId="47B85FBD" w:rsidR="00082903" w:rsidRPr="00C37AD4" w:rsidRDefault="00082903" w:rsidP="00082903">
            <w:r w:rsidRPr="001E6789">
              <w:t>кусок</w:t>
            </w:r>
          </w:p>
        </w:tc>
        <w:tc>
          <w:tcPr>
            <w:tcW w:w="990" w:type="dxa"/>
            <w:vAlign w:val="center"/>
          </w:tcPr>
          <w:p w14:paraId="322AF74B"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355DC3C6"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92C605D" w14:textId="3A2BED6D"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4</w:t>
            </w:r>
          </w:p>
        </w:tc>
        <w:tc>
          <w:tcPr>
            <w:tcW w:w="1170" w:type="dxa"/>
          </w:tcPr>
          <w:p w14:paraId="6679BD07" w14:textId="2F9DDA82"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6755AF4D" w14:textId="75F062A8" w:rsidR="00082903" w:rsidRPr="009D698A" w:rsidRDefault="00082903" w:rsidP="00082903">
            <w:pPr>
              <w:rPr>
                <w:rFonts w:ascii="Arial Armenian" w:hAnsi="Arial Armenian" w:cs="Calibri"/>
              </w:rPr>
            </w:pPr>
            <w:r w:rsidRPr="00720588">
              <w:rPr>
                <w:rFonts w:ascii="Calibri" w:hAnsi="Calibri" w:cs="Calibri"/>
                <w:bCs/>
                <w:sz w:val="20"/>
                <w:szCs w:val="20"/>
                <w:lang w:val="hy-AM"/>
              </w:rPr>
              <w:t>4</w:t>
            </w:r>
          </w:p>
        </w:tc>
        <w:tc>
          <w:tcPr>
            <w:tcW w:w="2339" w:type="dxa"/>
          </w:tcPr>
          <w:p w14:paraId="5D32FD2E" w14:textId="10E79377"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23760C7C" w14:textId="77777777" w:rsidTr="00B5728F">
        <w:trPr>
          <w:trHeight w:val="1083"/>
          <w:jc w:val="center"/>
        </w:trPr>
        <w:tc>
          <w:tcPr>
            <w:tcW w:w="1241" w:type="dxa"/>
          </w:tcPr>
          <w:p w14:paraId="2B925B85" w14:textId="13C2C845" w:rsidR="00082903" w:rsidRDefault="00082903" w:rsidP="00082903">
            <w:pPr>
              <w:widowControl w:val="0"/>
              <w:jc w:val="center"/>
              <w:rPr>
                <w:rFonts w:ascii="GHEA Grapalat" w:hAnsi="GHEA Grapalat"/>
                <w:sz w:val="20"/>
                <w:lang w:val="hy-AM"/>
              </w:rPr>
            </w:pPr>
            <w:r>
              <w:rPr>
                <w:rFonts w:ascii="GHEA Grapalat" w:hAnsi="GHEA Grapalat"/>
                <w:sz w:val="20"/>
                <w:lang w:val="hy-AM"/>
              </w:rPr>
              <w:t>48</w:t>
            </w:r>
          </w:p>
        </w:tc>
        <w:tc>
          <w:tcPr>
            <w:tcW w:w="1219" w:type="dxa"/>
            <w:vAlign w:val="center"/>
          </w:tcPr>
          <w:p w14:paraId="6A6A432C"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28CDD595" w14:textId="2E03FF6A" w:rsidR="00082903" w:rsidRDefault="00082903" w:rsidP="00082903">
            <w:pPr>
              <w:jc w:val="center"/>
              <w:rPr>
                <w:rFonts w:ascii="Arial Armenian" w:hAnsi="Arial Armenian" w:cs="Calibri"/>
              </w:rPr>
            </w:pPr>
          </w:p>
        </w:tc>
        <w:tc>
          <w:tcPr>
            <w:tcW w:w="1890" w:type="dxa"/>
          </w:tcPr>
          <w:p w14:paraId="7B878DEA" w14:textId="2BFF02DE" w:rsidR="00082903" w:rsidRPr="00D85855" w:rsidRDefault="00082903" w:rsidP="00082903">
            <w:r w:rsidRPr="001543FC">
              <w:t>12 цветов</w:t>
            </w:r>
          </w:p>
        </w:tc>
        <w:tc>
          <w:tcPr>
            <w:tcW w:w="3422" w:type="dxa"/>
            <w:vAlign w:val="center"/>
          </w:tcPr>
          <w:p w14:paraId="1A5C5394" w14:textId="45073573" w:rsidR="00082903" w:rsidRPr="00D85855" w:rsidRDefault="00082903" w:rsidP="00082903">
            <w:r>
              <w:rPr>
                <w:noProof/>
              </w:rPr>
              <w:pict w14:anchorId="56102924">
                <v:shape id="Рисунок 2" o:spid="_x0000_s1032" type="#_x0000_t75" style="position:absolute;margin-left:60.25pt;margin-top:8.4pt;width:53.4pt;height:82.05pt;z-index:251662848;visibility:visible;mso-position-horizontal-relative:margin;mso-position-vertical-relative:margin;mso-width-relative:margin;mso-height-relative:margin">
                  <v:imagedata r:id="rId11" o:title=""/>
                  <w10:wrap type="square" anchorx="margin" anchory="margin"/>
                </v:shape>
              </w:pict>
            </w:r>
          </w:p>
        </w:tc>
        <w:tc>
          <w:tcPr>
            <w:tcW w:w="810" w:type="dxa"/>
          </w:tcPr>
          <w:p w14:paraId="62FF1B1F" w14:textId="073DB7F8" w:rsidR="00082903" w:rsidRPr="00C37AD4" w:rsidRDefault="00082903" w:rsidP="00082903">
            <w:r w:rsidRPr="001E6789">
              <w:t>кусок</w:t>
            </w:r>
          </w:p>
        </w:tc>
        <w:tc>
          <w:tcPr>
            <w:tcW w:w="990" w:type="dxa"/>
            <w:vAlign w:val="center"/>
          </w:tcPr>
          <w:p w14:paraId="6FC0639A"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42BA0800"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5D1C7FB" w14:textId="37C01B82"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4</w:t>
            </w:r>
          </w:p>
        </w:tc>
        <w:tc>
          <w:tcPr>
            <w:tcW w:w="1170" w:type="dxa"/>
          </w:tcPr>
          <w:p w14:paraId="0BF1DC2D" w14:textId="0A227917"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589864B7" w14:textId="525D1EAE" w:rsidR="00082903" w:rsidRPr="009D698A" w:rsidRDefault="00082903" w:rsidP="00082903">
            <w:pPr>
              <w:rPr>
                <w:rFonts w:ascii="Arial Armenian" w:hAnsi="Arial Armenian" w:cs="Calibri"/>
              </w:rPr>
            </w:pPr>
            <w:r w:rsidRPr="00720588">
              <w:rPr>
                <w:rFonts w:ascii="Calibri" w:hAnsi="Calibri" w:cs="Calibri"/>
                <w:bCs/>
                <w:sz w:val="20"/>
                <w:szCs w:val="20"/>
                <w:lang w:val="hy-AM"/>
              </w:rPr>
              <w:t>4</w:t>
            </w:r>
          </w:p>
        </w:tc>
        <w:tc>
          <w:tcPr>
            <w:tcW w:w="2339" w:type="dxa"/>
          </w:tcPr>
          <w:p w14:paraId="695CAD6D" w14:textId="6A8344FF"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6F1BFB0E" w14:textId="77777777" w:rsidTr="00B5728F">
        <w:trPr>
          <w:trHeight w:val="1083"/>
          <w:jc w:val="center"/>
        </w:trPr>
        <w:tc>
          <w:tcPr>
            <w:tcW w:w="1241" w:type="dxa"/>
          </w:tcPr>
          <w:p w14:paraId="0DF2597A" w14:textId="68BB62D8" w:rsidR="00082903" w:rsidRDefault="00082903" w:rsidP="00082903">
            <w:pPr>
              <w:widowControl w:val="0"/>
              <w:jc w:val="center"/>
              <w:rPr>
                <w:rFonts w:ascii="GHEA Grapalat" w:hAnsi="GHEA Grapalat"/>
                <w:sz w:val="20"/>
                <w:lang w:val="hy-AM"/>
              </w:rPr>
            </w:pPr>
            <w:r>
              <w:rPr>
                <w:rFonts w:ascii="GHEA Grapalat" w:hAnsi="GHEA Grapalat"/>
                <w:sz w:val="20"/>
                <w:lang w:val="hy-AM"/>
              </w:rPr>
              <w:t>49</w:t>
            </w:r>
          </w:p>
        </w:tc>
        <w:tc>
          <w:tcPr>
            <w:tcW w:w="1219" w:type="dxa"/>
            <w:vAlign w:val="center"/>
          </w:tcPr>
          <w:p w14:paraId="54B997DD"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255F4449" w14:textId="099FDBA2" w:rsidR="00082903" w:rsidRDefault="00082903" w:rsidP="00082903">
            <w:pPr>
              <w:jc w:val="center"/>
              <w:rPr>
                <w:rFonts w:ascii="Arial Armenian" w:hAnsi="Arial Armenian" w:cs="Calibri"/>
              </w:rPr>
            </w:pPr>
          </w:p>
        </w:tc>
        <w:tc>
          <w:tcPr>
            <w:tcW w:w="1890" w:type="dxa"/>
          </w:tcPr>
          <w:p w14:paraId="52CB6961" w14:textId="1C49FBA9" w:rsidR="00082903" w:rsidRPr="00D85855" w:rsidRDefault="00082903" w:rsidP="00082903">
            <w:r w:rsidRPr="001543FC">
              <w:t>Развивающие карточки: Веселые карточки. Алфавит</w:t>
            </w:r>
          </w:p>
        </w:tc>
        <w:tc>
          <w:tcPr>
            <w:tcW w:w="3422" w:type="dxa"/>
            <w:vAlign w:val="center"/>
          </w:tcPr>
          <w:p w14:paraId="6096854E" w14:textId="65D2D6A3" w:rsidR="00082903" w:rsidRPr="00D85855" w:rsidRDefault="00082903" w:rsidP="00082903">
            <w:r>
              <w:rPr>
                <w:noProof/>
              </w:rPr>
              <w:pict w14:anchorId="7DA609CC">
                <v:shape id="Рисунок 3" o:spid="_x0000_s1033" type="#_x0000_t75" style="position:absolute;margin-left:57.05pt;margin-top:13.4pt;width:68.45pt;height:105.3pt;z-index:251663872;visibility:visible;mso-position-horizontal-relative:margin;mso-position-vertical-relative:margin;mso-width-relative:margin;mso-height-relative:margin">
                  <v:imagedata r:id="rId12" o:title=""/>
                  <w10:wrap type="square" anchorx="margin" anchory="margin"/>
                </v:shape>
              </w:pict>
            </w:r>
          </w:p>
        </w:tc>
        <w:tc>
          <w:tcPr>
            <w:tcW w:w="810" w:type="dxa"/>
          </w:tcPr>
          <w:p w14:paraId="0984DDBA" w14:textId="267AEEE2" w:rsidR="00082903" w:rsidRPr="00C37AD4" w:rsidRDefault="00082903" w:rsidP="00082903">
            <w:r w:rsidRPr="003C5D21">
              <w:t>шт.</w:t>
            </w:r>
          </w:p>
        </w:tc>
        <w:tc>
          <w:tcPr>
            <w:tcW w:w="990" w:type="dxa"/>
            <w:vAlign w:val="center"/>
          </w:tcPr>
          <w:p w14:paraId="493ADA9F"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71E1EC7C"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033A5261" w14:textId="7D22C088"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4</w:t>
            </w:r>
          </w:p>
        </w:tc>
        <w:tc>
          <w:tcPr>
            <w:tcW w:w="1170" w:type="dxa"/>
          </w:tcPr>
          <w:p w14:paraId="6F76F421" w14:textId="2A69CAE8"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41808C3A" w14:textId="0F21632D" w:rsidR="00082903" w:rsidRPr="009D698A" w:rsidRDefault="00082903" w:rsidP="00082903">
            <w:pPr>
              <w:rPr>
                <w:rFonts w:ascii="Arial Armenian" w:hAnsi="Arial Armenian" w:cs="Calibri"/>
              </w:rPr>
            </w:pPr>
            <w:r w:rsidRPr="00720588">
              <w:rPr>
                <w:rFonts w:ascii="Calibri" w:hAnsi="Calibri" w:cs="Calibri"/>
                <w:bCs/>
                <w:sz w:val="20"/>
                <w:szCs w:val="20"/>
                <w:lang w:val="hy-AM"/>
              </w:rPr>
              <w:t>4</w:t>
            </w:r>
          </w:p>
        </w:tc>
        <w:tc>
          <w:tcPr>
            <w:tcW w:w="2339" w:type="dxa"/>
          </w:tcPr>
          <w:p w14:paraId="7B906FBF" w14:textId="5C667368"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28311EFA" w14:textId="77777777" w:rsidTr="00B5728F">
        <w:trPr>
          <w:trHeight w:val="1083"/>
          <w:jc w:val="center"/>
        </w:trPr>
        <w:tc>
          <w:tcPr>
            <w:tcW w:w="1241" w:type="dxa"/>
          </w:tcPr>
          <w:p w14:paraId="7E2D7E95" w14:textId="669F9533" w:rsidR="00082903" w:rsidRDefault="00082903" w:rsidP="00082903">
            <w:pPr>
              <w:widowControl w:val="0"/>
              <w:jc w:val="center"/>
              <w:rPr>
                <w:rFonts w:ascii="GHEA Grapalat" w:hAnsi="GHEA Grapalat"/>
                <w:sz w:val="20"/>
                <w:lang w:val="hy-AM"/>
              </w:rPr>
            </w:pPr>
            <w:r>
              <w:rPr>
                <w:rFonts w:ascii="GHEA Grapalat" w:hAnsi="GHEA Grapalat"/>
                <w:sz w:val="20"/>
                <w:lang w:val="hy-AM"/>
              </w:rPr>
              <w:t>50</w:t>
            </w:r>
          </w:p>
        </w:tc>
        <w:tc>
          <w:tcPr>
            <w:tcW w:w="1219" w:type="dxa"/>
            <w:vAlign w:val="center"/>
          </w:tcPr>
          <w:p w14:paraId="00ECA29F"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325E0CFF" w14:textId="6F03D418" w:rsidR="00082903" w:rsidRDefault="00082903" w:rsidP="00082903">
            <w:pPr>
              <w:jc w:val="center"/>
              <w:rPr>
                <w:rFonts w:ascii="Arial Armenian" w:hAnsi="Arial Armenian" w:cs="Calibri"/>
              </w:rPr>
            </w:pPr>
          </w:p>
        </w:tc>
        <w:tc>
          <w:tcPr>
            <w:tcW w:w="1890" w:type="dxa"/>
          </w:tcPr>
          <w:p w14:paraId="5D2557A5" w14:textId="381EE87A" w:rsidR="00082903" w:rsidRPr="00D85855" w:rsidRDefault="00082903" w:rsidP="00082903">
            <w:r w:rsidRPr="001543FC">
              <w:t>Развивающие карточки: Веселые карточки. Предметы</w:t>
            </w:r>
          </w:p>
        </w:tc>
        <w:tc>
          <w:tcPr>
            <w:tcW w:w="3422" w:type="dxa"/>
            <w:vAlign w:val="center"/>
          </w:tcPr>
          <w:p w14:paraId="7CA039F1" w14:textId="014FF220" w:rsidR="00082903" w:rsidRPr="00D85855" w:rsidRDefault="00082903" w:rsidP="00082903">
            <w:r>
              <w:rPr>
                <w:noProof/>
              </w:rPr>
              <w:pict w14:anchorId="4591B169">
                <v:shape id="Рисунок 4" o:spid="_x0000_s1034" type="#_x0000_t75" style="position:absolute;margin-left:0;margin-top:0;width:68.45pt;height:105.3pt;z-index:251664896;visibility:visible;mso-position-horizontal:center;mso-position-horizontal-relative:margin;mso-position-vertical:top;mso-position-vertical-relative:margin">
                  <v:imagedata r:id="rId13" o:title=""/>
                  <w10:wrap type="square" anchorx="margin" anchory="margin"/>
                </v:shape>
              </w:pict>
            </w:r>
          </w:p>
        </w:tc>
        <w:tc>
          <w:tcPr>
            <w:tcW w:w="810" w:type="dxa"/>
          </w:tcPr>
          <w:p w14:paraId="29DBCD0F" w14:textId="2D699605" w:rsidR="00082903" w:rsidRPr="00C37AD4" w:rsidRDefault="00082903" w:rsidP="00082903">
            <w:r w:rsidRPr="001E6789">
              <w:t>кусок</w:t>
            </w:r>
          </w:p>
        </w:tc>
        <w:tc>
          <w:tcPr>
            <w:tcW w:w="990" w:type="dxa"/>
            <w:vAlign w:val="center"/>
          </w:tcPr>
          <w:p w14:paraId="705691B0"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441FF397"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8D0BC01" w14:textId="115D1EBD"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4</w:t>
            </w:r>
          </w:p>
        </w:tc>
        <w:tc>
          <w:tcPr>
            <w:tcW w:w="1170" w:type="dxa"/>
          </w:tcPr>
          <w:p w14:paraId="1AC9252B" w14:textId="1EA1188D"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31A39BF1" w14:textId="3BA5F1EA" w:rsidR="00082903" w:rsidRPr="009D698A" w:rsidRDefault="00082903" w:rsidP="00082903">
            <w:pPr>
              <w:rPr>
                <w:rFonts w:ascii="Arial Armenian" w:hAnsi="Arial Armenian" w:cs="Calibri"/>
              </w:rPr>
            </w:pPr>
            <w:r w:rsidRPr="00720588">
              <w:rPr>
                <w:rFonts w:ascii="Calibri" w:hAnsi="Calibri" w:cs="Calibri"/>
                <w:bCs/>
                <w:sz w:val="20"/>
                <w:szCs w:val="20"/>
                <w:lang w:val="hy-AM"/>
              </w:rPr>
              <w:t>4</w:t>
            </w:r>
          </w:p>
        </w:tc>
        <w:tc>
          <w:tcPr>
            <w:tcW w:w="2339" w:type="dxa"/>
          </w:tcPr>
          <w:p w14:paraId="6CA244AA" w14:textId="2B2A4DD6"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12EB2ADF" w14:textId="77777777" w:rsidTr="00B5728F">
        <w:trPr>
          <w:trHeight w:val="1083"/>
          <w:jc w:val="center"/>
        </w:trPr>
        <w:tc>
          <w:tcPr>
            <w:tcW w:w="1241" w:type="dxa"/>
          </w:tcPr>
          <w:p w14:paraId="681ED087" w14:textId="0C961EED" w:rsidR="00082903" w:rsidRDefault="00082903" w:rsidP="00082903">
            <w:pPr>
              <w:widowControl w:val="0"/>
              <w:jc w:val="center"/>
              <w:rPr>
                <w:rFonts w:ascii="GHEA Grapalat" w:hAnsi="GHEA Grapalat"/>
                <w:sz w:val="20"/>
                <w:lang w:val="hy-AM"/>
              </w:rPr>
            </w:pPr>
            <w:r>
              <w:rPr>
                <w:rFonts w:ascii="GHEA Grapalat" w:hAnsi="GHEA Grapalat"/>
                <w:sz w:val="20"/>
                <w:lang w:val="hy-AM"/>
              </w:rPr>
              <w:lastRenderedPageBreak/>
              <w:t>51</w:t>
            </w:r>
          </w:p>
        </w:tc>
        <w:tc>
          <w:tcPr>
            <w:tcW w:w="1219" w:type="dxa"/>
            <w:vAlign w:val="center"/>
          </w:tcPr>
          <w:p w14:paraId="2C744DBC"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0132B392" w14:textId="112751A8" w:rsidR="00082903" w:rsidRDefault="00082903" w:rsidP="00082903">
            <w:pPr>
              <w:jc w:val="center"/>
              <w:rPr>
                <w:rFonts w:ascii="Arial Armenian" w:hAnsi="Arial Armenian" w:cs="Calibri"/>
              </w:rPr>
            </w:pPr>
          </w:p>
        </w:tc>
        <w:tc>
          <w:tcPr>
            <w:tcW w:w="1890" w:type="dxa"/>
          </w:tcPr>
          <w:p w14:paraId="111FAA6E" w14:textId="0A5CE237" w:rsidR="00082903" w:rsidRPr="00D85855" w:rsidRDefault="00082903" w:rsidP="00082903">
            <w:r w:rsidRPr="001543FC">
              <w:t>Развивающие карточки: Веселые карточки. Фрукты, овощи</w:t>
            </w:r>
          </w:p>
        </w:tc>
        <w:tc>
          <w:tcPr>
            <w:tcW w:w="3422" w:type="dxa"/>
            <w:vAlign w:val="center"/>
          </w:tcPr>
          <w:p w14:paraId="06D9EEE5" w14:textId="45FCDF18" w:rsidR="00082903" w:rsidRPr="00D85855" w:rsidRDefault="00082903" w:rsidP="00082903">
            <w:r>
              <w:rPr>
                <w:noProof/>
              </w:rPr>
              <w:pict w14:anchorId="21B55EA7">
                <v:shape id="Рисунок 5" o:spid="_x0000_s1035" type="#_x0000_t75" style="position:absolute;margin-left:26.05pt;margin-top:-4.45pt;width:121.2pt;height:121.2pt;z-index:251665920;visibility:visible;mso-position-horizontal-relative:margin;mso-position-vertical-relative:margin;mso-width-relative:margin;mso-height-relative:margin">
                  <v:imagedata r:id="rId14" o:title=""/>
                  <w10:wrap type="square" anchorx="margin" anchory="margin"/>
                </v:shape>
              </w:pict>
            </w:r>
          </w:p>
        </w:tc>
        <w:tc>
          <w:tcPr>
            <w:tcW w:w="810" w:type="dxa"/>
          </w:tcPr>
          <w:p w14:paraId="71AE7741" w14:textId="68783FAC" w:rsidR="00082903" w:rsidRPr="00C37AD4" w:rsidRDefault="00082903" w:rsidP="00082903">
            <w:r w:rsidRPr="003C5D21">
              <w:t>шт.</w:t>
            </w:r>
          </w:p>
        </w:tc>
        <w:tc>
          <w:tcPr>
            <w:tcW w:w="990" w:type="dxa"/>
            <w:vAlign w:val="center"/>
          </w:tcPr>
          <w:p w14:paraId="4D21F9AD"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B744A39"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7504786" w14:textId="51CF7B84"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8</w:t>
            </w:r>
          </w:p>
        </w:tc>
        <w:tc>
          <w:tcPr>
            <w:tcW w:w="1170" w:type="dxa"/>
          </w:tcPr>
          <w:p w14:paraId="4DD498D9" w14:textId="4B842151"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6FF8AD5F" w14:textId="40042BF1" w:rsidR="00082903" w:rsidRPr="009D698A" w:rsidRDefault="00082903" w:rsidP="00082903">
            <w:pPr>
              <w:rPr>
                <w:rFonts w:ascii="Arial Armenian" w:hAnsi="Arial Armenian" w:cs="Calibri"/>
              </w:rPr>
            </w:pPr>
            <w:r w:rsidRPr="00720588">
              <w:rPr>
                <w:rFonts w:ascii="Calibri" w:hAnsi="Calibri" w:cs="Calibri"/>
                <w:bCs/>
                <w:sz w:val="20"/>
                <w:szCs w:val="20"/>
                <w:lang w:val="hy-AM"/>
              </w:rPr>
              <w:t>8</w:t>
            </w:r>
          </w:p>
        </w:tc>
        <w:tc>
          <w:tcPr>
            <w:tcW w:w="2339" w:type="dxa"/>
          </w:tcPr>
          <w:p w14:paraId="32200EF9" w14:textId="37ADD692"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6D131F1F" w14:textId="77777777" w:rsidTr="00B5728F">
        <w:trPr>
          <w:trHeight w:val="1083"/>
          <w:jc w:val="center"/>
        </w:trPr>
        <w:tc>
          <w:tcPr>
            <w:tcW w:w="1241" w:type="dxa"/>
          </w:tcPr>
          <w:p w14:paraId="703473BC" w14:textId="3C6F9B17" w:rsidR="00082903" w:rsidRDefault="00082903" w:rsidP="00082903">
            <w:pPr>
              <w:widowControl w:val="0"/>
              <w:jc w:val="center"/>
              <w:rPr>
                <w:rFonts w:ascii="GHEA Grapalat" w:hAnsi="GHEA Grapalat"/>
                <w:sz w:val="20"/>
                <w:lang w:val="hy-AM"/>
              </w:rPr>
            </w:pPr>
            <w:r>
              <w:rPr>
                <w:rFonts w:ascii="GHEA Grapalat" w:hAnsi="GHEA Grapalat"/>
                <w:sz w:val="20"/>
                <w:lang w:val="hy-AM"/>
              </w:rPr>
              <w:t>52</w:t>
            </w:r>
          </w:p>
        </w:tc>
        <w:tc>
          <w:tcPr>
            <w:tcW w:w="1219" w:type="dxa"/>
            <w:vAlign w:val="center"/>
          </w:tcPr>
          <w:p w14:paraId="44E8DBC4"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2748F440" w14:textId="04D6F104" w:rsidR="00082903" w:rsidRDefault="00082903" w:rsidP="00082903">
            <w:pPr>
              <w:jc w:val="center"/>
              <w:rPr>
                <w:rFonts w:ascii="Arial Armenian" w:hAnsi="Arial Armenian" w:cs="Calibri"/>
              </w:rPr>
            </w:pPr>
          </w:p>
        </w:tc>
        <w:tc>
          <w:tcPr>
            <w:tcW w:w="1890" w:type="dxa"/>
          </w:tcPr>
          <w:p w14:paraId="34CF05F4" w14:textId="5EDA751C" w:rsidR="00082903" w:rsidRPr="00D85855" w:rsidRDefault="00082903" w:rsidP="00082903">
            <w:r w:rsidRPr="001543FC">
              <w:t>Развивающие карточки: Веселые карточки. Животные</w:t>
            </w:r>
          </w:p>
        </w:tc>
        <w:tc>
          <w:tcPr>
            <w:tcW w:w="3422" w:type="dxa"/>
            <w:vAlign w:val="center"/>
          </w:tcPr>
          <w:p w14:paraId="05243F28" w14:textId="3F495EAD" w:rsidR="00082903" w:rsidRPr="00CF18E3" w:rsidRDefault="00082903" w:rsidP="00082903">
            <w:pPr>
              <w:rPr>
                <w:lang w:val="hy-AM"/>
              </w:rPr>
            </w:pPr>
            <w:r w:rsidRPr="00CF18E3">
              <w:rPr>
                <w:rFonts w:ascii="Calibri" w:hAnsi="Calibri" w:cs="Calibri"/>
                <w:bCs/>
                <w:sz w:val="20"/>
                <w:szCs w:val="20"/>
                <w:lang w:val="hy-AM"/>
              </w:rPr>
              <w:t>Конструкторские игры — Lego, предназначенные для творческих, логических и развивающих навыков игр в целях обучения и развлечения детей. Товар должен быть новым и неиспользованным. Разгрузка осуществляется поставщиком. Перед поставкой образец должен быть согласован с ответственным отделом.</w:t>
            </w:r>
          </w:p>
        </w:tc>
        <w:tc>
          <w:tcPr>
            <w:tcW w:w="810" w:type="dxa"/>
          </w:tcPr>
          <w:p w14:paraId="5A978904" w14:textId="77777777" w:rsidR="00082903" w:rsidRPr="00CF18E3" w:rsidRDefault="00082903" w:rsidP="00082903">
            <w:pPr>
              <w:rPr>
                <w:lang w:val="hy-AM"/>
              </w:rPr>
            </w:pPr>
          </w:p>
        </w:tc>
        <w:tc>
          <w:tcPr>
            <w:tcW w:w="990" w:type="dxa"/>
            <w:vAlign w:val="center"/>
          </w:tcPr>
          <w:p w14:paraId="02705418"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2A56D6F1"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0809432" w14:textId="7FD5888E"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8</w:t>
            </w:r>
          </w:p>
        </w:tc>
        <w:tc>
          <w:tcPr>
            <w:tcW w:w="1170" w:type="dxa"/>
          </w:tcPr>
          <w:p w14:paraId="3FC23F4B" w14:textId="75C7A582"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1A030720" w14:textId="2EB3938F" w:rsidR="00082903" w:rsidRPr="009D698A" w:rsidRDefault="00082903" w:rsidP="00082903">
            <w:pPr>
              <w:rPr>
                <w:rFonts w:ascii="Arial Armenian" w:hAnsi="Arial Armenian" w:cs="Calibri"/>
              </w:rPr>
            </w:pPr>
            <w:r w:rsidRPr="00720588">
              <w:rPr>
                <w:rFonts w:ascii="Calibri" w:hAnsi="Calibri" w:cs="Calibri"/>
                <w:bCs/>
                <w:sz w:val="20"/>
                <w:szCs w:val="20"/>
                <w:lang w:val="hy-AM"/>
              </w:rPr>
              <w:t>8</w:t>
            </w:r>
          </w:p>
        </w:tc>
        <w:tc>
          <w:tcPr>
            <w:tcW w:w="2339" w:type="dxa"/>
          </w:tcPr>
          <w:p w14:paraId="0135192A" w14:textId="52E0EF94"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r w:rsidR="00082903" w:rsidRPr="00207C8D" w14:paraId="6ED15B32" w14:textId="77777777" w:rsidTr="00B5728F">
        <w:trPr>
          <w:trHeight w:val="1083"/>
          <w:jc w:val="center"/>
        </w:trPr>
        <w:tc>
          <w:tcPr>
            <w:tcW w:w="1241" w:type="dxa"/>
          </w:tcPr>
          <w:p w14:paraId="6625125E" w14:textId="5A6B926B" w:rsidR="00082903" w:rsidRDefault="00082903" w:rsidP="00082903">
            <w:pPr>
              <w:widowControl w:val="0"/>
              <w:jc w:val="center"/>
              <w:rPr>
                <w:rFonts w:ascii="GHEA Grapalat" w:hAnsi="GHEA Grapalat"/>
                <w:sz w:val="20"/>
                <w:lang w:val="hy-AM"/>
              </w:rPr>
            </w:pPr>
            <w:r>
              <w:rPr>
                <w:rFonts w:ascii="GHEA Grapalat" w:hAnsi="GHEA Grapalat"/>
                <w:sz w:val="20"/>
                <w:lang w:val="hy-AM"/>
              </w:rPr>
              <w:t>53</w:t>
            </w:r>
          </w:p>
        </w:tc>
        <w:tc>
          <w:tcPr>
            <w:tcW w:w="1219" w:type="dxa"/>
            <w:vAlign w:val="center"/>
          </w:tcPr>
          <w:p w14:paraId="25DB811A"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373E8C7F" w14:textId="3443BDF7" w:rsidR="00082903" w:rsidRDefault="00082903" w:rsidP="00082903">
            <w:pPr>
              <w:jc w:val="center"/>
              <w:rPr>
                <w:rFonts w:ascii="Arial Armenian" w:hAnsi="Arial Armenian" w:cs="Calibri"/>
              </w:rPr>
            </w:pPr>
          </w:p>
        </w:tc>
        <w:tc>
          <w:tcPr>
            <w:tcW w:w="1890" w:type="dxa"/>
          </w:tcPr>
          <w:p w14:paraId="75A0B0A3" w14:textId="06073117" w:rsidR="00082903" w:rsidRPr="00D85855" w:rsidRDefault="00082903" w:rsidP="00082903">
            <w:r w:rsidRPr="001543FC">
              <w:t>Игрушечные фрукты и овощи, вырезанные из пластика</w:t>
            </w:r>
          </w:p>
        </w:tc>
        <w:tc>
          <w:tcPr>
            <w:tcW w:w="3422" w:type="dxa"/>
            <w:vAlign w:val="center"/>
          </w:tcPr>
          <w:p w14:paraId="30A54883" w14:textId="51376A1E" w:rsidR="00082903" w:rsidRPr="00CF18E3" w:rsidRDefault="00082903" w:rsidP="00082903">
            <w:pPr>
              <w:rPr>
                <w:lang w:val="hy-AM"/>
              </w:rPr>
            </w:pPr>
            <w:r w:rsidRPr="00CF18E3">
              <w:rPr>
                <w:rFonts w:ascii="Calibri" w:hAnsi="Calibri" w:cs="Calibri"/>
                <w:bCs/>
                <w:sz w:val="20"/>
                <w:szCs w:val="20"/>
                <w:lang w:val="hy-AM"/>
              </w:rPr>
              <w:t>Сборники сказок различных авторов. Товар должен быть новым и неиспользованным. Разгрузка осуществляется поставщиком. Перед отправкой образец должен быть согласован с ответственным отделом.</w:t>
            </w:r>
          </w:p>
        </w:tc>
        <w:tc>
          <w:tcPr>
            <w:tcW w:w="810" w:type="dxa"/>
          </w:tcPr>
          <w:p w14:paraId="4FDBA7A0" w14:textId="1FF25A5E" w:rsidR="00082903" w:rsidRPr="00C37AD4" w:rsidRDefault="00082903" w:rsidP="00082903">
            <w:r w:rsidRPr="003C5D21">
              <w:t>шт.</w:t>
            </w:r>
          </w:p>
        </w:tc>
        <w:tc>
          <w:tcPr>
            <w:tcW w:w="990" w:type="dxa"/>
            <w:vAlign w:val="center"/>
          </w:tcPr>
          <w:p w14:paraId="38BA7D64"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65693E1E" w14:textId="77777777" w:rsidR="00082903" w:rsidRDefault="00082903" w:rsidP="00082903">
            <w:pPr>
              <w:jc w:val="center"/>
              <w:rPr>
                <w:rFonts w:ascii="Sylfaen" w:hAnsi="Sylfaen" w:cs="Calibri"/>
                <w:color w:val="000000"/>
                <w:sz w:val="22"/>
                <w:szCs w:val="22"/>
                <w:lang w:val="hy-AM"/>
              </w:rPr>
            </w:pPr>
          </w:p>
        </w:tc>
        <w:tc>
          <w:tcPr>
            <w:tcW w:w="990" w:type="dxa"/>
            <w:vAlign w:val="center"/>
          </w:tcPr>
          <w:p w14:paraId="1180E81B" w14:textId="0B5DB182" w:rsidR="00082903" w:rsidRPr="009D698A" w:rsidRDefault="00082903" w:rsidP="00082903">
            <w:pPr>
              <w:jc w:val="center"/>
              <w:rPr>
                <w:rFonts w:ascii="Arial Armenian" w:hAnsi="Arial Armenian" w:cs="Calibri"/>
              </w:rPr>
            </w:pPr>
            <w:r w:rsidRPr="00720588">
              <w:rPr>
                <w:rFonts w:ascii="Calibri" w:hAnsi="Calibri" w:cs="Calibri"/>
                <w:bCs/>
                <w:sz w:val="20"/>
                <w:szCs w:val="20"/>
                <w:lang w:val="hy-AM"/>
              </w:rPr>
              <w:t>8</w:t>
            </w:r>
          </w:p>
        </w:tc>
        <w:tc>
          <w:tcPr>
            <w:tcW w:w="1170" w:type="dxa"/>
          </w:tcPr>
          <w:p w14:paraId="19551A2B" w14:textId="18AB6CCE" w:rsidR="00082903" w:rsidRPr="00D52260" w:rsidRDefault="00082903" w:rsidP="00082903">
            <w:pPr>
              <w:widowControl w:val="0"/>
              <w:rPr>
                <w:rFonts w:ascii="GHEA Grapalat" w:hAnsi="GHEA Grapalat"/>
                <w:i/>
                <w:sz w:val="18"/>
                <w:szCs w:val="18"/>
              </w:rPr>
            </w:pPr>
            <w:r w:rsidRPr="00D52260">
              <w:rPr>
                <w:rFonts w:ascii="GHEA Grapalat" w:hAnsi="GHEA Grapalat"/>
                <w:i/>
                <w:sz w:val="18"/>
                <w:szCs w:val="18"/>
              </w:rPr>
              <w:t>Г. Апаран М. Баграмяна 26</w:t>
            </w:r>
          </w:p>
        </w:tc>
        <w:tc>
          <w:tcPr>
            <w:tcW w:w="1260" w:type="dxa"/>
            <w:vAlign w:val="center"/>
          </w:tcPr>
          <w:p w14:paraId="70D9AC99" w14:textId="76E261BE" w:rsidR="00082903" w:rsidRPr="009D698A" w:rsidRDefault="00082903" w:rsidP="00082903">
            <w:pPr>
              <w:rPr>
                <w:rFonts w:ascii="Arial Armenian" w:hAnsi="Arial Armenian" w:cs="Calibri"/>
              </w:rPr>
            </w:pPr>
            <w:r w:rsidRPr="00720588">
              <w:rPr>
                <w:rFonts w:ascii="Calibri" w:hAnsi="Calibri" w:cs="Calibri"/>
                <w:bCs/>
                <w:sz w:val="20"/>
                <w:szCs w:val="20"/>
                <w:lang w:val="hy-AM"/>
              </w:rPr>
              <w:t>8</w:t>
            </w:r>
          </w:p>
        </w:tc>
        <w:tc>
          <w:tcPr>
            <w:tcW w:w="2339" w:type="dxa"/>
          </w:tcPr>
          <w:p w14:paraId="69BF66A3" w14:textId="1FE7879C" w:rsidR="00082903" w:rsidRDefault="00082903" w:rsidP="00082903">
            <w:pPr>
              <w:rPr>
                <w:sz w:val="18"/>
                <w:szCs w:val="18"/>
              </w:rPr>
            </w:pPr>
            <w:r>
              <w:rPr>
                <w:sz w:val="18"/>
                <w:szCs w:val="18"/>
              </w:rPr>
              <w:t>Условие исполнения прав и обязанностей сторон, предусмотренных договором, в течение 60 календарных дней со дня вступления в силу</w:t>
            </w:r>
          </w:p>
        </w:tc>
      </w:tr>
    </w:tbl>
    <w:p w14:paraId="25C3EF35" w14:textId="3760BA3D" w:rsidR="00AB56D7" w:rsidRPr="00EE67CE" w:rsidRDefault="00377E60" w:rsidP="00AB56D7">
      <w:pPr>
        <w:widowControl w:val="0"/>
        <w:spacing w:after="160"/>
        <w:rPr>
          <w:rFonts w:ascii="GHEA Grapalat" w:hAnsi="GHEA Grapalat"/>
          <w:i/>
          <w:sz w:val="18"/>
          <w:szCs w:val="18"/>
        </w:rPr>
      </w:pPr>
      <w:r w:rsidRPr="00EE67CE">
        <w:rPr>
          <w:rFonts w:ascii="GHEA Grapalat" w:hAnsi="GHEA Grapalat"/>
          <w:i/>
          <w:sz w:val="18"/>
          <w:szCs w:val="18"/>
        </w:rPr>
        <w:t xml:space="preserve"> </w:t>
      </w:r>
      <w:r w:rsidR="00AB56D7" w:rsidRPr="00EE67CE">
        <w:rPr>
          <w:rFonts w:ascii="GHEA Grapalat" w:hAnsi="GHEA Grapalat"/>
          <w:i/>
          <w:sz w:val="18"/>
          <w:szCs w:val="18"/>
        </w:rPr>
        <w:t>* * Поставка осуществляется купонным методом. Купоны, а также все документы, связанные с процессом покупки, были переданы компанией по адресу: Арагацотнский марз, РА, Апарана Баграмяна, 26.</w:t>
      </w:r>
    </w:p>
    <w:p w14:paraId="68BC90C1" w14:textId="77777777" w:rsidR="00AB56D7" w:rsidRPr="00EE67CE" w:rsidRDefault="00AB56D7" w:rsidP="00AB56D7">
      <w:pPr>
        <w:widowControl w:val="0"/>
        <w:spacing w:after="160"/>
        <w:rPr>
          <w:rFonts w:ascii="GHEA Grapalat" w:hAnsi="GHEA Grapalat"/>
          <w:i/>
          <w:sz w:val="18"/>
          <w:szCs w:val="18"/>
        </w:rPr>
      </w:pPr>
      <w:r w:rsidRPr="00EE67CE">
        <w:rPr>
          <w:rFonts w:ascii="GHEA Grapalat" w:hAnsi="GHEA Grapalat"/>
          <w:i/>
          <w:sz w:val="18"/>
          <w:szCs w:val="18"/>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50A276A" w14:textId="50F4337E" w:rsidR="00AB56D7" w:rsidRPr="00EE67CE" w:rsidRDefault="00C56BF6" w:rsidP="00C56BF6">
      <w:pPr>
        <w:widowControl w:val="0"/>
        <w:tabs>
          <w:tab w:val="left" w:pos="4704"/>
        </w:tabs>
        <w:spacing w:after="160"/>
        <w:rPr>
          <w:rFonts w:ascii="GHEA Grapalat" w:hAnsi="GHEA Grapalat"/>
          <w:i/>
          <w:sz w:val="18"/>
          <w:szCs w:val="18"/>
        </w:rPr>
      </w:pPr>
      <w:r>
        <w:rPr>
          <w:rFonts w:ascii="GHEA Grapalat" w:hAnsi="GHEA Grapalat"/>
          <w:i/>
          <w:sz w:val="18"/>
          <w:szCs w:val="18"/>
        </w:rPr>
        <w:tab/>
      </w:r>
    </w:p>
    <w:p w14:paraId="0482DD58" w14:textId="44DC50A7" w:rsidR="00F76BBA" w:rsidRPr="00EE67CE" w:rsidRDefault="00AB56D7" w:rsidP="00377E60">
      <w:pPr>
        <w:widowControl w:val="0"/>
        <w:spacing w:after="160"/>
        <w:rPr>
          <w:rFonts w:ascii="GHEA Grapalat" w:hAnsi="GHEA Grapalat"/>
          <w:i/>
          <w:sz w:val="18"/>
          <w:szCs w:val="18"/>
        </w:rPr>
      </w:pPr>
      <w:r w:rsidRPr="00EE67CE">
        <w:rPr>
          <w:rFonts w:ascii="GHEA Grapalat" w:hAnsi="GHEA Grapalat"/>
          <w:i/>
          <w:sz w:val="18"/>
          <w:szCs w:val="18"/>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r w:rsidR="00377E60" w:rsidRPr="00EE67CE">
        <w:rPr>
          <w:rFonts w:ascii="GHEA Grapalat" w:hAnsi="GHEA Grapalat"/>
          <w:i/>
          <w:sz w:val="18"/>
          <w:szCs w:val="18"/>
        </w:rPr>
        <w:t xml:space="preserve">                                                                                                                                                                                       </w:t>
      </w:r>
    </w:p>
    <w:tbl>
      <w:tblPr>
        <w:tblW w:w="15526" w:type="dxa"/>
        <w:jc w:val="center"/>
        <w:tblLook w:val="0000" w:firstRow="0" w:lastRow="0" w:firstColumn="0" w:lastColumn="0" w:noHBand="0" w:noVBand="0"/>
      </w:tblPr>
      <w:tblGrid>
        <w:gridCol w:w="10659"/>
        <w:gridCol w:w="494"/>
        <w:gridCol w:w="4373"/>
      </w:tblGrid>
      <w:tr w:rsidR="00AB56D7" w:rsidRPr="00E912C4" w14:paraId="1ED29573" w14:textId="77777777" w:rsidTr="00FC3804">
        <w:trPr>
          <w:jc w:val="center"/>
        </w:trPr>
        <w:tc>
          <w:tcPr>
            <w:tcW w:w="10478" w:type="dxa"/>
          </w:tcPr>
          <w:p w14:paraId="7A16A745" w14:textId="77777777" w:rsidR="00AB56D7" w:rsidRPr="00E912C4" w:rsidRDefault="00AB56D7" w:rsidP="00FC3804">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EE67CE">
              <w:rPr>
                <w:rFonts w:ascii="GHEA Grapalat" w:hAnsi="GHEA Grapalat"/>
                <w:b/>
                <w:i/>
                <w:sz w:val="18"/>
                <w:szCs w:val="18"/>
              </w:rPr>
              <w:t xml:space="preserve">                                                                  </w:t>
            </w:r>
            <w:r w:rsidRPr="00E912C4">
              <w:rPr>
                <w:rFonts w:ascii="GHEA Grapalat" w:hAnsi="GHEA Grapalat"/>
                <w:b/>
                <w:i/>
                <w:sz w:val="18"/>
                <w:szCs w:val="18"/>
              </w:rPr>
              <w:t>ПОКУПАТЕЛЬ</w:t>
            </w:r>
          </w:p>
          <w:p w14:paraId="5314035F" w14:textId="77777777" w:rsidR="00460E5A" w:rsidRPr="00AB6F5C" w:rsidRDefault="00460E5A" w:rsidP="00460E5A">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lastRenderedPageBreak/>
              <w:t>Апаранский общественный социальный центр</w:t>
            </w:r>
          </w:p>
          <w:p w14:paraId="41D2445B" w14:textId="77777777" w:rsidR="00460E5A" w:rsidRPr="00AB6F5C" w:rsidRDefault="00460E5A" w:rsidP="00460E5A">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О</w:t>
            </w:r>
            <w:r w:rsidRPr="00E912C4">
              <w:rPr>
                <w:rFonts w:ascii="GHEA Grapalat" w:hAnsi="GHEA Grapalat"/>
                <w:b/>
                <w:i/>
                <w:sz w:val="18"/>
                <w:szCs w:val="18"/>
              </w:rPr>
              <w:t>Н</w:t>
            </w:r>
            <w:r>
              <w:rPr>
                <w:rFonts w:ascii="GHEA Grapalat" w:hAnsi="GHEA Grapalat" w:cs="Sylfaen"/>
                <w:b/>
                <w:bCs/>
                <w:i/>
                <w:sz w:val="18"/>
                <w:szCs w:val="18"/>
              </w:rPr>
              <w:t>О</w:t>
            </w:r>
            <w:r w:rsidRPr="00AB6F5C">
              <w:rPr>
                <w:rFonts w:ascii="GHEA Grapalat" w:hAnsi="GHEA Grapalat" w:cs="Sylfaen"/>
                <w:b/>
                <w:bCs/>
                <w:i/>
                <w:sz w:val="18"/>
                <w:szCs w:val="18"/>
              </w:rPr>
              <w:t>:</w:t>
            </w:r>
          </w:p>
          <w:p w14:paraId="3A951FAA" w14:textId="77777777" w:rsidR="00460E5A" w:rsidRPr="00AB6F5C" w:rsidRDefault="00460E5A" w:rsidP="00460E5A">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К. Апаран</w:t>
            </w:r>
            <w:r>
              <w:rPr>
                <w:rFonts w:ascii="GHEA Grapalat" w:hAnsi="GHEA Grapalat" w:cs="Sylfaen"/>
                <w:b/>
                <w:bCs/>
                <w:i/>
                <w:sz w:val="18"/>
                <w:szCs w:val="18"/>
                <w:lang w:val="hy-AM"/>
              </w:rPr>
              <w:t xml:space="preserve"> </w:t>
            </w:r>
            <w:r w:rsidRPr="00AB6F5C">
              <w:rPr>
                <w:rFonts w:ascii="GHEA Grapalat" w:hAnsi="GHEA Grapalat" w:cs="Sylfaen"/>
                <w:b/>
                <w:bCs/>
                <w:i/>
                <w:sz w:val="18"/>
                <w:szCs w:val="18"/>
              </w:rPr>
              <w:t xml:space="preserve">Баграмяна, 26, </w:t>
            </w:r>
          </w:p>
          <w:p w14:paraId="05EC96FA" w14:textId="77777777" w:rsidR="00460E5A" w:rsidRPr="00AB6F5C" w:rsidRDefault="00460E5A" w:rsidP="00460E5A">
            <w:pPr>
              <w:widowControl w:val="0"/>
              <w:spacing w:after="160"/>
              <w:jc w:val="center"/>
              <w:rPr>
                <w:rFonts w:ascii="GHEA Grapalat" w:hAnsi="GHEA Grapalat" w:cs="Sylfaen"/>
                <w:b/>
                <w:bCs/>
                <w:i/>
                <w:sz w:val="18"/>
                <w:szCs w:val="18"/>
              </w:rPr>
            </w:pPr>
            <w:r w:rsidRPr="00FD5683">
              <w:rPr>
                <w:rFonts w:ascii="GHEA Grapalat" w:hAnsi="GHEA Grapalat"/>
                <w:b/>
                <w:i/>
                <w:sz w:val="18"/>
                <w:szCs w:val="18"/>
              </w:rPr>
              <w:t>УНН</w:t>
            </w:r>
            <w:r w:rsidRPr="00AB6F5C">
              <w:rPr>
                <w:rFonts w:ascii="GHEA Grapalat" w:hAnsi="GHEA Grapalat" w:cs="Sylfaen"/>
                <w:b/>
                <w:bCs/>
                <w:i/>
                <w:sz w:val="18"/>
                <w:szCs w:val="18"/>
              </w:rPr>
              <w:t xml:space="preserve"> 05033096</w:t>
            </w:r>
          </w:p>
          <w:p w14:paraId="60689C9B" w14:textId="77777777" w:rsidR="00460E5A" w:rsidRPr="00AB6F5C" w:rsidRDefault="00460E5A" w:rsidP="00460E5A">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ЗАО «АКБА БАНК»</w:t>
            </w:r>
          </w:p>
          <w:p w14:paraId="284CD175" w14:textId="77777777" w:rsidR="00460E5A" w:rsidRPr="00AB6F5C" w:rsidRDefault="00460E5A" w:rsidP="00460E5A">
            <w:pPr>
              <w:widowControl w:val="0"/>
              <w:spacing w:after="160"/>
              <w:jc w:val="center"/>
              <w:rPr>
                <w:rFonts w:ascii="GHEA Grapalat" w:hAnsi="GHEA Grapalat" w:cs="Sylfaen"/>
                <w:b/>
                <w:bCs/>
                <w:i/>
                <w:sz w:val="18"/>
                <w:szCs w:val="18"/>
              </w:rPr>
            </w:pPr>
            <w:r w:rsidRPr="00FD5683">
              <w:rPr>
                <w:rFonts w:ascii="GHEA Grapalat" w:hAnsi="GHEA Grapalat"/>
                <w:b/>
                <w:i/>
                <w:sz w:val="18"/>
                <w:szCs w:val="18"/>
              </w:rPr>
              <w:t>Н</w:t>
            </w:r>
            <w:r w:rsidRPr="00FD5683">
              <w:rPr>
                <w:rFonts w:ascii="GHEA Grapalat" w:hAnsi="GHEA Grapalat" w:cs="Sylfaen"/>
                <w:b/>
                <w:bCs/>
                <w:i/>
                <w:sz w:val="18"/>
                <w:szCs w:val="18"/>
              </w:rPr>
              <w:t>СБ</w:t>
            </w:r>
            <w:r w:rsidRPr="00AB6F5C">
              <w:rPr>
                <w:rFonts w:ascii="GHEA Grapalat" w:hAnsi="GHEA Grapalat" w:cs="Sylfaen"/>
                <w:b/>
                <w:bCs/>
                <w:i/>
                <w:sz w:val="18"/>
                <w:szCs w:val="18"/>
              </w:rPr>
              <w:t xml:space="preserve"> 220225140650000</w:t>
            </w:r>
          </w:p>
          <w:p w14:paraId="260C459B" w14:textId="77777777" w:rsidR="00460E5A" w:rsidRPr="00E912C4" w:rsidRDefault="00460E5A" w:rsidP="00460E5A">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Директор Л. Оганесян</w:t>
            </w:r>
            <w:r w:rsidRPr="00E912C4">
              <w:rPr>
                <w:rFonts w:ascii="GHEA Grapalat" w:hAnsi="GHEA Grapalat"/>
                <w:i/>
                <w:sz w:val="18"/>
                <w:szCs w:val="18"/>
              </w:rPr>
              <w:t>_______________________</w:t>
            </w:r>
          </w:p>
          <w:p w14:paraId="3FD70574" w14:textId="77777777" w:rsidR="00460E5A" w:rsidRPr="00E912C4" w:rsidRDefault="00460E5A" w:rsidP="00460E5A">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2F2179EA" w14:textId="36F90B2F" w:rsidR="00AB56D7" w:rsidRPr="00E912C4" w:rsidRDefault="00460E5A" w:rsidP="00460E5A">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486" w:type="dxa"/>
          </w:tcPr>
          <w:p w14:paraId="324EE505" w14:textId="77777777" w:rsidR="00AB56D7" w:rsidRPr="00E912C4" w:rsidRDefault="00AB56D7" w:rsidP="00FC3804">
            <w:pPr>
              <w:widowControl w:val="0"/>
              <w:spacing w:after="160"/>
              <w:jc w:val="center"/>
              <w:rPr>
                <w:rFonts w:ascii="GHEA Grapalat" w:hAnsi="GHEA Grapalat"/>
                <w:i/>
                <w:sz w:val="18"/>
                <w:szCs w:val="18"/>
              </w:rPr>
            </w:pPr>
          </w:p>
        </w:tc>
        <w:tc>
          <w:tcPr>
            <w:tcW w:w="4299" w:type="dxa"/>
          </w:tcPr>
          <w:p w14:paraId="17B4B095" w14:textId="77777777" w:rsidR="00AB56D7" w:rsidRPr="00E912C4" w:rsidRDefault="00AB56D7" w:rsidP="00FC3804">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9E70DB6" w14:textId="77777777" w:rsidR="00AB56D7" w:rsidRPr="00E912C4" w:rsidRDefault="00AB56D7" w:rsidP="00FC3804">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0005C0D5" w14:textId="77777777" w:rsidR="00AB56D7" w:rsidRPr="00E912C4" w:rsidRDefault="00AB56D7" w:rsidP="00FC3804">
            <w:pPr>
              <w:widowControl w:val="0"/>
              <w:spacing w:after="160"/>
              <w:jc w:val="center"/>
              <w:rPr>
                <w:rFonts w:ascii="GHEA Grapalat" w:hAnsi="GHEA Grapalat"/>
                <w:i/>
                <w:sz w:val="18"/>
                <w:szCs w:val="18"/>
              </w:rPr>
            </w:pPr>
            <w:r w:rsidRPr="00E912C4">
              <w:rPr>
                <w:rFonts w:ascii="GHEA Grapalat" w:hAnsi="GHEA Grapalat"/>
                <w:i/>
                <w:sz w:val="18"/>
                <w:szCs w:val="18"/>
              </w:rPr>
              <w:lastRenderedPageBreak/>
              <w:t>/подпись/</w:t>
            </w:r>
          </w:p>
          <w:p w14:paraId="77C36A51" w14:textId="77777777" w:rsidR="00AB56D7" w:rsidRPr="00E912C4" w:rsidRDefault="00AB56D7" w:rsidP="00FC3804">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B7235BD" w14:textId="77777777" w:rsidR="00F76BBA" w:rsidRDefault="00F76BBA" w:rsidP="00377E60">
      <w:pPr>
        <w:widowControl w:val="0"/>
        <w:spacing w:after="160"/>
        <w:rPr>
          <w:rFonts w:ascii="GHEA Grapalat" w:hAnsi="GHEA Grapalat"/>
          <w:i/>
          <w:sz w:val="18"/>
          <w:szCs w:val="18"/>
          <w:lang w:val="en-GB"/>
        </w:rPr>
      </w:pPr>
    </w:p>
    <w:p w14:paraId="5784530C" w14:textId="77777777" w:rsidR="00F76BBA" w:rsidRDefault="00F76BBA" w:rsidP="00377E60">
      <w:pPr>
        <w:widowControl w:val="0"/>
        <w:spacing w:after="160"/>
        <w:rPr>
          <w:rFonts w:ascii="GHEA Grapalat" w:hAnsi="GHEA Grapalat"/>
          <w:i/>
          <w:sz w:val="18"/>
          <w:szCs w:val="18"/>
          <w:lang w:val="en-GB"/>
        </w:rPr>
      </w:pPr>
    </w:p>
    <w:p w14:paraId="206D65F4" w14:textId="12399709" w:rsidR="00460E5A" w:rsidRDefault="00460E5A" w:rsidP="00724EE9">
      <w:pPr>
        <w:widowControl w:val="0"/>
        <w:spacing w:after="160"/>
        <w:rPr>
          <w:rFonts w:ascii="GHEA Grapalat" w:hAnsi="GHEA Grapalat"/>
          <w:i/>
          <w:sz w:val="16"/>
          <w:szCs w:val="16"/>
          <w:lang w:val="en-GB"/>
        </w:rPr>
      </w:pPr>
    </w:p>
    <w:p w14:paraId="6C064CBD" w14:textId="4FB9A7F6" w:rsidR="00071D1C" w:rsidRPr="009A4DFE" w:rsidRDefault="00377E60" w:rsidP="009A4DFE">
      <w:pPr>
        <w:widowControl w:val="0"/>
        <w:spacing w:after="160"/>
        <w:jc w:val="right"/>
        <w:rPr>
          <w:rFonts w:ascii="GHEA Grapalat" w:hAnsi="GHEA Grapalat"/>
          <w:i/>
          <w:sz w:val="16"/>
          <w:szCs w:val="16"/>
        </w:rPr>
      </w:pPr>
      <w:r w:rsidRPr="00C2024E">
        <w:rPr>
          <w:rFonts w:ascii="GHEA Grapalat" w:hAnsi="GHEA Grapalat"/>
          <w:i/>
          <w:sz w:val="16"/>
          <w:szCs w:val="16"/>
        </w:rPr>
        <w:t xml:space="preserve">  </w:t>
      </w:r>
      <w:r w:rsidR="00071D1C" w:rsidRPr="009A4DFE">
        <w:rPr>
          <w:rFonts w:ascii="GHEA Grapalat" w:hAnsi="GHEA Grapalat"/>
          <w:i/>
          <w:sz w:val="16"/>
          <w:szCs w:val="16"/>
        </w:rPr>
        <w:t>Приложение № 2</w:t>
      </w:r>
    </w:p>
    <w:p w14:paraId="48BADD54" w14:textId="52BCCE37" w:rsidR="00071D1C" w:rsidRPr="009A4DFE" w:rsidRDefault="00071D1C" w:rsidP="009A4DFE">
      <w:pPr>
        <w:widowControl w:val="0"/>
        <w:spacing w:after="160"/>
        <w:jc w:val="right"/>
        <w:rPr>
          <w:rFonts w:ascii="GHEA Grapalat" w:hAnsi="GHEA Grapalat"/>
          <w:i/>
          <w:sz w:val="16"/>
          <w:szCs w:val="16"/>
        </w:rPr>
      </w:pPr>
      <w:r w:rsidRPr="009A4DFE">
        <w:rPr>
          <w:rFonts w:ascii="GHEA Grapalat" w:hAnsi="GHEA Grapalat"/>
          <w:i/>
          <w:sz w:val="16"/>
          <w:szCs w:val="16"/>
        </w:rPr>
        <w:t xml:space="preserve">к Договору под кодом </w:t>
      </w:r>
      <w:r w:rsidR="005A57B8" w:rsidRPr="009A4DFE">
        <w:rPr>
          <w:rFonts w:ascii="GHEA Grapalat" w:hAnsi="GHEA Grapalat"/>
          <w:i/>
          <w:sz w:val="16"/>
          <w:szCs w:val="16"/>
        </w:rPr>
        <w:br/>
      </w:r>
      <w:r w:rsidRPr="009A4DFE">
        <w:rPr>
          <w:rFonts w:ascii="GHEA Grapalat" w:hAnsi="GHEA Grapalat"/>
          <w:i/>
          <w:sz w:val="16"/>
          <w:szCs w:val="16"/>
        </w:rPr>
        <w:t xml:space="preserve">заключенному </w:t>
      </w:r>
      <w:r w:rsidR="006132ED" w:rsidRPr="009A4DFE">
        <w:rPr>
          <w:rFonts w:ascii="GHEA Grapalat" w:hAnsi="GHEA Grapalat"/>
          <w:i/>
          <w:sz w:val="16"/>
          <w:szCs w:val="16"/>
        </w:rPr>
        <w:t>"</w:t>
      </w:r>
      <w:r w:rsidR="00D52566" w:rsidRPr="009A4DFE">
        <w:rPr>
          <w:rFonts w:ascii="GHEA Grapalat" w:hAnsi="GHEA Grapalat"/>
          <w:i/>
          <w:sz w:val="16"/>
          <w:szCs w:val="16"/>
        </w:rPr>
        <w:tab/>
      </w:r>
      <w:r w:rsidR="006132ED" w:rsidRPr="009A4DFE">
        <w:rPr>
          <w:rFonts w:ascii="GHEA Grapalat" w:hAnsi="GHEA Grapalat"/>
          <w:i/>
          <w:sz w:val="16"/>
          <w:szCs w:val="16"/>
        </w:rPr>
        <w:t>"</w:t>
      </w:r>
      <w:r w:rsidR="00D52566" w:rsidRPr="009A4DFE">
        <w:rPr>
          <w:rFonts w:ascii="GHEA Grapalat" w:hAnsi="GHEA Grapalat"/>
          <w:i/>
          <w:sz w:val="16"/>
          <w:szCs w:val="16"/>
        </w:rPr>
        <w:tab/>
      </w:r>
      <w:r w:rsidRPr="009A4DFE">
        <w:rPr>
          <w:rFonts w:ascii="GHEA Grapalat" w:hAnsi="GHEA Grapalat"/>
          <w:i/>
          <w:sz w:val="16"/>
          <w:szCs w:val="16"/>
        </w:rPr>
        <w:t>20</w:t>
      </w:r>
      <w:r w:rsidR="00A03EA5">
        <w:rPr>
          <w:rFonts w:ascii="GHEA Grapalat" w:hAnsi="GHEA Grapalat"/>
          <w:i/>
          <w:sz w:val="16"/>
          <w:szCs w:val="16"/>
        </w:rPr>
        <w:t>2</w:t>
      </w:r>
      <w:r w:rsidR="00A608F6">
        <w:rPr>
          <w:rFonts w:ascii="GHEA Grapalat" w:hAnsi="GHEA Grapalat"/>
          <w:i/>
          <w:sz w:val="16"/>
          <w:szCs w:val="16"/>
          <w:lang w:val="hy-AM"/>
        </w:rPr>
        <w:t>6</w:t>
      </w:r>
      <w:r w:rsidR="00D52566" w:rsidRPr="009A4DFE">
        <w:rPr>
          <w:rFonts w:ascii="GHEA Grapalat" w:hAnsi="GHEA Grapalat"/>
          <w:i/>
          <w:sz w:val="16"/>
          <w:szCs w:val="16"/>
        </w:rPr>
        <w:tab/>
      </w:r>
      <w:r w:rsidRPr="009A4DFE">
        <w:rPr>
          <w:rFonts w:ascii="GHEA Grapalat" w:hAnsi="GHEA Grapalat"/>
          <w:i/>
          <w:sz w:val="16"/>
          <w:szCs w:val="16"/>
        </w:rPr>
        <w:t>г.</w:t>
      </w:r>
    </w:p>
    <w:p w14:paraId="43C9C44B"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ГРАФИК ОПЛАТЫ</w:t>
      </w:r>
      <w:r w:rsidR="00E67FD5" w:rsidRPr="00E912C4">
        <w:rPr>
          <w:rStyle w:val="FootnoteReference"/>
          <w:rFonts w:ascii="GHEA Grapalat" w:hAnsi="GHEA Grapalat"/>
          <w:i/>
          <w:sz w:val="18"/>
          <w:szCs w:val="18"/>
        </w:rPr>
        <w:footnoteReference w:customMarkFollows="1" w:id="20"/>
        <w:t>*</w:t>
      </w:r>
    </w:p>
    <w:p w14:paraId="2E7C56DA"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81"/>
        <w:gridCol w:w="2358"/>
        <w:gridCol w:w="784"/>
        <w:gridCol w:w="830"/>
        <w:gridCol w:w="776"/>
        <w:gridCol w:w="798"/>
        <w:gridCol w:w="776"/>
        <w:gridCol w:w="776"/>
        <w:gridCol w:w="776"/>
        <w:gridCol w:w="786"/>
        <w:gridCol w:w="862"/>
        <w:gridCol w:w="812"/>
        <w:gridCol w:w="854"/>
        <w:gridCol w:w="818"/>
        <w:gridCol w:w="886"/>
      </w:tblGrid>
      <w:tr w:rsidR="00CB71C4" w:rsidRPr="00B138F3" w14:paraId="2B7AD76A" w14:textId="77777777" w:rsidTr="00A2047B">
        <w:trPr>
          <w:trHeight w:val="747"/>
          <w:jc w:val="center"/>
        </w:trPr>
        <w:tc>
          <w:tcPr>
            <w:tcW w:w="1547" w:type="dxa"/>
            <w:vAlign w:val="center"/>
          </w:tcPr>
          <w:p w14:paraId="618AF1B8" w14:textId="77777777" w:rsidR="009A4DFE" w:rsidRPr="00B138F3" w:rsidRDefault="009A4DFE" w:rsidP="00FC380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1" w:type="dxa"/>
            <w:vAlign w:val="center"/>
          </w:tcPr>
          <w:p w14:paraId="2A681290" w14:textId="77777777" w:rsidR="009A4DFE" w:rsidRPr="00B138F3" w:rsidRDefault="009A4DFE" w:rsidP="00FC380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58" w:type="dxa"/>
            <w:vAlign w:val="center"/>
          </w:tcPr>
          <w:p w14:paraId="759CD54F" w14:textId="77777777" w:rsidR="009A4DFE" w:rsidRPr="00B138F3" w:rsidRDefault="009A4DFE" w:rsidP="00FC380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34" w:type="dxa"/>
            <w:gridSpan w:val="13"/>
            <w:vAlign w:val="center"/>
          </w:tcPr>
          <w:p w14:paraId="1CB01DFB" w14:textId="293FE2C9" w:rsidR="009A4DFE" w:rsidRPr="00B138F3" w:rsidRDefault="009A4DFE" w:rsidP="00A03EA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CB71C4" w:rsidRPr="00EE67CE">
              <w:rPr>
                <w:rFonts w:ascii="GHEA Grapalat" w:hAnsi="GHEA Grapalat"/>
                <w:sz w:val="16"/>
                <w:szCs w:val="16"/>
              </w:rPr>
              <w:t>2</w:t>
            </w:r>
            <w:r w:rsidR="00A608F6">
              <w:rPr>
                <w:rFonts w:ascii="GHEA Grapalat" w:hAnsi="GHEA Grapalat"/>
                <w:sz w:val="16"/>
                <w:szCs w:val="16"/>
                <w:lang w:val="hy-AM"/>
              </w:rPr>
              <w:t>6</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21"/>
              <w:t>**</w:t>
            </w:r>
          </w:p>
        </w:tc>
      </w:tr>
      <w:tr w:rsidR="00CB71C4" w:rsidRPr="00B138F3" w14:paraId="606D3E45" w14:textId="77777777" w:rsidTr="00A2047B">
        <w:trPr>
          <w:trHeight w:val="594"/>
          <w:jc w:val="center"/>
        </w:trPr>
        <w:tc>
          <w:tcPr>
            <w:tcW w:w="1547" w:type="dxa"/>
          </w:tcPr>
          <w:p w14:paraId="22A6BDF3" w14:textId="77777777" w:rsidR="009A4DFE" w:rsidRPr="00B138F3" w:rsidRDefault="009A4DFE" w:rsidP="009A4DFE">
            <w:pPr>
              <w:widowControl w:val="0"/>
              <w:jc w:val="center"/>
              <w:rPr>
                <w:rFonts w:ascii="GHEA Grapalat" w:hAnsi="GHEA Grapalat"/>
                <w:sz w:val="16"/>
                <w:szCs w:val="16"/>
              </w:rPr>
            </w:pPr>
          </w:p>
        </w:tc>
        <w:tc>
          <w:tcPr>
            <w:tcW w:w="1681" w:type="dxa"/>
          </w:tcPr>
          <w:p w14:paraId="71D1CED8" w14:textId="06521834" w:rsidR="009A4DFE" w:rsidRPr="00B138F3" w:rsidRDefault="009A4DFE" w:rsidP="009A4DFE">
            <w:pPr>
              <w:widowControl w:val="0"/>
              <w:jc w:val="center"/>
              <w:rPr>
                <w:rFonts w:ascii="GHEA Grapalat" w:hAnsi="GHEA Grapalat"/>
                <w:sz w:val="16"/>
                <w:szCs w:val="16"/>
              </w:rPr>
            </w:pPr>
          </w:p>
        </w:tc>
        <w:tc>
          <w:tcPr>
            <w:tcW w:w="2358" w:type="dxa"/>
          </w:tcPr>
          <w:p w14:paraId="18F91DD2" w14:textId="65F2B252" w:rsidR="009A4DFE" w:rsidRPr="00B138F3" w:rsidRDefault="009A4DFE" w:rsidP="009A4DFE">
            <w:pPr>
              <w:widowControl w:val="0"/>
              <w:jc w:val="center"/>
              <w:rPr>
                <w:rFonts w:ascii="GHEA Grapalat" w:hAnsi="GHEA Grapalat"/>
                <w:sz w:val="16"/>
                <w:szCs w:val="16"/>
              </w:rPr>
            </w:pPr>
          </w:p>
        </w:tc>
        <w:tc>
          <w:tcPr>
            <w:tcW w:w="784" w:type="dxa"/>
            <w:vAlign w:val="center"/>
          </w:tcPr>
          <w:p w14:paraId="27F9C3C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33D77B03"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76" w:type="dxa"/>
            <w:vAlign w:val="center"/>
          </w:tcPr>
          <w:p w14:paraId="6C96E8E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8" w:type="dxa"/>
            <w:vAlign w:val="center"/>
          </w:tcPr>
          <w:p w14:paraId="74718BFB"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6" w:type="dxa"/>
            <w:vAlign w:val="center"/>
          </w:tcPr>
          <w:p w14:paraId="4314008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76" w:type="dxa"/>
            <w:vAlign w:val="center"/>
          </w:tcPr>
          <w:p w14:paraId="716483D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6" w:type="dxa"/>
            <w:vAlign w:val="center"/>
          </w:tcPr>
          <w:p w14:paraId="3821EE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6" w:type="dxa"/>
            <w:vAlign w:val="center"/>
          </w:tcPr>
          <w:p w14:paraId="08BA00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2" w:type="dxa"/>
            <w:vAlign w:val="center"/>
          </w:tcPr>
          <w:p w14:paraId="62A46B3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2" w:type="dxa"/>
            <w:vAlign w:val="center"/>
          </w:tcPr>
          <w:p w14:paraId="58B1629C"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54" w:type="dxa"/>
            <w:vAlign w:val="center"/>
          </w:tcPr>
          <w:p w14:paraId="2820E7C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8" w:type="dxa"/>
            <w:vAlign w:val="center"/>
          </w:tcPr>
          <w:p w14:paraId="11683607"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86" w:type="dxa"/>
            <w:vAlign w:val="center"/>
          </w:tcPr>
          <w:p w14:paraId="65ED6CA1" w14:textId="77777777" w:rsidR="009A4DFE" w:rsidRPr="00A608F6" w:rsidRDefault="009A4DFE" w:rsidP="009A4DFE">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082903" w:rsidRPr="00B138F3" w14:paraId="0519FC90" w14:textId="77777777" w:rsidTr="00A2047B">
        <w:trPr>
          <w:trHeight w:val="404"/>
          <w:jc w:val="center"/>
        </w:trPr>
        <w:tc>
          <w:tcPr>
            <w:tcW w:w="1547" w:type="dxa"/>
          </w:tcPr>
          <w:p w14:paraId="59FAB87A" w14:textId="5E1F2C33" w:rsidR="00082903" w:rsidRPr="00A608F6" w:rsidRDefault="00082903" w:rsidP="00082903">
            <w:pPr>
              <w:widowControl w:val="0"/>
              <w:jc w:val="center"/>
              <w:rPr>
                <w:rFonts w:ascii="GHEA Grapalat" w:hAnsi="GHEA Grapalat"/>
                <w:sz w:val="16"/>
                <w:szCs w:val="16"/>
              </w:rPr>
            </w:pPr>
            <w:r>
              <w:rPr>
                <w:rFonts w:ascii="GHEA Grapalat" w:hAnsi="GHEA Grapalat"/>
                <w:sz w:val="20"/>
                <w:lang w:val="hy-AM"/>
              </w:rPr>
              <w:t>1</w:t>
            </w:r>
          </w:p>
        </w:tc>
        <w:tc>
          <w:tcPr>
            <w:tcW w:w="1681" w:type="dxa"/>
            <w:vAlign w:val="center"/>
          </w:tcPr>
          <w:p w14:paraId="48227402" w14:textId="77777777" w:rsidR="00082903" w:rsidRPr="00720588" w:rsidRDefault="00082903" w:rsidP="00082903">
            <w:pPr>
              <w:jc w:val="center"/>
              <w:rPr>
                <w:rFonts w:ascii="Calibri" w:hAnsi="Calibri" w:cs="Calibri"/>
                <w:bCs/>
                <w:sz w:val="20"/>
                <w:szCs w:val="20"/>
                <w:lang w:val="hy-AM"/>
              </w:rPr>
            </w:pPr>
          </w:p>
          <w:p w14:paraId="0284113E" w14:textId="6CC954C1" w:rsidR="00082903" w:rsidRPr="00B138F3" w:rsidRDefault="00082903" w:rsidP="00082903">
            <w:pPr>
              <w:widowControl w:val="0"/>
              <w:jc w:val="center"/>
              <w:rPr>
                <w:rFonts w:ascii="GHEA Grapalat" w:hAnsi="GHEA Grapalat"/>
                <w:sz w:val="16"/>
                <w:szCs w:val="16"/>
              </w:rPr>
            </w:pPr>
            <w:r w:rsidRPr="00720588">
              <w:rPr>
                <w:rFonts w:ascii="Calibri" w:hAnsi="Calibri" w:cs="Calibri"/>
                <w:bCs/>
                <w:sz w:val="20"/>
                <w:szCs w:val="20"/>
              </w:rPr>
              <w:t>30197622</w:t>
            </w:r>
          </w:p>
        </w:tc>
        <w:tc>
          <w:tcPr>
            <w:tcW w:w="2358" w:type="dxa"/>
          </w:tcPr>
          <w:p w14:paraId="1F9620BC" w14:textId="007E625F" w:rsidR="00082903" w:rsidRPr="00B138F3" w:rsidRDefault="00082903" w:rsidP="00082903">
            <w:pPr>
              <w:widowControl w:val="0"/>
              <w:jc w:val="center"/>
              <w:rPr>
                <w:rFonts w:ascii="GHEA Grapalat" w:hAnsi="GHEA Grapalat"/>
                <w:sz w:val="16"/>
                <w:szCs w:val="16"/>
              </w:rPr>
            </w:pPr>
            <w:r w:rsidRPr="001543FC">
              <w:t>Бумага формата А4</w:t>
            </w:r>
          </w:p>
        </w:tc>
        <w:tc>
          <w:tcPr>
            <w:tcW w:w="784" w:type="dxa"/>
          </w:tcPr>
          <w:p w14:paraId="5D72A264" w14:textId="7566B8E5" w:rsidR="00082903" w:rsidRPr="004F5DD0" w:rsidRDefault="00082903" w:rsidP="00082903">
            <w:pPr>
              <w:widowControl w:val="0"/>
              <w:jc w:val="center"/>
              <w:rPr>
                <w:rFonts w:ascii="GHEA Grapalat" w:hAnsi="GHEA Grapalat"/>
                <w:sz w:val="16"/>
                <w:szCs w:val="16"/>
                <w:lang w:val="hy-AM"/>
              </w:rPr>
            </w:pPr>
            <w:r>
              <w:rPr>
                <w:lang w:val="hy-AM"/>
              </w:rPr>
              <w:t>-</w:t>
            </w:r>
          </w:p>
        </w:tc>
        <w:tc>
          <w:tcPr>
            <w:tcW w:w="830" w:type="dxa"/>
          </w:tcPr>
          <w:p w14:paraId="11CCBBDC" w14:textId="495001CA" w:rsidR="00082903" w:rsidRPr="00B138F3" w:rsidRDefault="00082903" w:rsidP="00082903">
            <w:pPr>
              <w:widowControl w:val="0"/>
              <w:jc w:val="center"/>
              <w:rPr>
                <w:rFonts w:ascii="GHEA Grapalat" w:hAnsi="GHEA Grapalat"/>
                <w:sz w:val="16"/>
                <w:szCs w:val="16"/>
              </w:rPr>
            </w:pPr>
            <w:r w:rsidRPr="009C19B4">
              <w:rPr>
                <w:lang w:val="hy-AM"/>
              </w:rPr>
              <w:t>-</w:t>
            </w:r>
          </w:p>
        </w:tc>
        <w:tc>
          <w:tcPr>
            <w:tcW w:w="776" w:type="dxa"/>
          </w:tcPr>
          <w:p w14:paraId="764F9F1D" w14:textId="3E18A8AA" w:rsidR="00082903" w:rsidRPr="00B138F3" w:rsidRDefault="00082903" w:rsidP="00082903">
            <w:pPr>
              <w:widowControl w:val="0"/>
              <w:jc w:val="center"/>
              <w:rPr>
                <w:rFonts w:ascii="GHEA Grapalat" w:hAnsi="GHEA Grapalat" w:cs="Arial"/>
                <w:sz w:val="16"/>
                <w:szCs w:val="16"/>
              </w:rPr>
            </w:pPr>
            <w:r w:rsidRPr="00243042">
              <w:t>100%</w:t>
            </w:r>
          </w:p>
        </w:tc>
        <w:tc>
          <w:tcPr>
            <w:tcW w:w="798" w:type="dxa"/>
          </w:tcPr>
          <w:p w14:paraId="67982494" w14:textId="76330956" w:rsidR="00082903" w:rsidRPr="00B138F3" w:rsidRDefault="00082903" w:rsidP="00082903">
            <w:pPr>
              <w:widowControl w:val="0"/>
              <w:jc w:val="center"/>
              <w:rPr>
                <w:rFonts w:ascii="GHEA Grapalat" w:hAnsi="GHEA Grapalat" w:cs="Arial"/>
                <w:sz w:val="16"/>
                <w:szCs w:val="16"/>
              </w:rPr>
            </w:pPr>
            <w:r w:rsidRPr="00243042">
              <w:t>100%</w:t>
            </w:r>
          </w:p>
        </w:tc>
        <w:tc>
          <w:tcPr>
            <w:tcW w:w="776" w:type="dxa"/>
          </w:tcPr>
          <w:p w14:paraId="52C02425" w14:textId="7D64755D" w:rsidR="00082903" w:rsidRPr="00B138F3" w:rsidRDefault="00082903" w:rsidP="00082903">
            <w:pPr>
              <w:widowControl w:val="0"/>
              <w:jc w:val="center"/>
              <w:rPr>
                <w:rFonts w:ascii="GHEA Grapalat" w:hAnsi="GHEA Grapalat" w:cs="Arial"/>
                <w:sz w:val="16"/>
                <w:szCs w:val="16"/>
              </w:rPr>
            </w:pPr>
            <w:r w:rsidRPr="00243042">
              <w:t>100%</w:t>
            </w:r>
          </w:p>
        </w:tc>
        <w:tc>
          <w:tcPr>
            <w:tcW w:w="776" w:type="dxa"/>
          </w:tcPr>
          <w:p w14:paraId="30378C3D" w14:textId="5E967622" w:rsidR="00082903" w:rsidRPr="00B138F3" w:rsidRDefault="00082903" w:rsidP="00082903">
            <w:pPr>
              <w:widowControl w:val="0"/>
              <w:jc w:val="center"/>
              <w:rPr>
                <w:rFonts w:ascii="GHEA Grapalat" w:hAnsi="GHEA Grapalat" w:cs="Arial"/>
                <w:sz w:val="16"/>
                <w:szCs w:val="16"/>
              </w:rPr>
            </w:pPr>
            <w:r w:rsidRPr="00243042">
              <w:t>100%</w:t>
            </w:r>
          </w:p>
        </w:tc>
        <w:tc>
          <w:tcPr>
            <w:tcW w:w="776" w:type="dxa"/>
          </w:tcPr>
          <w:p w14:paraId="5E0BD01B" w14:textId="00243E30" w:rsidR="00082903" w:rsidRPr="00B138F3" w:rsidRDefault="00082903" w:rsidP="00082903">
            <w:pPr>
              <w:widowControl w:val="0"/>
              <w:jc w:val="center"/>
              <w:rPr>
                <w:rFonts w:ascii="GHEA Grapalat" w:hAnsi="GHEA Grapalat" w:cs="Arial"/>
                <w:sz w:val="16"/>
                <w:szCs w:val="16"/>
              </w:rPr>
            </w:pPr>
            <w:r w:rsidRPr="00243042">
              <w:t>100%</w:t>
            </w:r>
          </w:p>
        </w:tc>
        <w:tc>
          <w:tcPr>
            <w:tcW w:w="786" w:type="dxa"/>
          </w:tcPr>
          <w:p w14:paraId="063B94BF" w14:textId="0756AF59" w:rsidR="00082903" w:rsidRPr="00B138F3" w:rsidRDefault="00082903" w:rsidP="00082903">
            <w:pPr>
              <w:widowControl w:val="0"/>
              <w:jc w:val="center"/>
              <w:rPr>
                <w:rFonts w:ascii="GHEA Grapalat" w:hAnsi="GHEA Grapalat" w:cs="Arial"/>
                <w:sz w:val="16"/>
                <w:szCs w:val="16"/>
              </w:rPr>
            </w:pPr>
            <w:r w:rsidRPr="00243042">
              <w:t>100%</w:t>
            </w:r>
          </w:p>
        </w:tc>
        <w:tc>
          <w:tcPr>
            <w:tcW w:w="862" w:type="dxa"/>
          </w:tcPr>
          <w:p w14:paraId="36C61D4F" w14:textId="22255ED1" w:rsidR="00082903" w:rsidRPr="00B138F3" w:rsidRDefault="00082903" w:rsidP="00082903">
            <w:pPr>
              <w:widowControl w:val="0"/>
              <w:jc w:val="center"/>
              <w:rPr>
                <w:rFonts w:ascii="GHEA Grapalat" w:hAnsi="GHEA Grapalat" w:cs="Arial"/>
                <w:sz w:val="16"/>
                <w:szCs w:val="16"/>
              </w:rPr>
            </w:pPr>
            <w:r w:rsidRPr="00243042">
              <w:t>100%</w:t>
            </w:r>
          </w:p>
        </w:tc>
        <w:tc>
          <w:tcPr>
            <w:tcW w:w="812" w:type="dxa"/>
          </w:tcPr>
          <w:p w14:paraId="695F22D5" w14:textId="0A94E018" w:rsidR="00082903" w:rsidRPr="00426A7D" w:rsidRDefault="00082903" w:rsidP="00082903">
            <w:pPr>
              <w:widowControl w:val="0"/>
              <w:jc w:val="center"/>
              <w:rPr>
                <w:rFonts w:ascii="GHEA Grapalat" w:hAnsi="GHEA Grapalat" w:cs="Arial"/>
                <w:sz w:val="16"/>
                <w:szCs w:val="16"/>
                <w:lang w:val="en-GB"/>
              </w:rPr>
            </w:pPr>
            <w:r w:rsidRPr="00243042">
              <w:t>100%</w:t>
            </w:r>
          </w:p>
        </w:tc>
        <w:tc>
          <w:tcPr>
            <w:tcW w:w="854" w:type="dxa"/>
          </w:tcPr>
          <w:p w14:paraId="01C83BFF" w14:textId="337A8C9D" w:rsidR="00082903" w:rsidRPr="00B138F3" w:rsidRDefault="00082903" w:rsidP="00082903">
            <w:pPr>
              <w:widowControl w:val="0"/>
              <w:jc w:val="center"/>
              <w:rPr>
                <w:rFonts w:ascii="GHEA Grapalat" w:hAnsi="GHEA Grapalat" w:cs="Arial"/>
                <w:sz w:val="16"/>
                <w:szCs w:val="16"/>
              </w:rPr>
            </w:pPr>
            <w:r w:rsidRPr="00243042">
              <w:t>100%</w:t>
            </w:r>
          </w:p>
        </w:tc>
        <w:tc>
          <w:tcPr>
            <w:tcW w:w="818" w:type="dxa"/>
          </w:tcPr>
          <w:p w14:paraId="79B2475A" w14:textId="341CC75C" w:rsidR="00082903" w:rsidRPr="00B138F3" w:rsidRDefault="00082903" w:rsidP="00082903">
            <w:pPr>
              <w:widowControl w:val="0"/>
              <w:jc w:val="center"/>
              <w:rPr>
                <w:rFonts w:ascii="GHEA Grapalat" w:hAnsi="GHEA Grapalat" w:cs="Arial"/>
                <w:sz w:val="16"/>
                <w:szCs w:val="16"/>
              </w:rPr>
            </w:pPr>
            <w:r w:rsidRPr="00243042">
              <w:t>100%</w:t>
            </w:r>
          </w:p>
        </w:tc>
        <w:tc>
          <w:tcPr>
            <w:tcW w:w="886" w:type="dxa"/>
          </w:tcPr>
          <w:p w14:paraId="47683DDC" w14:textId="0B8D459A" w:rsidR="00082903" w:rsidRPr="00B138F3" w:rsidRDefault="00082903" w:rsidP="00082903">
            <w:pPr>
              <w:widowControl w:val="0"/>
              <w:jc w:val="center"/>
              <w:rPr>
                <w:rFonts w:ascii="GHEA Grapalat" w:hAnsi="GHEA Grapalat"/>
                <w:b/>
                <w:sz w:val="16"/>
                <w:szCs w:val="16"/>
              </w:rPr>
            </w:pPr>
            <w:r w:rsidRPr="00243042">
              <w:t>100%</w:t>
            </w:r>
          </w:p>
        </w:tc>
      </w:tr>
      <w:tr w:rsidR="00082903" w:rsidRPr="00B138F3" w14:paraId="3FBBC2F2" w14:textId="77777777" w:rsidTr="00A2047B">
        <w:trPr>
          <w:trHeight w:val="404"/>
          <w:jc w:val="center"/>
        </w:trPr>
        <w:tc>
          <w:tcPr>
            <w:tcW w:w="1547" w:type="dxa"/>
          </w:tcPr>
          <w:p w14:paraId="384271F4" w14:textId="1A1C15D0"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2</w:t>
            </w:r>
          </w:p>
        </w:tc>
        <w:tc>
          <w:tcPr>
            <w:tcW w:w="1681" w:type="dxa"/>
            <w:vAlign w:val="center"/>
          </w:tcPr>
          <w:p w14:paraId="681A6053" w14:textId="02C55CC3" w:rsidR="00082903" w:rsidRDefault="00082903" w:rsidP="00082903">
            <w:pPr>
              <w:widowControl w:val="0"/>
              <w:jc w:val="center"/>
            </w:pPr>
            <w:r w:rsidRPr="00720588">
              <w:rPr>
                <w:rFonts w:ascii="Calibri" w:hAnsi="Calibri" w:cs="Calibri"/>
                <w:bCs/>
                <w:sz w:val="20"/>
                <w:szCs w:val="20"/>
              </w:rPr>
              <w:t>30197622</w:t>
            </w:r>
          </w:p>
        </w:tc>
        <w:tc>
          <w:tcPr>
            <w:tcW w:w="2358" w:type="dxa"/>
          </w:tcPr>
          <w:p w14:paraId="56EE4351" w14:textId="4033414E" w:rsidR="00082903" w:rsidRPr="00E13241" w:rsidRDefault="00082903" w:rsidP="00082903">
            <w:pPr>
              <w:widowControl w:val="0"/>
              <w:jc w:val="center"/>
            </w:pPr>
            <w:r w:rsidRPr="001543FC">
              <w:t>Цветная бумага</w:t>
            </w:r>
          </w:p>
        </w:tc>
        <w:tc>
          <w:tcPr>
            <w:tcW w:w="784" w:type="dxa"/>
          </w:tcPr>
          <w:p w14:paraId="0D995B3D" w14:textId="1DA54E60" w:rsidR="00082903" w:rsidRDefault="00082903" w:rsidP="00082903">
            <w:pPr>
              <w:widowControl w:val="0"/>
              <w:jc w:val="center"/>
              <w:rPr>
                <w:lang w:val="hy-AM"/>
              </w:rPr>
            </w:pPr>
            <w:r>
              <w:rPr>
                <w:lang w:val="hy-AM"/>
              </w:rPr>
              <w:t>-</w:t>
            </w:r>
          </w:p>
        </w:tc>
        <w:tc>
          <w:tcPr>
            <w:tcW w:w="830" w:type="dxa"/>
          </w:tcPr>
          <w:p w14:paraId="4F4DDA59" w14:textId="014CD40E" w:rsidR="00082903" w:rsidRPr="009C19B4" w:rsidRDefault="00082903" w:rsidP="00082903">
            <w:pPr>
              <w:widowControl w:val="0"/>
              <w:jc w:val="center"/>
              <w:rPr>
                <w:lang w:val="hy-AM"/>
              </w:rPr>
            </w:pPr>
            <w:r w:rsidRPr="009C19B4">
              <w:rPr>
                <w:lang w:val="hy-AM"/>
              </w:rPr>
              <w:t>-</w:t>
            </w:r>
          </w:p>
        </w:tc>
        <w:tc>
          <w:tcPr>
            <w:tcW w:w="776" w:type="dxa"/>
          </w:tcPr>
          <w:p w14:paraId="78BE6218" w14:textId="0AE33E86" w:rsidR="00082903" w:rsidRPr="009C19B4" w:rsidRDefault="00082903" w:rsidP="00082903">
            <w:pPr>
              <w:widowControl w:val="0"/>
              <w:jc w:val="center"/>
              <w:rPr>
                <w:lang w:val="hy-AM"/>
              </w:rPr>
            </w:pPr>
            <w:r w:rsidRPr="00243042">
              <w:t>100%</w:t>
            </w:r>
          </w:p>
        </w:tc>
        <w:tc>
          <w:tcPr>
            <w:tcW w:w="798" w:type="dxa"/>
          </w:tcPr>
          <w:p w14:paraId="3AC623C9" w14:textId="690ACD1D" w:rsidR="00082903" w:rsidRPr="009C19B4" w:rsidRDefault="00082903" w:rsidP="00082903">
            <w:pPr>
              <w:widowControl w:val="0"/>
              <w:jc w:val="center"/>
              <w:rPr>
                <w:lang w:val="hy-AM"/>
              </w:rPr>
            </w:pPr>
            <w:r w:rsidRPr="00243042">
              <w:t>100%</w:t>
            </w:r>
          </w:p>
        </w:tc>
        <w:tc>
          <w:tcPr>
            <w:tcW w:w="776" w:type="dxa"/>
          </w:tcPr>
          <w:p w14:paraId="5E57B39A" w14:textId="6474C9B7" w:rsidR="00082903" w:rsidRPr="009C19B4" w:rsidRDefault="00082903" w:rsidP="00082903">
            <w:pPr>
              <w:widowControl w:val="0"/>
              <w:jc w:val="center"/>
              <w:rPr>
                <w:lang w:val="hy-AM"/>
              </w:rPr>
            </w:pPr>
            <w:r w:rsidRPr="00243042">
              <w:t>100%</w:t>
            </w:r>
          </w:p>
        </w:tc>
        <w:tc>
          <w:tcPr>
            <w:tcW w:w="776" w:type="dxa"/>
          </w:tcPr>
          <w:p w14:paraId="65921620" w14:textId="06F263E4" w:rsidR="00082903" w:rsidRPr="009C19B4" w:rsidRDefault="00082903" w:rsidP="00082903">
            <w:pPr>
              <w:widowControl w:val="0"/>
              <w:jc w:val="center"/>
              <w:rPr>
                <w:lang w:val="hy-AM"/>
              </w:rPr>
            </w:pPr>
            <w:r w:rsidRPr="00243042">
              <w:t>100%</w:t>
            </w:r>
          </w:p>
        </w:tc>
        <w:tc>
          <w:tcPr>
            <w:tcW w:w="776" w:type="dxa"/>
          </w:tcPr>
          <w:p w14:paraId="3067BB25" w14:textId="327FF9C5" w:rsidR="00082903" w:rsidRPr="009C19B4" w:rsidRDefault="00082903" w:rsidP="00082903">
            <w:pPr>
              <w:widowControl w:val="0"/>
              <w:jc w:val="center"/>
              <w:rPr>
                <w:lang w:val="hy-AM"/>
              </w:rPr>
            </w:pPr>
            <w:r w:rsidRPr="00243042">
              <w:t>100%</w:t>
            </w:r>
          </w:p>
        </w:tc>
        <w:tc>
          <w:tcPr>
            <w:tcW w:w="786" w:type="dxa"/>
          </w:tcPr>
          <w:p w14:paraId="1683350A" w14:textId="2B4F3270" w:rsidR="00082903" w:rsidRPr="009C19B4" w:rsidRDefault="00082903" w:rsidP="00082903">
            <w:pPr>
              <w:widowControl w:val="0"/>
              <w:jc w:val="center"/>
              <w:rPr>
                <w:lang w:val="hy-AM"/>
              </w:rPr>
            </w:pPr>
            <w:r w:rsidRPr="00243042">
              <w:t>100%</w:t>
            </w:r>
          </w:p>
        </w:tc>
        <w:tc>
          <w:tcPr>
            <w:tcW w:w="862" w:type="dxa"/>
          </w:tcPr>
          <w:p w14:paraId="429675C2" w14:textId="20D2B6AF" w:rsidR="00082903" w:rsidRPr="009C19B4" w:rsidRDefault="00082903" w:rsidP="00082903">
            <w:pPr>
              <w:widowControl w:val="0"/>
              <w:jc w:val="center"/>
              <w:rPr>
                <w:lang w:val="hy-AM"/>
              </w:rPr>
            </w:pPr>
            <w:r w:rsidRPr="00243042">
              <w:t>100%</w:t>
            </w:r>
          </w:p>
        </w:tc>
        <w:tc>
          <w:tcPr>
            <w:tcW w:w="812" w:type="dxa"/>
          </w:tcPr>
          <w:p w14:paraId="21306500" w14:textId="6293DC56" w:rsidR="00082903" w:rsidRPr="00360105" w:rsidRDefault="00082903" w:rsidP="00082903">
            <w:pPr>
              <w:widowControl w:val="0"/>
              <w:jc w:val="center"/>
            </w:pPr>
            <w:r w:rsidRPr="00243042">
              <w:t>100%</w:t>
            </w:r>
          </w:p>
        </w:tc>
        <w:tc>
          <w:tcPr>
            <w:tcW w:w="854" w:type="dxa"/>
          </w:tcPr>
          <w:p w14:paraId="589F7C74" w14:textId="7C203816" w:rsidR="00082903" w:rsidRPr="00360105" w:rsidRDefault="00082903" w:rsidP="00082903">
            <w:pPr>
              <w:widowControl w:val="0"/>
              <w:jc w:val="center"/>
            </w:pPr>
            <w:r w:rsidRPr="00243042">
              <w:t>100%</w:t>
            </w:r>
          </w:p>
        </w:tc>
        <w:tc>
          <w:tcPr>
            <w:tcW w:w="818" w:type="dxa"/>
          </w:tcPr>
          <w:p w14:paraId="7976449B" w14:textId="6167A9DC" w:rsidR="00082903" w:rsidRPr="00360105" w:rsidRDefault="00082903" w:rsidP="00082903">
            <w:pPr>
              <w:widowControl w:val="0"/>
              <w:jc w:val="center"/>
            </w:pPr>
            <w:r w:rsidRPr="00243042">
              <w:t>100%</w:t>
            </w:r>
          </w:p>
        </w:tc>
        <w:tc>
          <w:tcPr>
            <w:tcW w:w="886" w:type="dxa"/>
          </w:tcPr>
          <w:p w14:paraId="4932DFAD" w14:textId="61A46102" w:rsidR="00082903" w:rsidRPr="00360105" w:rsidRDefault="00082903" w:rsidP="00082903">
            <w:pPr>
              <w:widowControl w:val="0"/>
              <w:jc w:val="center"/>
            </w:pPr>
            <w:r w:rsidRPr="00243042">
              <w:t>100%</w:t>
            </w:r>
          </w:p>
        </w:tc>
      </w:tr>
      <w:tr w:rsidR="00082903" w:rsidRPr="00B138F3" w14:paraId="71A20EC1" w14:textId="77777777" w:rsidTr="00A2047B">
        <w:trPr>
          <w:trHeight w:val="404"/>
          <w:jc w:val="center"/>
        </w:trPr>
        <w:tc>
          <w:tcPr>
            <w:tcW w:w="1547" w:type="dxa"/>
          </w:tcPr>
          <w:p w14:paraId="56C84D1D" w14:textId="091495A4"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lastRenderedPageBreak/>
              <w:t>3</w:t>
            </w:r>
          </w:p>
        </w:tc>
        <w:tc>
          <w:tcPr>
            <w:tcW w:w="1681" w:type="dxa"/>
            <w:vAlign w:val="center"/>
          </w:tcPr>
          <w:p w14:paraId="5D43277A" w14:textId="3A7053C1"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30192121</w:t>
            </w:r>
          </w:p>
        </w:tc>
        <w:tc>
          <w:tcPr>
            <w:tcW w:w="2358" w:type="dxa"/>
          </w:tcPr>
          <w:p w14:paraId="744E5A45" w14:textId="52A28E5A" w:rsidR="00082903" w:rsidRPr="00426A7D" w:rsidRDefault="00082903" w:rsidP="00082903">
            <w:pPr>
              <w:widowControl w:val="0"/>
              <w:jc w:val="center"/>
            </w:pPr>
            <w:r w:rsidRPr="001543FC">
              <w:t>Шариковая ручка</w:t>
            </w:r>
          </w:p>
        </w:tc>
        <w:tc>
          <w:tcPr>
            <w:tcW w:w="784" w:type="dxa"/>
          </w:tcPr>
          <w:p w14:paraId="7CE9F8EE" w14:textId="7A2A80A2" w:rsidR="00082903" w:rsidRPr="0076315D" w:rsidRDefault="00082903" w:rsidP="00082903">
            <w:pPr>
              <w:widowControl w:val="0"/>
              <w:jc w:val="center"/>
              <w:rPr>
                <w:lang w:val="en-GB"/>
              </w:rPr>
            </w:pPr>
            <w:r>
              <w:rPr>
                <w:lang w:val="hy-AM"/>
              </w:rPr>
              <w:t>-</w:t>
            </w:r>
          </w:p>
        </w:tc>
        <w:tc>
          <w:tcPr>
            <w:tcW w:w="830" w:type="dxa"/>
          </w:tcPr>
          <w:p w14:paraId="36FFCA02" w14:textId="4B95D12B" w:rsidR="00082903" w:rsidRPr="0076315D" w:rsidRDefault="00082903" w:rsidP="00082903">
            <w:pPr>
              <w:widowControl w:val="0"/>
              <w:jc w:val="center"/>
              <w:rPr>
                <w:lang w:val="en-GB"/>
              </w:rPr>
            </w:pPr>
            <w:r w:rsidRPr="009C19B4">
              <w:rPr>
                <w:lang w:val="hy-AM"/>
              </w:rPr>
              <w:t>-</w:t>
            </w:r>
          </w:p>
        </w:tc>
        <w:tc>
          <w:tcPr>
            <w:tcW w:w="776" w:type="dxa"/>
          </w:tcPr>
          <w:p w14:paraId="0DF578D6" w14:textId="32FCC3D9" w:rsidR="00082903" w:rsidRPr="0076315D" w:rsidRDefault="00082903" w:rsidP="00082903">
            <w:pPr>
              <w:widowControl w:val="0"/>
              <w:jc w:val="center"/>
              <w:rPr>
                <w:lang w:val="en-GB"/>
              </w:rPr>
            </w:pPr>
            <w:r w:rsidRPr="00243042">
              <w:t>100%</w:t>
            </w:r>
          </w:p>
        </w:tc>
        <w:tc>
          <w:tcPr>
            <w:tcW w:w="798" w:type="dxa"/>
          </w:tcPr>
          <w:p w14:paraId="1D294F82" w14:textId="56DCA659" w:rsidR="00082903" w:rsidRPr="0076315D" w:rsidRDefault="00082903" w:rsidP="00082903">
            <w:pPr>
              <w:widowControl w:val="0"/>
              <w:jc w:val="center"/>
              <w:rPr>
                <w:lang w:val="en-GB"/>
              </w:rPr>
            </w:pPr>
            <w:r w:rsidRPr="00243042">
              <w:t>100%</w:t>
            </w:r>
          </w:p>
        </w:tc>
        <w:tc>
          <w:tcPr>
            <w:tcW w:w="776" w:type="dxa"/>
          </w:tcPr>
          <w:p w14:paraId="54DBF6AE" w14:textId="4A32B347" w:rsidR="00082903" w:rsidRPr="0076315D" w:rsidRDefault="00082903" w:rsidP="00082903">
            <w:pPr>
              <w:widowControl w:val="0"/>
              <w:jc w:val="center"/>
              <w:rPr>
                <w:lang w:val="en-GB"/>
              </w:rPr>
            </w:pPr>
            <w:r w:rsidRPr="00243042">
              <w:t>100%</w:t>
            </w:r>
          </w:p>
        </w:tc>
        <w:tc>
          <w:tcPr>
            <w:tcW w:w="776" w:type="dxa"/>
          </w:tcPr>
          <w:p w14:paraId="159363DB" w14:textId="2C2B4CC9" w:rsidR="00082903" w:rsidRPr="0076315D" w:rsidRDefault="00082903" w:rsidP="00082903">
            <w:pPr>
              <w:widowControl w:val="0"/>
              <w:jc w:val="center"/>
              <w:rPr>
                <w:lang w:val="en-GB"/>
              </w:rPr>
            </w:pPr>
            <w:r w:rsidRPr="00243042">
              <w:t>100%</w:t>
            </w:r>
          </w:p>
        </w:tc>
        <w:tc>
          <w:tcPr>
            <w:tcW w:w="776" w:type="dxa"/>
          </w:tcPr>
          <w:p w14:paraId="526A7896" w14:textId="2F1FC25C" w:rsidR="00082903" w:rsidRPr="0076315D" w:rsidRDefault="00082903" w:rsidP="00082903">
            <w:pPr>
              <w:widowControl w:val="0"/>
              <w:jc w:val="center"/>
              <w:rPr>
                <w:lang w:val="en-GB"/>
              </w:rPr>
            </w:pPr>
            <w:r w:rsidRPr="00243042">
              <w:t>100%</w:t>
            </w:r>
          </w:p>
        </w:tc>
        <w:tc>
          <w:tcPr>
            <w:tcW w:w="786" w:type="dxa"/>
          </w:tcPr>
          <w:p w14:paraId="59A0FCE4" w14:textId="1711312C" w:rsidR="00082903" w:rsidRPr="0076315D" w:rsidRDefault="00082903" w:rsidP="00082903">
            <w:pPr>
              <w:widowControl w:val="0"/>
              <w:jc w:val="center"/>
              <w:rPr>
                <w:lang w:val="en-GB"/>
              </w:rPr>
            </w:pPr>
            <w:r w:rsidRPr="00243042">
              <w:t>100%</w:t>
            </w:r>
          </w:p>
        </w:tc>
        <w:tc>
          <w:tcPr>
            <w:tcW w:w="862" w:type="dxa"/>
          </w:tcPr>
          <w:p w14:paraId="10128DF9" w14:textId="2B6DB2DA" w:rsidR="00082903" w:rsidRPr="0076315D" w:rsidRDefault="00082903" w:rsidP="00082903">
            <w:pPr>
              <w:widowControl w:val="0"/>
              <w:jc w:val="center"/>
              <w:rPr>
                <w:lang w:val="en-GB"/>
              </w:rPr>
            </w:pPr>
            <w:r w:rsidRPr="00243042">
              <w:t>100%</w:t>
            </w:r>
          </w:p>
        </w:tc>
        <w:tc>
          <w:tcPr>
            <w:tcW w:w="812" w:type="dxa"/>
          </w:tcPr>
          <w:p w14:paraId="32DD4673" w14:textId="1BA1AED4" w:rsidR="00082903" w:rsidRPr="0076315D" w:rsidRDefault="00082903" w:rsidP="00082903">
            <w:pPr>
              <w:widowControl w:val="0"/>
              <w:jc w:val="center"/>
              <w:rPr>
                <w:lang w:val="en-GB"/>
              </w:rPr>
            </w:pPr>
            <w:r w:rsidRPr="00243042">
              <w:t>100%</w:t>
            </w:r>
          </w:p>
        </w:tc>
        <w:tc>
          <w:tcPr>
            <w:tcW w:w="854" w:type="dxa"/>
          </w:tcPr>
          <w:p w14:paraId="6DE47E12" w14:textId="78E8C221" w:rsidR="00082903" w:rsidRPr="00A23FE7" w:rsidRDefault="00082903" w:rsidP="00082903">
            <w:pPr>
              <w:widowControl w:val="0"/>
              <w:jc w:val="center"/>
            </w:pPr>
            <w:r w:rsidRPr="00243042">
              <w:t>100%</w:t>
            </w:r>
          </w:p>
        </w:tc>
        <w:tc>
          <w:tcPr>
            <w:tcW w:w="818" w:type="dxa"/>
          </w:tcPr>
          <w:p w14:paraId="71C55FA3" w14:textId="1AA851C8" w:rsidR="00082903" w:rsidRPr="00A23FE7" w:rsidRDefault="00082903" w:rsidP="00082903">
            <w:pPr>
              <w:widowControl w:val="0"/>
              <w:jc w:val="center"/>
            </w:pPr>
            <w:r w:rsidRPr="00243042">
              <w:t>100%</w:t>
            </w:r>
          </w:p>
        </w:tc>
        <w:tc>
          <w:tcPr>
            <w:tcW w:w="886" w:type="dxa"/>
          </w:tcPr>
          <w:p w14:paraId="3BF2EE05" w14:textId="6F87E519" w:rsidR="00082903" w:rsidRPr="00360105" w:rsidRDefault="00082903" w:rsidP="00082903">
            <w:pPr>
              <w:widowControl w:val="0"/>
              <w:jc w:val="center"/>
            </w:pPr>
            <w:r w:rsidRPr="00243042">
              <w:t>100%</w:t>
            </w:r>
          </w:p>
        </w:tc>
      </w:tr>
      <w:tr w:rsidR="00082903" w:rsidRPr="00B138F3" w14:paraId="46FF0543" w14:textId="77777777" w:rsidTr="00A2047B">
        <w:trPr>
          <w:trHeight w:val="404"/>
          <w:jc w:val="center"/>
        </w:trPr>
        <w:tc>
          <w:tcPr>
            <w:tcW w:w="1547" w:type="dxa"/>
          </w:tcPr>
          <w:p w14:paraId="53B1D811" w14:textId="2641AFF1"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4</w:t>
            </w:r>
          </w:p>
        </w:tc>
        <w:tc>
          <w:tcPr>
            <w:tcW w:w="1681" w:type="dxa"/>
            <w:vAlign w:val="center"/>
          </w:tcPr>
          <w:p w14:paraId="68BAF025" w14:textId="66651D38"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30192130</w:t>
            </w:r>
          </w:p>
        </w:tc>
        <w:tc>
          <w:tcPr>
            <w:tcW w:w="2358" w:type="dxa"/>
          </w:tcPr>
          <w:p w14:paraId="669BB1D3" w14:textId="34864314" w:rsidR="00082903" w:rsidRPr="00426A7D" w:rsidRDefault="00082903" w:rsidP="00082903">
            <w:pPr>
              <w:widowControl w:val="0"/>
              <w:jc w:val="center"/>
            </w:pPr>
            <w:r w:rsidRPr="001543FC">
              <w:t>Карандаш с черным ластиком</w:t>
            </w:r>
          </w:p>
        </w:tc>
        <w:tc>
          <w:tcPr>
            <w:tcW w:w="784" w:type="dxa"/>
          </w:tcPr>
          <w:p w14:paraId="7E01EB8D" w14:textId="4B6CF1B5" w:rsidR="00082903" w:rsidRPr="0076315D" w:rsidRDefault="00082903" w:rsidP="00082903">
            <w:pPr>
              <w:widowControl w:val="0"/>
              <w:jc w:val="center"/>
              <w:rPr>
                <w:lang w:val="en-GB"/>
              </w:rPr>
            </w:pPr>
            <w:r>
              <w:rPr>
                <w:lang w:val="hy-AM"/>
              </w:rPr>
              <w:t>-</w:t>
            </w:r>
          </w:p>
        </w:tc>
        <w:tc>
          <w:tcPr>
            <w:tcW w:w="830" w:type="dxa"/>
          </w:tcPr>
          <w:p w14:paraId="2AB682C0" w14:textId="2D818FE3" w:rsidR="00082903" w:rsidRPr="0076315D" w:rsidRDefault="00082903" w:rsidP="00082903">
            <w:pPr>
              <w:widowControl w:val="0"/>
              <w:jc w:val="center"/>
              <w:rPr>
                <w:lang w:val="en-GB"/>
              </w:rPr>
            </w:pPr>
            <w:r w:rsidRPr="009C19B4">
              <w:rPr>
                <w:lang w:val="hy-AM"/>
              </w:rPr>
              <w:t>-</w:t>
            </w:r>
          </w:p>
        </w:tc>
        <w:tc>
          <w:tcPr>
            <w:tcW w:w="776" w:type="dxa"/>
          </w:tcPr>
          <w:p w14:paraId="36C2C369" w14:textId="7E68BCA8" w:rsidR="00082903" w:rsidRPr="0076315D" w:rsidRDefault="00082903" w:rsidP="00082903">
            <w:pPr>
              <w:widowControl w:val="0"/>
              <w:jc w:val="center"/>
              <w:rPr>
                <w:lang w:val="en-GB"/>
              </w:rPr>
            </w:pPr>
            <w:r w:rsidRPr="00243042">
              <w:t>100%</w:t>
            </w:r>
          </w:p>
        </w:tc>
        <w:tc>
          <w:tcPr>
            <w:tcW w:w="798" w:type="dxa"/>
          </w:tcPr>
          <w:p w14:paraId="68CF6DCE" w14:textId="7922AA8B" w:rsidR="00082903" w:rsidRPr="0076315D" w:rsidRDefault="00082903" w:rsidP="00082903">
            <w:pPr>
              <w:widowControl w:val="0"/>
              <w:jc w:val="center"/>
              <w:rPr>
                <w:lang w:val="en-GB"/>
              </w:rPr>
            </w:pPr>
            <w:r w:rsidRPr="00243042">
              <w:t>100%</w:t>
            </w:r>
          </w:p>
        </w:tc>
        <w:tc>
          <w:tcPr>
            <w:tcW w:w="776" w:type="dxa"/>
          </w:tcPr>
          <w:p w14:paraId="78B46FCB" w14:textId="05D9C065" w:rsidR="00082903" w:rsidRPr="0076315D" w:rsidRDefault="00082903" w:rsidP="00082903">
            <w:pPr>
              <w:widowControl w:val="0"/>
              <w:jc w:val="center"/>
              <w:rPr>
                <w:lang w:val="en-GB"/>
              </w:rPr>
            </w:pPr>
            <w:r w:rsidRPr="00243042">
              <w:t>100%</w:t>
            </w:r>
          </w:p>
        </w:tc>
        <w:tc>
          <w:tcPr>
            <w:tcW w:w="776" w:type="dxa"/>
          </w:tcPr>
          <w:p w14:paraId="3D31B788" w14:textId="3274CCBB" w:rsidR="00082903" w:rsidRPr="0076315D" w:rsidRDefault="00082903" w:rsidP="00082903">
            <w:pPr>
              <w:widowControl w:val="0"/>
              <w:jc w:val="center"/>
              <w:rPr>
                <w:lang w:val="en-GB"/>
              </w:rPr>
            </w:pPr>
            <w:r w:rsidRPr="00243042">
              <w:t>100%</w:t>
            </w:r>
          </w:p>
        </w:tc>
        <w:tc>
          <w:tcPr>
            <w:tcW w:w="776" w:type="dxa"/>
          </w:tcPr>
          <w:p w14:paraId="375AAEC1" w14:textId="15E692AF" w:rsidR="00082903" w:rsidRPr="0076315D" w:rsidRDefault="00082903" w:rsidP="00082903">
            <w:pPr>
              <w:widowControl w:val="0"/>
              <w:jc w:val="center"/>
              <w:rPr>
                <w:lang w:val="en-GB"/>
              </w:rPr>
            </w:pPr>
            <w:r w:rsidRPr="00243042">
              <w:t>100%</w:t>
            </w:r>
          </w:p>
        </w:tc>
        <w:tc>
          <w:tcPr>
            <w:tcW w:w="786" w:type="dxa"/>
          </w:tcPr>
          <w:p w14:paraId="2CEEED7E" w14:textId="196A1CF1" w:rsidR="00082903" w:rsidRPr="0076315D" w:rsidRDefault="00082903" w:rsidP="00082903">
            <w:pPr>
              <w:widowControl w:val="0"/>
              <w:jc w:val="center"/>
              <w:rPr>
                <w:lang w:val="en-GB"/>
              </w:rPr>
            </w:pPr>
            <w:r w:rsidRPr="00243042">
              <w:t>100%</w:t>
            </w:r>
          </w:p>
        </w:tc>
        <w:tc>
          <w:tcPr>
            <w:tcW w:w="862" w:type="dxa"/>
          </w:tcPr>
          <w:p w14:paraId="6519CA45" w14:textId="697E2AB4" w:rsidR="00082903" w:rsidRPr="0076315D" w:rsidRDefault="00082903" w:rsidP="00082903">
            <w:pPr>
              <w:widowControl w:val="0"/>
              <w:jc w:val="center"/>
              <w:rPr>
                <w:lang w:val="en-GB"/>
              </w:rPr>
            </w:pPr>
            <w:r w:rsidRPr="00243042">
              <w:t>100%</w:t>
            </w:r>
          </w:p>
        </w:tc>
        <w:tc>
          <w:tcPr>
            <w:tcW w:w="812" w:type="dxa"/>
          </w:tcPr>
          <w:p w14:paraId="2971AE8E" w14:textId="360C2F43" w:rsidR="00082903" w:rsidRPr="0076315D" w:rsidRDefault="00082903" w:rsidP="00082903">
            <w:pPr>
              <w:widowControl w:val="0"/>
              <w:jc w:val="center"/>
              <w:rPr>
                <w:lang w:val="en-GB"/>
              </w:rPr>
            </w:pPr>
            <w:r w:rsidRPr="00243042">
              <w:t>100%</w:t>
            </w:r>
          </w:p>
        </w:tc>
        <w:tc>
          <w:tcPr>
            <w:tcW w:w="854" w:type="dxa"/>
          </w:tcPr>
          <w:p w14:paraId="0942503C" w14:textId="58244A03" w:rsidR="00082903" w:rsidRPr="00A23FE7" w:rsidRDefault="00082903" w:rsidP="00082903">
            <w:pPr>
              <w:widowControl w:val="0"/>
              <w:jc w:val="center"/>
            </w:pPr>
            <w:r w:rsidRPr="00243042">
              <w:t>100%</w:t>
            </w:r>
          </w:p>
        </w:tc>
        <w:tc>
          <w:tcPr>
            <w:tcW w:w="818" w:type="dxa"/>
          </w:tcPr>
          <w:p w14:paraId="500CCEAF" w14:textId="1CA6DB0F" w:rsidR="00082903" w:rsidRPr="00A23FE7" w:rsidRDefault="00082903" w:rsidP="00082903">
            <w:pPr>
              <w:widowControl w:val="0"/>
              <w:jc w:val="center"/>
            </w:pPr>
            <w:r w:rsidRPr="00243042">
              <w:t>100%</w:t>
            </w:r>
          </w:p>
        </w:tc>
        <w:tc>
          <w:tcPr>
            <w:tcW w:w="886" w:type="dxa"/>
          </w:tcPr>
          <w:p w14:paraId="1661F4F4" w14:textId="3D888F43" w:rsidR="00082903" w:rsidRPr="00360105" w:rsidRDefault="00082903" w:rsidP="00082903">
            <w:pPr>
              <w:widowControl w:val="0"/>
              <w:jc w:val="center"/>
            </w:pPr>
            <w:r w:rsidRPr="00243042">
              <w:t>100%</w:t>
            </w:r>
          </w:p>
        </w:tc>
      </w:tr>
      <w:tr w:rsidR="00082903" w:rsidRPr="00B138F3" w14:paraId="66D6E68C" w14:textId="77777777" w:rsidTr="00A2047B">
        <w:trPr>
          <w:trHeight w:val="404"/>
          <w:jc w:val="center"/>
        </w:trPr>
        <w:tc>
          <w:tcPr>
            <w:tcW w:w="1547" w:type="dxa"/>
          </w:tcPr>
          <w:p w14:paraId="0E22A627" w14:textId="35EA18CE"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5</w:t>
            </w:r>
          </w:p>
        </w:tc>
        <w:tc>
          <w:tcPr>
            <w:tcW w:w="1681" w:type="dxa"/>
            <w:vAlign w:val="center"/>
          </w:tcPr>
          <w:p w14:paraId="624CEF12" w14:textId="4B9AB2E8"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30192100</w:t>
            </w:r>
          </w:p>
        </w:tc>
        <w:tc>
          <w:tcPr>
            <w:tcW w:w="2358" w:type="dxa"/>
          </w:tcPr>
          <w:p w14:paraId="3C7C7BA0" w14:textId="22635F12" w:rsidR="00082903" w:rsidRPr="00426A7D" w:rsidRDefault="00082903" w:rsidP="00082903">
            <w:pPr>
              <w:widowControl w:val="0"/>
              <w:jc w:val="center"/>
            </w:pPr>
            <w:r w:rsidRPr="001543FC">
              <w:t>Линейка</w:t>
            </w:r>
          </w:p>
        </w:tc>
        <w:tc>
          <w:tcPr>
            <w:tcW w:w="784" w:type="dxa"/>
          </w:tcPr>
          <w:p w14:paraId="0E9F8D28" w14:textId="3AECCCD7" w:rsidR="00082903" w:rsidRPr="0076315D" w:rsidRDefault="00082903" w:rsidP="00082903">
            <w:pPr>
              <w:widowControl w:val="0"/>
              <w:jc w:val="center"/>
              <w:rPr>
                <w:lang w:val="en-GB"/>
              </w:rPr>
            </w:pPr>
            <w:r>
              <w:rPr>
                <w:lang w:val="hy-AM"/>
              </w:rPr>
              <w:t>-</w:t>
            </w:r>
          </w:p>
        </w:tc>
        <w:tc>
          <w:tcPr>
            <w:tcW w:w="830" w:type="dxa"/>
          </w:tcPr>
          <w:p w14:paraId="19F6FDD1" w14:textId="297B233B" w:rsidR="00082903" w:rsidRPr="0076315D" w:rsidRDefault="00082903" w:rsidP="00082903">
            <w:pPr>
              <w:widowControl w:val="0"/>
              <w:jc w:val="center"/>
              <w:rPr>
                <w:lang w:val="en-GB"/>
              </w:rPr>
            </w:pPr>
            <w:r w:rsidRPr="009C19B4">
              <w:rPr>
                <w:lang w:val="hy-AM"/>
              </w:rPr>
              <w:t>-</w:t>
            </w:r>
          </w:p>
        </w:tc>
        <w:tc>
          <w:tcPr>
            <w:tcW w:w="776" w:type="dxa"/>
          </w:tcPr>
          <w:p w14:paraId="3373FCF0" w14:textId="40B02384" w:rsidR="00082903" w:rsidRPr="0076315D" w:rsidRDefault="00082903" w:rsidP="00082903">
            <w:pPr>
              <w:widowControl w:val="0"/>
              <w:jc w:val="center"/>
              <w:rPr>
                <w:lang w:val="en-GB"/>
              </w:rPr>
            </w:pPr>
            <w:r w:rsidRPr="00243042">
              <w:t>100%</w:t>
            </w:r>
          </w:p>
        </w:tc>
        <w:tc>
          <w:tcPr>
            <w:tcW w:w="798" w:type="dxa"/>
          </w:tcPr>
          <w:p w14:paraId="03BB5E01" w14:textId="40CEA13E" w:rsidR="00082903" w:rsidRPr="0076315D" w:rsidRDefault="00082903" w:rsidP="00082903">
            <w:pPr>
              <w:widowControl w:val="0"/>
              <w:jc w:val="center"/>
              <w:rPr>
                <w:lang w:val="en-GB"/>
              </w:rPr>
            </w:pPr>
            <w:r w:rsidRPr="00243042">
              <w:t>100%</w:t>
            </w:r>
          </w:p>
        </w:tc>
        <w:tc>
          <w:tcPr>
            <w:tcW w:w="776" w:type="dxa"/>
          </w:tcPr>
          <w:p w14:paraId="46120589" w14:textId="4AEA6F32" w:rsidR="00082903" w:rsidRPr="0076315D" w:rsidRDefault="00082903" w:rsidP="00082903">
            <w:pPr>
              <w:widowControl w:val="0"/>
              <w:jc w:val="center"/>
              <w:rPr>
                <w:lang w:val="en-GB"/>
              </w:rPr>
            </w:pPr>
            <w:r w:rsidRPr="00243042">
              <w:t>100%</w:t>
            </w:r>
          </w:p>
        </w:tc>
        <w:tc>
          <w:tcPr>
            <w:tcW w:w="776" w:type="dxa"/>
          </w:tcPr>
          <w:p w14:paraId="3C6B22F3" w14:textId="2F510258" w:rsidR="00082903" w:rsidRPr="0076315D" w:rsidRDefault="00082903" w:rsidP="00082903">
            <w:pPr>
              <w:widowControl w:val="0"/>
              <w:jc w:val="center"/>
              <w:rPr>
                <w:lang w:val="en-GB"/>
              </w:rPr>
            </w:pPr>
            <w:r w:rsidRPr="00243042">
              <w:t>100%</w:t>
            </w:r>
          </w:p>
        </w:tc>
        <w:tc>
          <w:tcPr>
            <w:tcW w:w="776" w:type="dxa"/>
          </w:tcPr>
          <w:p w14:paraId="7528975F" w14:textId="42E67B10" w:rsidR="00082903" w:rsidRPr="0076315D" w:rsidRDefault="00082903" w:rsidP="00082903">
            <w:pPr>
              <w:widowControl w:val="0"/>
              <w:jc w:val="center"/>
              <w:rPr>
                <w:lang w:val="en-GB"/>
              </w:rPr>
            </w:pPr>
            <w:r w:rsidRPr="00243042">
              <w:t>100%</w:t>
            </w:r>
          </w:p>
        </w:tc>
        <w:tc>
          <w:tcPr>
            <w:tcW w:w="786" w:type="dxa"/>
          </w:tcPr>
          <w:p w14:paraId="31440236" w14:textId="277ED1F6" w:rsidR="00082903" w:rsidRPr="0076315D" w:rsidRDefault="00082903" w:rsidP="00082903">
            <w:pPr>
              <w:widowControl w:val="0"/>
              <w:jc w:val="center"/>
              <w:rPr>
                <w:lang w:val="en-GB"/>
              </w:rPr>
            </w:pPr>
            <w:r w:rsidRPr="00243042">
              <w:t>100%</w:t>
            </w:r>
          </w:p>
        </w:tc>
        <w:tc>
          <w:tcPr>
            <w:tcW w:w="862" w:type="dxa"/>
          </w:tcPr>
          <w:p w14:paraId="19159E46" w14:textId="6F27972F" w:rsidR="00082903" w:rsidRPr="0076315D" w:rsidRDefault="00082903" w:rsidP="00082903">
            <w:pPr>
              <w:widowControl w:val="0"/>
              <w:jc w:val="center"/>
              <w:rPr>
                <w:lang w:val="en-GB"/>
              </w:rPr>
            </w:pPr>
            <w:r w:rsidRPr="00243042">
              <w:t>100%</w:t>
            </w:r>
          </w:p>
        </w:tc>
        <w:tc>
          <w:tcPr>
            <w:tcW w:w="812" w:type="dxa"/>
          </w:tcPr>
          <w:p w14:paraId="6D658FEF" w14:textId="0FFD384F" w:rsidR="00082903" w:rsidRPr="0076315D" w:rsidRDefault="00082903" w:rsidP="00082903">
            <w:pPr>
              <w:widowControl w:val="0"/>
              <w:jc w:val="center"/>
              <w:rPr>
                <w:lang w:val="en-GB"/>
              </w:rPr>
            </w:pPr>
            <w:r w:rsidRPr="00243042">
              <w:t>100%</w:t>
            </w:r>
          </w:p>
        </w:tc>
        <w:tc>
          <w:tcPr>
            <w:tcW w:w="854" w:type="dxa"/>
          </w:tcPr>
          <w:p w14:paraId="6C4FBFFA" w14:textId="5F9FCA26" w:rsidR="00082903" w:rsidRPr="00A23FE7" w:rsidRDefault="00082903" w:rsidP="00082903">
            <w:pPr>
              <w:widowControl w:val="0"/>
              <w:jc w:val="center"/>
            </w:pPr>
            <w:r w:rsidRPr="00243042">
              <w:t>100%</w:t>
            </w:r>
          </w:p>
        </w:tc>
        <w:tc>
          <w:tcPr>
            <w:tcW w:w="818" w:type="dxa"/>
          </w:tcPr>
          <w:p w14:paraId="4A84D946" w14:textId="74A88CA9" w:rsidR="00082903" w:rsidRPr="00A23FE7" w:rsidRDefault="00082903" w:rsidP="00082903">
            <w:pPr>
              <w:widowControl w:val="0"/>
              <w:jc w:val="center"/>
            </w:pPr>
            <w:r w:rsidRPr="00243042">
              <w:t>100%</w:t>
            </w:r>
          </w:p>
        </w:tc>
        <w:tc>
          <w:tcPr>
            <w:tcW w:w="886" w:type="dxa"/>
          </w:tcPr>
          <w:p w14:paraId="65902B38" w14:textId="21C68CEB" w:rsidR="00082903" w:rsidRPr="00360105" w:rsidRDefault="00082903" w:rsidP="00082903">
            <w:pPr>
              <w:widowControl w:val="0"/>
              <w:jc w:val="center"/>
            </w:pPr>
            <w:r w:rsidRPr="00243042">
              <w:t>100%</w:t>
            </w:r>
          </w:p>
        </w:tc>
      </w:tr>
      <w:tr w:rsidR="00082903" w:rsidRPr="00B138F3" w14:paraId="489B2EF4" w14:textId="77777777" w:rsidTr="00A2047B">
        <w:trPr>
          <w:trHeight w:val="404"/>
          <w:jc w:val="center"/>
        </w:trPr>
        <w:tc>
          <w:tcPr>
            <w:tcW w:w="1547" w:type="dxa"/>
          </w:tcPr>
          <w:p w14:paraId="0DC11702" w14:textId="6576F687"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6</w:t>
            </w:r>
          </w:p>
        </w:tc>
        <w:tc>
          <w:tcPr>
            <w:tcW w:w="1681" w:type="dxa"/>
            <w:vAlign w:val="center"/>
          </w:tcPr>
          <w:p w14:paraId="439C659E" w14:textId="6EA008B0"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30192710</w:t>
            </w:r>
          </w:p>
        </w:tc>
        <w:tc>
          <w:tcPr>
            <w:tcW w:w="2358" w:type="dxa"/>
          </w:tcPr>
          <w:p w14:paraId="61F33996" w14:textId="7A61A88C" w:rsidR="00082903" w:rsidRPr="00426A7D" w:rsidRDefault="00082903" w:rsidP="00082903">
            <w:pPr>
              <w:widowControl w:val="0"/>
              <w:jc w:val="center"/>
            </w:pPr>
            <w:r w:rsidRPr="001543FC">
              <w:t>Клей</w:t>
            </w:r>
          </w:p>
        </w:tc>
        <w:tc>
          <w:tcPr>
            <w:tcW w:w="784" w:type="dxa"/>
          </w:tcPr>
          <w:p w14:paraId="4AF50B81" w14:textId="5918D528" w:rsidR="00082903" w:rsidRPr="0076315D" w:rsidRDefault="00082903" w:rsidP="00082903">
            <w:pPr>
              <w:widowControl w:val="0"/>
              <w:jc w:val="center"/>
              <w:rPr>
                <w:lang w:val="en-GB"/>
              </w:rPr>
            </w:pPr>
            <w:r>
              <w:rPr>
                <w:lang w:val="hy-AM"/>
              </w:rPr>
              <w:t>-</w:t>
            </w:r>
          </w:p>
        </w:tc>
        <w:tc>
          <w:tcPr>
            <w:tcW w:w="830" w:type="dxa"/>
          </w:tcPr>
          <w:p w14:paraId="35C72FCD" w14:textId="28B6574E" w:rsidR="00082903" w:rsidRPr="0076315D" w:rsidRDefault="00082903" w:rsidP="00082903">
            <w:pPr>
              <w:widowControl w:val="0"/>
              <w:jc w:val="center"/>
              <w:rPr>
                <w:lang w:val="en-GB"/>
              </w:rPr>
            </w:pPr>
            <w:r w:rsidRPr="009C19B4">
              <w:rPr>
                <w:lang w:val="hy-AM"/>
              </w:rPr>
              <w:t>-</w:t>
            </w:r>
          </w:p>
        </w:tc>
        <w:tc>
          <w:tcPr>
            <w:tcW w:w="776" w:type="dxa"/>
          </w:tcPr>
          <w:p w14:paraId="3581A071" w14:textId="15076AB9" w:rsidR="00082903" w:rsidRPr="0076315D" w:rsidRDefault="00082903" w:rsidP="00082903">
            <w:pPr>
              <w:widowControl w:val="0"/>
              <w:jc w:val="center"/>
              <w:rPr>
                <w:lang w:val="en-GB"/>
              </w:rPr>
            </w:pPr>
            <w:r w:rsidRPr="00243042">
              <w:t>100%</w:t>
            </w:r>
          </w:p>
        </w:tc>
        <w:tc>
          <w:tcPr>
            <w:tcW w:w="798" w:type="dxa"/>
          </w:tcPr>
          <w:p w14:paraId="48F4E824" w14:textId="0B377E25" w:rsidR="00082903" w:rsidRPr="0076315D" w:rsidRDefault="00082903" w:rsidP="00082903">
            <w:pPr>
              <w:widowControl w:val="0"/>
              <w:jc w:val="center"/>
              <w:rPr>
                <w:lang w:val="en-GB"/>
              </w:rPr>
            </w:pPr>
            <w:r w:rsidRPr="00243042">
              <w:t>100%</w:t>
            </w:r>
          </w:p>
        </w:tc>
        <w:tc>
          <w:tcPr>
            <w:tcW w:w="776" w:type="dxa"/>
          </w:tcPr>
          <w:p w14:paraId="767A85CA" w14:textId="70F821E2" w:rsidR="00082903" w:rsidRPr="0076315D" w:rsidRDefault="00082903" w:rsidP="00082903">
            <w:pPr>
              <w:widowControl w:val="0"/>
              <w:jc w:val="center"/>
              <w:rPr>
                <w:lang w:val="en-GB"/>
              </w:rPr>
            </w:pPr>
            <w:r w:rsidRPr="00243042">
              <w:t>100%</w:t>
            </w:r>
          </w:p>
        </w:tc>
        <w:tc>
          <w:tcPr>
            <w:tcW w:w="776" w:type="dxa"/>
          </w:tcPr>
          <w:p w14:paraId="556B98FB" w14:textId="6EFAB6D8" w:rsidR="00082903" w:rsidRPr="0076315D" w:rsidRDefault="00082903" w:rsidP="00082903">
            <w:pPr>
              <w:widowControl w:val="0"/>
              <w:jc w:val="center"/>
              <w:rPr>
                <w:lang w:val="en-GB"/>
              </w:rPr>
            </w:pPr>
            <w:r w:rsidRPr="00243042">
              <w:t>100%</w:t>
            </w:r>
          </w:p>
        </w:tc>
        <w:tc>
          <w:tcPr>
            <w:tcW w:w="776" w:type="dxa"/>
          </w:tcPr>
          <w:p w14:paraId="1BD8C61A" w14:textId="392642C1" w:rsidR="00082903" w:rsidRPr="0076315D" w:rsidRDefault="00082903" w:rsidP="00082903">
            <w:pPr>
              <w:widowControl w:val="0"/>
              <w:jc w:val="center"/>
              <w:rPr>
                <w:lang w:val="en-GB"/>
              </w:rPr>
            </w:pPr>
            <w:r w:rsidRPr="00243042">
              <w:t>100%</w:t>
            </w:r>
          </w:p>
        </w:tc>
        <w:tc>
          <w:tcPr>
            <w:tcW w:w="786" w:type="dxa"/>
          </w:tcPr>
          <w:p w14:paraId="6634A304" w14:textId="059F8500" w:rsidR="00082903" w:rsidRPr="0076315D" w:rsidRDefault="00082903" w:rsidP="00082903">
            <w:pPr>
              <w:widowControl w:val="0"/>
              <w:jc w:val="center"/>
              <w:rPr>
                <w:lang w:val="en-GB"/>
              </w:rPr>
            </w:pPr>
            <w:r w:rsidRPr="00243042">
              <w:t>100%</w:t>
            </w:r>
          </w:p>
        </w:tc>
        <w:tc>
          <w:tcPr>
            <w:tcW w:w="862" w:type="dxa"/>
          </w:tcPr>
          <w:p w14:paraId="0C5ECCEA" w14:textId="3D81D9B0" w:rsidR="00082903" w:rsidRPr="0076315D" w:rsidRDefault="00082903" w:rsidP="00082903">
            <w:pPr>
              <w:widowControl w:val="0"/>
              <w:jc w:val="center"/>
              <w:rPr>
                <w:lang w:val="en-GB"/>
              </w:rPr>
            </w:pPr>
            <w:r w:rsidRPr="00243042">
              <w:t>100%</w:t>
            </w:r>
          </w:p>
        </w:tc>
        <w:tc>
          <w:tcPr>
            <w:tcW w:w="812" w:type="dxa"/>
          </w:tcPr>
          <w:p w14:paraId="2BE7D52C" w14:textId="5ABDD1D1" w:rsidR="00082903" w:rsidRPr="0076315D" w:rsidRDefault="00082903" w:rsidP="00082903">
            <w:pPr>
              <w:widowControl w:val="0"/>
              <w:jc w:val="center"/>
              <w:rPr>
                <w:lang w:val="en-GB"/>
              </w:rPr>
            </w:pPr>
            <w:r w:rsidRPr="00243042">
              <w:t>100%</w:t>
            </w:r>
          </w:p>
        </w:tc>
        <w:tc>
          <w:tcPr>
            <w:tcW w:w="854" w:type="dxa"/>
          </w:tcPr>
          <w:p w14:paraId="77E9BA3E" w14:textId="5B32BA43" w:rsidR="00082903" w:rsidRPr="00A23FE7" w:rsidRDefault="00082903" w:rsidP="00082903">
            <w:pPr>
              <w:widowControl w:val="0"/>
              <w:jc w:val="center"/>
            </w:pPr>
            <w:r w:rsidRPr="00243042">
              <w:t>100%</w:t>
            </w:r>
          </w:p>
        </w:tc>
        <w:tc>
          <w:tcPr>
            <w:tcW w:w="818" w:type="dxa"/>
          </w:tcPr>
          <w:p w14:paraId="5C9AE4BE" w14:textId="2B853E58" w:rsidR="00082903" w:rsidRPr="00A23FE7" w:rsidRDefault="00082903" w:rsidP="00082903">
            <w:pPr>
              <w:widowControl w:val="0"/>
              <w:jc w:val="center"/>
            </w:pPr>
            <w:r w:rsidRPr="00243042">
              <w:t>100%</w:t>
            </w:r>
          </w:p>
        </w:tc>
        <w:tc>
          <w:tcPr>
            <w:tcW w:w="886" w:type="dxa"/>
          </w:tcPr>
          <w:p w14:paraId="3D462F8E" w14:textId="19195AE3" w:rsidR="00082903" w:rsidRPr="00360105" w:rsidRDefault="00082903" w:rsidP="00082903">
            <w:pPr>
              <w:widowControl w:val="0"/>
              <w:jc w:val="center"/>
            </w:pPr>
            <w:r w:rsidRPr="00243042">
              <w:t>100%</w:t>
            </w:r>
          </w:p>
        </w:tc>
      </w:tr>
      <w:tr w:rsidR="00082903" w:rsidRPr="00B138F3" w14:paraId="58B873AB" w14:textId="77777777" w:rsidTr="00A2047B">
        <w:trPr>
          <w:trHeight w:val="404"/>
          <w:jc w:val="center"/>
        </w:trPr>
        <w:tc>
          <w:tcPr>
            <w:tcW w:w="1547" w:type="dxa"/>
          </w:tcPr>
          <w:p w14:paraId="2FCEF01D" w14:textId="591D1355"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7</w:t>
            </w:r>
          </w:p>
        </w:tc>
        <w:tc>
          <w:tcPr>
            <w:tcW w:w="1681" w:type="dxa"/>
            <w:vAlign w:val="center"/>
          </w:tcPr>
          <w:p w14:paraId="30DE5FFA" w14:textId="475FBF28"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22851100</w:t>
            </w:r>
          </w:p>
        </w:tc>
        <w:tc>
          <w:tcPr>
            <w:tcW w:w="2358" w:type="dxa"/>
          </w:tcPr>
          <w:p w14:paraId="5E14D2AF" w14:textId="0A0AC6CE" w:rsidR="00082903" w:rsidRPr="00426A7D" w:rsidRDefault="00082903" w:rsidP="00082903">
            <w:pPr>
              <w:widowControl w:val="0"/>
              <w:jc w:val="center"/>
            </w:pPr>
            <w:r w:rsidRPr="001543FC">
              <w:t>Быстросохнущий клей</w:t>
            </w:r>
          </w:p>
        </w:tc>
        <w:tc>
          <w:tcPr>
            <w:tcW w:w="784" w:type="dxa"/>
          </w:tcPr>
          <w:p w14:paraId="5FE36DBF" w14:textId="7CC084D6" w:rsidR="00082903" w:rsidRPr="0076315D" w:rsidRDefault="00082903" w:rsidP="00082903">
            <w:pPr>
              <w:widowControl w:val="0"/>
              <w:jc w:val="center"/>
              <w:rPr>
                <w:lang w:val="en-GB"/>
              </w:rPr>
            </w:pPr>
            <w:r>
              <w:rPr>
                <w:lang w:val="hy-AM"/>
              </w:rPr>
              <w:t>-</w:t>
            </w:r>
          </w:p>
        </w:tc>
        <w:tc>
          <w:tcPr>
            <w:tcW w:w="830" w:type="dxa"/>
          </w:tcPr>
          <w:p w14:paraId="32F620FD" w14:textId="00B505CD" w:rsidR="00082903" w:rsidRPr="0076315D" w:rsidRDefault="00082903" w:rsidP="00082903">
            <w:pPr>
              <w:widowControl w:val="0"/>
              <w:jc w:val="center"/>
              <w:rPr>
                <w:lang w:val="en-GB"/>
              </w:rPr>
            </w:pPr>
            <w:r w:rsidRPr="009C19B4">
              <w:rPr>
                <w:lang w:val="hy-AM"/>
              </w:rPr>
              <w:t>-</w:t>
            </w:r>
          </w:p>
        </w:tc>
        <w:tc>
          <w:tcPr>
            <w:tcW w:w="776" w:type="dxa"/>
          </w:tcPr>
          <w:p w14:paraId="275C5344" w14:textId="565DEDF9" w:rsidR="00082903" w:rsidRPr="0076315D" w:rsidRDefault="00082903" w:rsidP="00082903">
            <w:pPr>
              <w:widowControl w:val="0"/>
              <w:jc w:val="center"/>
              <w:rPr>
                <w:lang w:val="en-GB"/>
              </w:rPr>
            </w:pPr>
            <w:r w:rsidRPr="00243042">
              <w:t>100%</w:t>
            </w:r>
          </w:p>
        </w:tc>
        <w:tc>
          <w:tcPr>
            <w:tcW w:w="798" w:type="dxa"/>
          </w:tcPr>
          <w:p w14:paraId="1BF32AE0" w14:textId="6884F4F2" w:rsidR="00082903" w:rsidRPr="0076315D" w:rsidRDefault="00082903" w:rsidP="00082903">
            <w:pPr>
              <w:widowControl w:val="0"/>
              <w:jc w:val="center"/>
              <w:rPr>
                <w:lang w:val="en-GB"/>
              </w:rPr>
            </w:pPr>
            <w:r w:rsidRPr="00243042">
              <w:t>100%</w:t>
            </w:r>
          </w:p>
        </w:tc>
        <w:tc>
          <w:tcPr>
            <w:tcW w:w="776" w:type="dxa"/>
          </w:tcPr>
          <w:p w14:paraId="5AC09EAD" w14:textId="0BEACE60" w:rsidR="00082903" w:rsidRPr="0076315D" w:rsidRDefault="00082903" w:rsidP="00082903">
            <w:pPr>
              <w:widowControl w:val="0"/>
              <w:jc w:val="center"/>
              <w:rPr>
                <w:lang w:val="en-GB"/>
              </w:rPr>
            </w:pPr>
            <w:r w:rsidRPr="00243042">
              <w:t>100%</w:t>
            </w:r>
          </w:p>
        </w:tc>
        <w:tc>
          <w:tcPr>
            <w:tcW w:w="776" w:type="dxa"/>
          </w:tcPr>
          <w:p w14:paraId="2A9441BE" w14:textId="5EC9DFD5" w:rsidR="00082903" w:rsidRPr="0076315D" w:rsidRDefault="00082903" w:rsidP="00082903">
            <w:pPr>
              <w:widowControl w:val="0"/>
              <w:jc w:val="center"/>
              <w:rPr>
                <w:lang w:val="en-GB"/>
              </w:rPr>
            </w:pPr>
            <w:r w:rsidRPr="00243042">
              <w:t>100%</w:t>
            </w:r>
          </w:p>
        </w:tc>
        <w:tc>
          <w:tcPr>
            <w:tcW w:w="776" w:type="dxa"/>
          </w:tcPr>
          <w:p w14:paraId="14AAE946" w14:textId="7B7127B2" w:rsidR="00082903" w:rsidRPr="0076315D" w:rsidRDefault="00082903" w:rsidP="00082903">
            <w:pPr>
              <w:widowControl w:val="0"/>
              <w:jc w:val="center"/>
              <w:rPr>
                <w:lang w:val="en-GB"/>
              </w:rPr>
            </w:pPr>
            <w:r w:rsidRPr="00243042">
              <w:t>100%</w:t>
            </w:r>
          </w:p>
        </w:tc>
        <w:tc>
          <w:tcPr>
            <w:tcW w:w="786" w:type="dxa"/>
          </w:tcPr>
          <w:p w14:paraId="7BC3CE56" w14:textId="6A048578" w:rsidR="00082903" w:rsidRPr="0076315D" w:rsidRDefault="00082903" w:rsidP="00082903">
            <w:pPr>
              <w:widowControl w:val="0"/>
              <w:jc w:val="center"/>
              <w:rPr>
                <w:lang w:val="en-GB"/>
              </w:rPr>
            </w:pPr>
            <w:r w:rsidRPr="00243042">
              <w:t>100%</w:t>
            </w:r>
          </w:p>
        </w:tc>
        <w:tc>
          <w:tcPr>
            <w:tcW w:w="862" w:type="dxa"/>
          </w:tcPr>
          <w:p w14:paraId="21CFA404" w14:textId="5902529B" w:rsidR="00082903" w:rsidRPr="0076315D" w:rsidRDefault="00082903" w:rsidP="00082903">
            <w:pPr>
              <w:widowControl w:val="0"/>
              <w:jc w:val="center"/>
              <w:rPr>
                <w:lang w:val="en-GB"/>
              </w:rPr>
            </w:pPr>
            <w:r w:rsidRPr="00243042">
              <w:t>100%</w:t>
            </w:r>
          </w:p>
        </w:tc>
        <w:tc>
          <w:tcPr>
            <w:tcW w:w="812" w:type="dxa"/>
          </w:tcPr>
          <w:p w14:paraId="35D40126" w14:textId="1AAFFBE6" w:rsidR="00082903" w:rsidRPr="0076315D" w:rsidRDefault="00082903" w:rsidP="00082903">
            <w:pPr>
              <w:widowControl w:val="0"/>
              <w:jc w:val="center"/>
              <w:rPr>
                <w:lang w:val="en-GB"/>
              </w:rPr>
            </w:pPr>
            <w:r w:rsidRPr="00243042">
              <w:t>100%</w:t>
            </w:r>
          </w:p>
        </w:tc>
        <w:tc>
          <w:tcPr>
            <w:tcW w:w="854" w:type="dxa"/>
          </w:tcPr>
          <w:p w14:paraId="213CE486" w14:textId="252127A3" w:rsidR="00082903" w:rsidRPr="00A23FE7" w:rsidRDefault="00082903" w:rsidP="00082903">
            <w:pPr>
              <w:widowControl w:val="0"/>
              <w:jc w:val="center"/>
            </w:pPr>
            <w:r w:rsidRPr="00243042">
              <w:t>100%</w:t>
            </w:r>
          </w:p>
        </w:tc>
        <w:tc>
          <w:tcPr>
            <w:tcW w:w="818" w:type="dxa"/>
          </w:tcPr>
          <w:p w14:paraId="3817BABA" w14:textId="3430D73B" w:rsidR="00082903" w:rsidRPr="00A23FE7" w:rsidRDefault="00082903" w:rsidP="00082903">
            <w:pPr>
              <w:widowControl w:val="0"/>
              <w:jc w:val="center"/>
            </w:pPr>
            <w:r w:rsidRPr="00243042">
              <w:t>100%</w:t>
            </w:r>
          </w:p>
        </w:tc>
        <w:tc>
          <w:tcPr>
            <w:tcW w:w="886" w:type="dxa"/>
          </w:tcPr>
          <w:p w14:paraId="01634771" w14:textId="1D7D5DA7" w:rsidR="00082903" w:rsidRPr="00360105" w:rsidRDefault="00082903" w:rsidP="00082903">
            <w:pPr>
              <w:widowControl w:val="0"/>
              <w:jc w:val="center"/>
            </w:pPr>
            <w:r w:rsidRPr="00243042">
              <w:t>100%</w:t>
            </w:r>
          </w:p>
        </w:tc>
      </w:tr>
      <w:tr w:rsidR="00082903" w:rsidRPr="00B138F3" w14:paraId="4DF0DD45" w14:textId="77777777" w:rsidTr="00A2047B">
        <w:trPr>
          <w:trHeight w:val="404"/>
          <w:jc w:val="center"/>
        </w:trPr>
        <w:tc>
          <w:tcPr>
            <w:tcW w:w="1547" w:type="dxa"/>
          </w:tcPr>
          <w:p w14:paraId="4F224754" w14:textId="63A8C991"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8</w:t>
            </w:r>
          </w:p>
        </w:tc>
        <w:tc>
          <w:tcPr>
            <w:tcW w:w="1681" w:type="dxa"/>
            <w:vAlign w:val="center"/>
          </w:tcPr>
          <w:p w14:paraId="71174F48" w14:textId="7858DB80"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30197231</w:t>
            </w:r>
          </w:p>
        </w:tc>
        <w:tc>
          <w:tcPr>
            <w:tcW w:w="2358" w:type="dxa"/>
          </w:tcPr>
          <w:p w14:paraId="26498155" w14:textId="00A700F9" w:rsidR="00082903" w:rsidRPr="00426A7D" w:rsidRDefault="00082903" w:rsidP="00082903">
            <w:pPr>
              <w:widowControl w:val="0"/>
              <w:jc w:val="center"/>
            </w:pPr>
            <w:r w:rsidRPr="001543FC">
              <w:t>Пилка</w:t>
            </w:r>
          </w:p>
        </w:tc>
        <w:tc>
          <w:tcPr>
            <w:tcW w:w="784" w:type="dxa"/>
          </w:tcPr>
          <w:p w14:paraId="6CF35D3D" w14:textId="6D7EA276" w:rsidR="00082903" w:rsidRPr="0076315D" w:rsidRDefault="00082903" w:rsidP="00082903">
            <w:pPr>
              <w:widowControl w:val="0"/>
              <w:jc w:val="center"/>
              <w:rPr>
                <w:lang w:val="en-GB"/>
              </w:rPr>
            </w:pPr>
            <w:r>
              <w:rPr>
                <w:lang w:val="hy-AM"/>
              </w:rPr>
              <w:t>-</w:t>
            </w:r>
          </w:p>
        </w:tc>
        <w:tc>
          <w:tcPr>
            <w:tcW w:w="830" w:type="dxa"/>
          </w:tcPr>
          <w:p w14:paraId="4F4CD250" w14:textId="2E2B7E0E" w:rsidR="00082903" w:rsidRPr="0076315D" w:rsidRDefault="00082903" w:rsidP="00082903">
            <w:pPr>
              <w:widowControl w:val="0"/>
              <w:jc w:val="center"/>
              <w:rPr>
                <w:lang w:val="en-GB"/>
              </w:rPr>
            </w:pPr>
            <w:r w:rsidRPr="009C19B4">
              <w:rPr>
                <w:lang w:val="hy-AM"/>
              </w:rPr>
              <w:t>-</w:t>
            </w:r>
          </w:p>
        </w:tc>
        <w:tc>
          <w:tcPr>
            <w:tcW w:w="776" w:type="dxa"/>
          </w:tcPr>
          <w:p w14:paraId="512D294B" w14:textId="0634A815" w:rsidR="00082903" w:rsidRPr="0076315D" w:rsidRDefault="00082903" w:rsidP="00082903">
            <w:pPr>
              <w:widowControl w:val="0"/>
              <w:jc w:val="center"/>
              <w:rPr>
                <w:lang w:val="en-GB"/>
              </w:rPr>
            </w:pPr>
            <w:r w:rsidRPr="00243042">
              <w:t>100%</w:t>
            </w:r>
          </w:p>
        </w:tc>
        <w:tc>
          <w:tcPr>
            <w:tcW w:w="798" w:type="dxa"/>
          </w:tcPr>
          <w:p w14:paraId="4C96011B" w14:textId="62E9C926" w:rsidR="00082903" w:rsidRPr="0076315D" w:rsidRDefault="00082903" w:rsidP="00082903">
            <w:pPr>
              <w:widowControl w:val="0"/>
              <w:jc w:val="center"/>
              <w:rPr>
                <w:lang w:val="en-GB"/>
              </w:rPr>
            </w:pPr>
            <w:r w:rsidRPr="00243042">
              <w:t>100%</w:t>
            </w:r>
          </w:p>
        </w:tc>
        <w:tc>
          <w:tcPr>
            <w:tcW w:w="776" w:type="dxa"/>
          </w:tcPr>
          <w:p w14:paraId="31B54100" w14:textId="6EE1B44C" w:rsidR="00082903" w:rsidRPr="0076315D" w:rsidRDefault="00082903" w:rsidP="00082903">
            <w:pPr>
              <w:widowControl w:val="0"/>
              <w:jc w:val="center"/>
              <w:rPr>
                <w:lang w:val="en-GB"/>
              </w:rPr>
            </w:pPr>
            <w:r w:rsidRPr="00243042">
              <w:t>100%</w:t>
            </w:r>
          </w:p>
        </w:tc>
        <w:tc>
          <w:tcPr>
            <w:tcW w:w="776" w:type="dxa"/>
          </w:tcPr>
          <w:p w14:paraId="118B6ED3" w14:textId="0AFD348B" w:rsidR="00082903" w:rsidRPr="0076315D" w:rsidRDefault="00082903" w:rsidP="00082903">
            <w:pPr>
              <w:widowControl w:val="0"/>
              <w:jc w:val="center"/>
              <w:rPr>
                <w:lang w:val="en-GB"/>
              </w:rPr>
            </w:pPr>
            <w:r w:rsidRPr="00243042">
              <w:t>100%</w:t>
            </w:r>
          </w:p>
        </w:tc>
        <w:tc>
          <w:tcPr>
            <w:tcW w:w="776" w:type="dxa"/>
          </w:tcPr>
          <w:p w14:paraId="2D27559E" w14:textId="4C14E735" w:rsidR="00082903" w:rsidRPr="0076315D" w:rsidRDefault="00082903" w:rsidP="00082903">
            <w:pPr>
              <w:widowControl w:val="0"/>
              <w:jc w:val="center"/>
              <w:rPr>
                <w:lang w:val="en-GB"/>
              </w:rPr>
            </w:pPr>
            <w:r w:rsidRPr="00243042">
              <w:t>100%</w:t>
            </w:r>
          </w:p>
        </w:tc>
        <w:tc>
          <w:tcPr>
            <w:tcW w:w="786" w:type="dxa"/>
          </w:tcPr>
          <w:p w14:paraId="590C5461" w14:textId="0BEB25F0" w:rsidR="00082903" w:rsidRPr="0076315D" w:rsidRDefault="00082903" w:rsidP="00082903">
            <w:pPr>
              <w:widowControl w:val="0"/>
              <w:jc w:val="center"/>
              <w:rPr>
                <w:lang w:val="en-GB"/>
              </w:rPr>
            </w:pPr>
            <w:r w:rsidRPr="00243042">
              <w:t>100%</w:t>
            </w:r>
          </w:p>
        </w:tc>
        <w:tc>
          <w:tcPr>
            <w:tcW w:w="862" w:type="dxa"/>
          </w:tcPr>
          <w:p w14:paraId="490E001A" w14:textId="45B37DEC" w:rsidR="00082903" w:rsidRPr="0076315D" w:rsidRDefault="00082903" w:rsidP="00082903">
            <w:pPr>
              <w:widowControl w:val="0"/>
              <w:jc w:val="center"/>
              <w:rPr>
                <w:lang w:val="en-GB"/>
              </w:rPr>
            </w:pPr>
            <w:r w:rsidRPr="00243042">
              <w:t>100%</w:t>
            </w:r>
          </w:p>
        </w:tc>
        <w:tc>
          <w:tcPr>
            <w:tcW w:w="812" w:type="dxa"/>
          </w:tcPr>
          <w:p w14:paraId="3926D0BE" w14:textId="23632073" w:rsidR="00082903" w:rsidRPr="0076315D" w:rsidRDefault="00082903" w:rsidP="00082903">
            <w:pPr>
              <w:widowControl w:val="0"/>
              <w:jc w:val="center"/>
              <w:rPr>
                <w:lang w:val="en-GB"/>
              </w:rPr>
            </w:pPr>
            <w:r w:rsidRPr="00243042">
              <w:t>100%</w:t>
            </w:r>
          </w:p>
        </w:tc>
        <w:tc>
          <w:tcPr>
            <w:tcW w:w="854" w:type="dxa"/>
          </w:tcPr>
          <w:p w14:paraId="2122E710" w14:textId="3E885AEA" w:rsidR="00082903" w:rsidRPr="00A23FE7" w:rsidRDefault="00082903" w:rsidP="00082903">
            <w:pPr>
              <w:widowControl w:val="0"/>
              <w:jc w:val="center"/>
            </w:pPr>
            <w:r w:rsidRPr="00243042">
              <w:t>100%</w:t>
            </w:r>
          </w:p>
        </w:tc>
        <w:tc>
          <w:tcPr>
            <w:tcW w:w="818" w:type="dxa"/>
          </w:tcPr>
          <w:p w14:paraId="530702B7" w14:textId="010BAB6E" w:rsidR="00082903" w:rsidRPr="00A23FE7" w:rsidRDefault="00082903" w:rsidP="00082903">
            <w:pPr>
              <w:widowControl w:val="0"/>
              <w:jc w:val="center"/>
            </w:pPr>
            <w:r w:rsidRPr="00243042">
              <w:t>100%</w:t>
            </w:r>
          </w:p>
        </w:tc>
        <w:tc>
          <w:tcPr>
            <w:tcW w:w="886" w:type="dxa"/>
          </w:tcPr>
          <w:p w14:paraId="4EFFFF45" w14:textId="506735D9" w:rsidR="00082903" w:rsidRPr="00360105" w:rsidRDefault="00082903" w:rsidP="00082903">
            <w:pPr>
              <w:widowControl w:val="0"/>
              <w:jc w:val="center"/>
            </w:pPr>
            <w:r w:rsidRPr="00243042">
              <w:t>100%</w:t>
            </w:r>
          </w:p>
        </w:tc>
      </w:tr>
      <w:tr w:rsidR="00082903" w:rsidRPr="00B138F3" w14:paraId="40327B15" w14:textId="77777777" w:rsidTr="00724EE9">
        <w:trPr>
          <w:trHeight w:val="404"/>
          <w:jc w:val="center"/>
        </w:trPr>
        <w:tc>
          <w:tcPr>
            <w:tcW w:w="1547" w:type="dxa"/>
          </w:tcPr>
          <w:p w14:paraId="57F739C8" w14:textId="58E99E31"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9</w:t>
            </w:r>
          </w:p>
        </w:tc>
        <w:tc>
          <w:tcPr>
            <w:tcW w:w="1681" w:type="dxa"/>
            <w:vAlign w:val="center"/>
          </w:tcPr>
          <w:p w14:paraId="42709369" w14:textId="03E9AE0C" w:rsidR="00082903" w:rsidRDefault="00082903" w:rsidP="00082903">
            <w:pPr>
              <w:widowControl w:val="0"/>
              <w:jc w:val="center"/>
              <w:rPr>
                <w:rFonts w:ascii="Sylfaen" w:hAnsi="Sylfaen" w:cs="Calibri"/>
                <w:color w:val="000000"/>
                <w:sz w:val="22"/>
                <w:szCs w:val="22"/>
              </w:rPr>
            </w:pPr>
            <w:r>
              <w:rPr>
                <w:rFonts w:ascii="Calibri" w:hAnsi="Calibri" w:cs="Calibri"/>
                <w:bCs/>
                <w:sz w:val="20"/>
                <w:szCs w:val="20"/>
                <w:lang w:val="hy-AM"/>
              </w:rPr>
              <w:t xml:space="preserve">      </w:t>
            </w:r>
            <w:r w:rsidRPr="00720588">
              <w:rPr>
                <w:rFonts w:ascii="Calibri" w:hAnsi="Calibri" w:cs="Calibri"/>
                <w:bCs/>
                <w:sz w:val="20"/>
                <w:szCs w:val="20"/>
              </w:rPr>
              <w:t>30192133</w:t>
            </w:r>
          </w:p>
        </w:tc>
        <w:tc>
          <w:tcPr>
            <w:tcW w:w="2358" w:type="dxa"/>
          </w:tcPr>
          <w:p w14:paraId="73D3F03E" w14:textId="37B31093" w:rsidR="00082903" w:rsidRPr="00426A7D" w:rsidRDefault="00082903" w:rsidP="00082903">
            <w:pPr>
              <w:widowControl w:val="0"/>
              <w:jc w:val="center"/>
            </w:pPr>
            <w:r w:rsidRPr="001543FC">
              <w:t>Точилка</w:t>
            </w:r>
          </w:p>
        </w:tc>
        <w:tc>
          <w:tcPr>
            <w:tcW w:w="784" w:type="dxa"/>
          </w:tcPr>
          <w:p w14:paraId="24B47735" w14:textId="2289A9DD" w:rsidR="00082903" w:rsidRPr="0076315D" w:rsidRDefault="00082903" w:rsidP="00082903">
            <w:pPr>
              <w:widowControl w:val="0"/>
              <w:jc w:val="center"/>
              <w:rPr>
                <w:lang w:val="en-GB"/>
              </w:rPr>
            </w:pPr>
            <w:r>
              <w:rPr>
                <w:lang w:val="hy-AM"/>
              </w:rPr>
              <w:t>-</w:t>
            </w:r>
          </w:p>
        </w:tc>
        <w:tc>
          <w:tcPr>
            <w:tcW w:w="830" w:type="dxa"/>
          </w:tcPr>
          <w:p w14:paraId="3A4DE952" w14:textId="16464992" w:rsidR="00082903" w:rsidRPr="0076315D" w:rsidRDefault="00082903" w:rsidP="00082903">
            <w:pPr>
              <w:widowControl w:val="0"/>
              <w:jc w:val="center"/>
              <w:rPr>
                <w:lang w:val="en-GB"/>
              </w:rPr>
            </w:pPr>
            <w:r w:rsidRPr="009C19B4">
              <w:rPr>
                <w:lang w:val="hy-AM"/>
              </w:rPr>
              <w:t>-</w:t>
            </w:r>
          </w:p>
        </w:tc>
        <w:tc>
          <w:tcPr>
            <w:tcW w:w="776" w:type="dxa"/>
          </w:tcPr>
          <w:p w14:paraId="59FCCA0D" w14:textId="72EA5588" w:rsidR="00082903" w:rsidRPr="0076315D" w:rsidRDefault="00082903" w:rsidP="00082903">
            <w:pPr>
              <w:widowControl w:val="0"/>
              <w:jc w:val="center"/>
              <w:rPr>
                <w:lang w:val="en-GB"/>
              </w:rPr>
            </w:pPr>
            <w:r w:rsidRPr="00243042">
              <w:t>100%</w:t>
            </w:r>
          </w:p>
        </w:tc>
        <w:tc>
          <w:tcPr>
            <w:tcW w:w="798" w:type="dxa"/>
          </w:tcPr>
          <w:p w14:paraId="51E037B4" w14:textId="1142A298" w:rsidR="00082903" w:rsidRPr="0076315D" w:rsidRDefault="00082903" w:rsidP="00082903">
            <w:pPr>
              <w:widowControl w:val="0"/>
              <w:jc w:val="center"/>
              <w:rPr>
                <w:lang w:val="en-GB"/>
              </w:rPr>
            </w:pPr>
            <w:r w:rsidRPr="00243042">
              <w:t>100%</w:t>
            </w:r>
          </w:p>
        </w:tc>
        <w:tc>
          <w:tcPr>
            <w:tcW w:w="776" w:type="dxa"/>
          </w:tcPr>
          <w:p w14:paraId="21C5CC35" w14:textId="581AA1F2" w:rsidR="00082903" w:rsidRPr="0076315D" w:rsidRDefault="00082903" w:rsidP="00082903">
            <w:pPr>
              <w:widowControl w:val="0"/>
              <w:jc w:val="center"/>
              <w:rPr>
                <w:lang w:val="en-GB"/>
              </w:rPr>
            </w:pPr>
            <w:r w:rsidRPr="00243042">
              <w:t>100%</w:t>
            </w:r>
          </w:p>
        </w:tc>
        <w:tc>
          <w:tcPr>
            <w:tcW w:w="776" w:type="dxa"/>
          </w:tcPr>
          <w:p w14:paraId="3C37E299" w14:textId="3EE8E3AF" w:rsidR="00082903" w:rsidRPr="0076315D" w:rsidRDefault="00082903" w:rsidP="00082903">
            <w:pPr>
              <w:widowControl w:val="0"/>
              <w:jc w:val="center"/>
              <w:rPr>
                <w:lang w:val="en-GB"/>
              </w:rPr>
            </w:pPr>
            <w:r w:rsidRPr="00243042">
              <w:t>100%</w:t>
            </w:r>
          </w:p>
        </w:tc>
        <w:tc>
          <w:tcPr>
            <w:tcW w:w="776" w:type="dxa"/>
          </w:tcPr>
          <w:p w14:paraId="46FCDD26" w14:textId="789FDE83" w:rsidR="00082903" w:rsidRPr="0076315D" w:rsidRDefault="00082903" w:rsidP="00082903">
            <w:pPr>
              <w:widowControl w:val="0"/>
              <w:jc w:val="center"/>
              <w:rPr>
                <w:lang w:val="en-GB"/>
              </w:rPr>
            </w:pPr>
            <w:r w:rsidRPr="00243042">
              <w:t>100%</w:t>
            </w:r>
          </w:p>
        </w:tc>
        <w:tc>
          <w:tcPr>
            <w:tcW w:w="786" w:type="dxa"/>
          </w:tcPr>
          <w:p w14:paraId="6DBCE546" w14:textId="287D14C7" w:rsidR="00082903" w:rsidRPr="0076315D" w:rsidRDefault="00082903" w:rsidP="00082903">
            <w:pPr>
              <w:widowControl w:val="0"/>
              <w:jc w:val="center"/>
              <w:rPr>
                <w:lang w:val="en-GB"/>
              </w:rPr>
            </w:pPr>
            <w:r w:rsidRPr="00243042">
              <w:t>100%</w:t>
            </w:r>
          </w:p>
        </w:tc>
        <w:tc>
          <w:tcPr>
            <w:tcW w:w="862" w:type="dxa"/>
          </w:tcPr>
          <w:p w14:paraId="02B4B2E8" w14:textId="5C1EC504" w:rsidR="00082903" w:rsidRPr="0076315D" w:rsidRDefault="00082903" w:rsidP="00082903">
            <w:pPr>
              <w:widowControl w:val="0"/>
              <w:jc w:val="center"/>
              <w:rPr>
                <w:lang w:val="en-GB"/>
              </w:rPr>
            </w:pPr>
            <w:r w:rsidRPr="00243042">
              <w:t>100%</w:t>
            </w:r>
          </w:p>
        </w:tc>
        <w:tc>
          <w:tcPr>
            <w:tcW w:w="812" w:type="dxa"/>
          </w:tcPr>
          <w:p w14:paraId="69402726" w14:textId="7555DB07" w:rsidR="00082903" w:rsidRPr="0076315D" w:rsidRDefault="00082903" w:rsidP="00082903">
            <w:pPr>
              <w:widowControl w:val="0"/>
              <w:jc w:val="center"/>
              <w:rPr>
                <w:lang w:val="en-GB"/>
              </w:rPr>
            </w:pPr>
            <w:r w:rsidRPr="00243042">
              <w:t>100%</w:t>
            </w:r>
          </w:p>
        </w:tc>
        <w:tc>
          <w:tcPr>
            <w:tcW w:w="854" w:type="dxa"/>
          </w:tcPr>
          <w:p w14:paraId="5D2AD7D6" w14:textId="69E50595" w:rsidR="00082903" w:rsidRPr="00A23FE7" w:rsidRDefault="00082903" w:rsidP="00082903">
            <w:pPr>
              <w:widowControl w:val="0"/>
              <w:jc w:val="center"/>
            </w:pPr>
            <w:r w:rsidRPr="00243042">
              <w:t>100%</w:t>
            </w:r>
          </w:p>
        </w:tc>
        <w:tc>
          <w:tcPr>
            <w:tcW w:w="818" w:type="dxa"/>
          </w:tcPr>
          <w:p w14:paraId="4FA72753" w14:textId="2673A763" w:rsidR="00082903" w:rsidRPr="00A23FE7" w:rsidRDefault="00082903" w:rsidP="00082903">
            <w:pPr>
              <w:widowControl w:val="0"/>
              <w:jc w:val="center"/>
            </w:pPr>
            <w:r w:rsidRPr="00243042">
              <w:t>100%</w:t>
            </w:r>
          </w:p>
        </w:tc>
        <w:tc>
          <w:tcPr>
            <w:tcW w:w="886" w:type="dxa"/>
          </w:tcPr>
          <w:p w14:paraId="5A9C7B49" w14:textId="36FADFCF" w:rsidR="00082903" w:rsidRPr="00360105" w:rsidRDefault="00082903" w:rsidP="00082903">
            <w:pPr>
              <w:widowControl w:val="0"/>
              <w:jc w:val="center"/>
            </w:pPr>
            <w:r w:rsidRPr="00243042">
              <w:t>100%</w:t>
            </w:r>
          </w:p>
        </w:tc>
      </w:tr>
      <w:tr w:rsidR="00082903" w:rsidRPr="00B138F3" w14:paraId="6389B853" w14:textId="77777777" w:rsidTr="00A2047B">
        <w:trPr>
          <w:trHeight w:val="404"/>
          <w:jc w:val="center"/>
        </w:trPr>
        <w:tc>
          <w:tcPr>
            <w:tcW w:w="1547" w:type="dxa"/>
          </w:tcPr>
          <w:p w14:paraId="384A406C" w14:textId="38D088FD"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10</w:t>
            </w:r>
          </w:p>
        </w:tc>
        <w:tc>
          <w:tcPr>
            <w:tcW w:w="1681" w:type="dxa"/>
            <w:vAlign w:val="center"/>
          </w:tcPr>
          <w:p w14:paraId="13963EE3" w14:textId="7F3DAFCB"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39292510</w:t>
            </w:r>
          </w:p>
        </w:tc>
        <w:tc>
          <w:tcPr>
            <w:tcW w:w="2358" w:type="dxa"/>
          </w:tcPr>
          <w:p w14:paraId="05F7412B" w14:textId="01D8E160" w:rsidR="00082903" w:rsidRPr="00426A7D" w:rsidRDefault="00082903" w:rsidP="00082903">
            <w:pPr>
              <w:widowControl w:val="0"/>
              <w:jc w:val="center"/>
            </w:pPr>
            <w:r w:rsidRPr="001543FC">
              <w:t>Линейка с пластиковой ручкой 30 см</w:t>
            </w:r>
          </w:p>
        </w:tc>
        <w:tc>
          <w:tcPr>
            <w:tcW w:w="784" w:type="dxa"/>
          </w:tcPr>
          <w:p w14:paraId="798BB2A9" w14:textId="5168DE71" w:rsidR="00082903" w:rsidRPr="00A03EA5" w:rsidRDefault="00082903" w:rsidP="00082903">
            <w:pPr>
              <w:widowControl w:val="0"/>
              <w:jc w:val="center"/>
            </w:pPr>
            <w:r>
              <w:rPr>
                <w:lang w:val="hy-AM"/>
              </w:rPr>
              <w:t>-</w:t>
            </w:r>
          </w:p>
        </w:tc>
        <w:tc>
          <w:tcPr>
            <w:tcW w:w="830" w:type="dxa"/>
          </w:tcPr>
          <w:p w14:paraId="7F51E564" w14:textId="3F2A7183" w:rsidR="00082903" w:rsidRPr="00A03EA5" w:rsidRDefault="00082903" w:rsidP="00082903">
            <w:pPr>
              <w:widowControl w:val="0"/>
              <w:jc w:val="center"/>
            </w:pPr>
            <w:r w:rsidRPr="009C19B4">
              <w:rPr>
                <w:lang w:val="hy-AM"/>
              </w:rPr>
              <w:t>-</w:t>
            </w:r>
          </w:p>
        </w:tc>
        <w:tc>
          <w:tcPr>
            <w:tcW w:w="776" w:type="dxa"/>
          </w:tcPr>
          <w:p w14:paraId="03DA3208" w14:textId="05C06C11" w:rsidR="00082903" w:rsidRPr="0076315D" w:rsidRDefault="00082903" w:rsidP="00082903">
            <w:pPr>
              <w:widowControl w:val="0"/>
              <w:jc w:val="center"/>
              <w:rPr>
                <w:lang w:val="en-GB"/>
              </w:rPr>
            </w:pPr>
            <w:r w:rsidRPr="00243042">
              <w:t>100%</w:t>
            </w:r>
          </w:p>
        </w:tc>
        <w:tc>
          <w:tcPr>
            <w:tcW w:w="798" w:type="dxa"/>
          </w:tcPr>
          <w:p w14:paraId="64BE0464" w14:textId="5B1404C1" w:rsidR="00082903" w:rsidRPr="0076315D" w:rsidRDefault="00082903" w:rsidP="00082903">
            <w:pPr>
              <w:widowControl w:val="0"/>
              <w:jc w:val="center"/>
              <w:rPr>
                <w:lang w:val="en-GB"/>
              </w:rPr>
            </w:pPr>
            <w:r w:rsidRPr="00243042">
              <w:t>100%</w:t>
            </w:r>
          </w:p>
        </w:tc>
        <w:tc>
          <w:tcPr>
            <w:tcW w:w="776" w:type="dxa"/>
          </w:tcPr>
          <w:p w14:paraId="68BB65F7" w14:textId="715B61EA" w:rsidR="00082903" w:rsidRPr="0076315D" w:rsidRDefault="00082903" w:rsidP="00082903">
            <w:pPr>
              <w:widowControl w:val="0"/>
              <w:jc w:val="center"/>
              <w:rPr>
                <w:lang w:val="en-GB"/>
              </w:rPr>
            </w:pPr>
            <w:r w:rsidRPr="00243042">
              <w:t>100%</w:t>
            </w:r>
          </w:p>
        </w:tc>
        <w:tc>
          <w:tcPr>
            <w:tcW w:w="776" w:type="dxa"/>
          </w:tcPr>
          <w:p w14:paraId="7843954F" w14:textId="73424CD0" w:rsidR="00082903" w:rsidRPr="0076315D" w:rsidRDefault="00082903" w:rsidP="00082903">
            <w:pPr>
              <w:widowControl w:val="0"/>
              <w:jc w:val="center"/>
              <w:rPr>
                <w:lang w:val="en-GB"/>
              </w:rPr>
            </w:pPr>
            <w:r w:rsidRPr="00243042">
              <w:t>100%</w:t>
            </w:r>
          </w:p>
        </w:tc>
        <w:tc>
          <w:tcPr>
            <w:tcW w:w="776" w:type="dxa"/>
          </w:tcPr>
          <w:p w14:paraId="53C3FD12" w14:textId="29F8C79C" w:rsidR="00082903" w:rsidRPr="0076315D" w:rsidRDefault="00082903" w:rsidP="00082903">
            <w:pPr>
              <w:widowControl w:val="0"/>
              <w:jc w:val="center"/>
              <w:rPr>
                <w:lang w:val="en-GB"/>
              </w:rPr>
            </w:pPr>
            <w:r w:rsidRPr="00243042">
              <w:t>100%</w:t>
            </w:r>
          </w:p>
        </w:tc>
        <w:tc>
          <w:tcPr>
            <w:tcW w:w="786" w:type="dxa"/>
          </w:tcPr>
          <w:p w14:paraId="20D081AB" w14:textId="6D9281E0" w:rsidR="00082903" w:rsidRPr="0076315D" w:rsidRDefault="00082903" w:rsidP="00082903">
            <w:pPr>
              <w:widowControl w:val="0"/>
              <w:jc w:val="center"/>
              <w:rPr>
                <w:lang w:val="en-GB"/>
              </w:rPr>
            </w:pPr>
            <w:r w:rsidRPr="00243042">
              <w:t>100%</w:t>
            </w:r>
          </w:p>
        </w:tc>
        <w:tc>
          <w:tcPr>
            <w:tcW w:w="862" w:type="dxa"/>
          </w:tcPr>
          <w:p w14:paraId="7A0B46B3" w14:textId="527970B9" w:rsidR="00082903" w:rsidRPr="0076315D" w:rsidRDefault="00082903" w:rsidP="00082903">
            <w:pPr>
              <w:widowControl w:val="0"/>
              <w:jc w:val="center"/>
              <w:rPr>
                <w:lang w:val="en-GB"/>
              </w:rPr>
            </w:pPr>
            <w:r w:rsidRPr="00243042">
              <w:t>100%</w:t>
            </w:r>
          </w:p>
        </w:tc>
        <w:tc>
          <w:tcPr>
            <w:tcW w:w="812" w:type="dxa"/>
          </w:tcPr>
          <w:p w14:paraId="1DA4291B" w14:textId="7B69E9B4" w:rsidR="00082903" w:rsidRPr="0076315D" w:rsidRDefault="00082903" w:rsidP="00082903">
            <w:pPr>
              <w:widowControl w:val="0"/>
              <w:jc w:val="center"/>
              <w:rPr>
                <w:lang w:val="en-GB"/>
              </w:rPr>
            </w:pPr>
            <w:r w:rsidRPr="00243042">
              <w:t>100%</w:t>
            </w:r>
          </w:p>
        </w:tc>
        <w:tc>
          <w:tcPr>
            <w:tcW w:w="854" w:type="dxa"/>
          </w:tcPr>
          <w:p w14:paraId="3DC9AFD3" w14:textId="55CEDEC3" w:rsidR="00082903" w:rsidRPr="00A23FE7" w:rsidRDefault="00082903" w:rsidP="00082903">
            <w:pPr>
              <w:widowControl w:val="0"/>
              <w:jc w:val="center"/>
            </w:pPr>
            <w:r w:rsidRPr="00243042">
              <w:t>100%</w:t>
            </w:r>
          </w:p>
        </w:tc>
        <w:tc>
          <w:tcPr>
            <w:tcW w:w="818" w:type="dxa"/>
          </w:tcPr>
          <w:p w14:paraId="7D6B0246" w14:textId="72BE64C5" w:rsidR="00082903" w:rsidRPr="00A23FE7" w:rsidRDefault="00082903" w:rsidP="00082903">
            <w:pPr>
              <w:widowControl w:val="0"/>
              <w:jc w:val="center"/>
            </w:pPr>
            <w:r w:rsidRPr="00243042">
              <w:t>100%</w:t>
            </w:r>
          </w:p>
        </w:tc>
        <w:tc>
          <w:tcPr>
            <w:tcW w:w="886" w:type="dxa"/>
          </w:tcPr>
          <w:p w14:paraId="0D43225B" w14:textId="0A0A8A94" w:rsidR="00082903" w:rsidRPr="00360105" w:rsidRDefault="00082903" w:rsidP="00082903">
            <w:pPr>
              <w:widowControl w:val="0"/>
              <w:jc w:val="center"/>
            </w:pPr>
            <w:r w:rsidRPr="00243042">
              <w:t>100%</w:t>
            </w:r>
          </w:p>
        </w:tc>
      </w:tr>
      <w:tr w:rsidR="00082903" w:rsidRPr="00B138F3" w14:paraId="1651D925" w14:textId="77777777" w:rsidTr="00A2047B">
        <w:trPr>
          <w:trHeight w:val="404"/>
          <w:jc w:val="center"/>
        </w:trPr>
        <w:tc>
          <w:tcPr>
            <w:tcW w:w="1547" w:type="dxa"/>
          </w:tcPr>
          <w:p w14:paraId="07741F49" w14:textId="00A3BF4B"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11</w:t>
            </w:r>
          </w:p>
        </w:tc>
        <w:tc>
          <w:tcPr>
            <w:tcW w:w="1681" w:type="dxa"/>
            <w:vAlign w:val="center"/>
          </w:tcPr>
          <w:p w14:paraId="0CE0E487" w14:textId="6B446702"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lang w:val="hy-AM"/>
              </w:rPr>
              <w:t>44111420</w:t>
            </w:r>
          </w:p>
        </w:tc>
        <w:tc>
          <w:tcPr>
            <w:tcW w:w="2358" w:type="dxa"/>
          </w:tcPr>
          <w:p w14:paraId="2AABC614" w14:textId="67FD07FE" w:rsidR="00082903" w:rsidRPr="00426A7D" w:rsidRDefault="00082903" w:rsidP="00082903">
            <w:pPr>
              <w:widowControl w:val="0"/>
              <w:jc w:val="center"/>
            </w:pPr>
            <w:r w:rsidRPr="001543FC">
              <w:t>Гуашь</w:t>
            </w:r>
          </w:p>
        </w:tc>
        <w:tc>
          <w:tcPr>
            <w:tcW w:w="784" w:type="dxa"/>
          </w:tcPr>
          <w:p w14:paraId="1ADAC3D9" w14:textId="51730F01" w:rsidR="00082903" w:rsidRPr="0076315D" w:rsidRDefault="00082903" w:rsidP="00082903">
            <w:pPr>
              <w:widowControl w:val="0"/>
              <w:jc w:val="center"/>
              <w:rPr>
                <w:lang w:val="en-GB"/>
              </w:rPr>
            </w:pPr>
            <w:r>
              <w:rPr>
                <w:lang w:val="hy-AM"/>
              </w:rPr>
              <w:t>-</w:t>
            </w:r>
          </w:p>
        </w:tc>
        <w:tc>
          <w:tcPr>
            <w:tcW w:w="830" w:type="dxa"/>
          </w:tcPr>
          <w:p w14:paraId="55981E1B" w14:textId="46137EE4" w:rsidR="00082903" w:rsidRPr="0076315D" w:rsidRDefault="00082903" w:rsidP="00082903">
            <w:pPr>
              <w:widowControl w:val="0"/>
              <w:jc w:val="center"/>
              <w:rPr>
                <w:lang w:val="en-GB"/>
              </w:rPr>
            </w:pPr>
            <w:r w:rsidRPr="009C19B4">
              <w:rPr>
                <w:lang w:val="hy-AM"/>
              </w:rPr>
              <w:t>-</w:t>
            </w:r>
          </w:p>
        </w:tc>
        <w:tc>
          <w:tcPr>
            <w:tcW w:w="776" w:type="dxa"/>
          </w:tcPr>
          <w:p w14:paraId="47C7D1D4" w14:textId="61DBEBA5" w:rsidR="00082903" w:rsidRPr="0076315D" w:rsidRDefault="00082903" w:rsidP="00082903">
            <w:pPr>
              <w:widowControl w:val="0"/>
              <w:jc w:val="center"/>
              <w:rPr>
                <w:lang w:val="en-GB"/>
              </w:rPr>
            </w:pPr>
            <w:r w:rsidRPr="00243042">
              <w:t>100%</w:t>
            </w:r>
          </w:p>
        </w:tc>
        <w:tc>
          <w:tcPr>
            <w:tcW w:w="798" w:type="dxa"/>
          </w:tcPr>
          <w:p w14:paraId="57C99645" w14:textId="14156597" w:rsidR="00082903" w:rsidRPr="0076315D" w:rsidRDefault="00082903" w:rsidP="00082903">
            <w:pPr>
              <w:widowControl w:val="0"/>
              <w:jc w:val="center"/>
              <w:rPr>
                <w:lang w:val="en-GB"/>
              </w:rPr>
            </w:pPr>
            <w:r w:rsidRPr="00243042">
              <w:t>100%</w:t>
            </w:r>
          </w:p>
        </w:tc>
        <w:tc>
          <w:tcPr>
            <w:tcW w:w="776" w:type="dxa"/>
          </w:tcPr>
          <w:p w14:paraId="6B96B040" w14:textId="1F48F0A0" w:rsidR="00082903" w:rsidRPr="0076315D" w:rsidRDefault="00082903" w:rsidP="00082903">
            <w:pPr>
              <w:widowControl w:val="0"/>
              <w:jc w:val="center"/>
              <w:rPr>
                <w:lang w:val="en-GB"/>
              </w:rPr>
            </w:pPr>
            <w:r w:rsidRPr="00243042">
              <w:t>100%</w:t>
            </w:r>
          </w:p>
        </w:tc>
        <w:tc>
          <w:tcPr>
            <w:tcW w:w="776" w:type="dxa"/>
          </w:tcPr>
          <w:p w14:paraId="0EF489A1" w14:textId="6390637E" w:rsidR="00082903" w:rsidRPr="0076315D" w:rsidRDefault="00082903" w:rsidP="00082903">
            <w:pPr>
              <w:widowControl w:val="0"/>
              <w:jc w:val="center"/>
              <w:rPr>
                <w:lang w:val="en-GB"/>
              </w:rPr>
            </w:pPr>
            <w:r w:rsidRPr="00243042">
              <w:t>100%</w:t>
            </w:r>
          </w:p>
        </w:tc>
        <w:tc>
          <w:tcPr>
            <w:tcW w:w="776" w:type="dxa"/>
          </w:tcPr>
          <w:p w14:paraId="56509B10" w14:textId="5231D10C" w:rsidR="00082903" w:rsidRPr="0076315D" w:rsidRDefault="00082903" w:rsidP="00082903">
            <w:pPr>
              <w:widowControl w:val="0"/>
              <w:jc w:val="center"/>
              <w:rPr>
                <w:lang w:val="en-GB"/>
              </w:rPr>
            </w:pPr>
            <w:r w:rsidRPr="00243042">
              <w:t>100%</w:t>
            </w:r>
          </w:p>
        </w:tc>
        <w:tc>
          <w:tcPr>
            <w:tcW w:w="786" w:type="dxa"/>
          </w:tcPr>
          <w:p w14:paraId="6D5989C7" w14:textId="59F3AE87" w:rsidR="00082903" w:rsidRPr="0076315D" w:rsidRDefault="00082903" w:rsidP="00082903">
            <w:pPr>
              <w:widowControl w:val="0"/>
              <w:jc w:val="center"/>
              <w:rPr>
                <w:lang w:val="en-GB"/>
              </w:rPr>
            </w:pPr>
            <w:r w:rsidRPr="00243042">
              <w:t>100%</w:t>
            </w:r>
          </w:p>
        </w:tc>
        <w:tc>
          <w:tcPr>
            <w:tcW w:w="862" w:type="dxa"/>
          </w:tcPr>
          <w:p w14:paraId="1F0796C0" w14:textId="3B27F86D" w:rsidR="00082903" w:rsidRPr="0076315D" w:rsidRDefault="00082903" w:rsidP="00082903">
            <w:pPr>
              <w:widowControl w:val="0"/>
              <w:jc w:val="center"/>
              <w:rPr>
                <w:lang w:val="en-GB"/>
              </w:rPr>
            </w:pPr>
            <w:r w:rsidRPr="00243042">
              <w:t>100%</w:t>
            </w:r>
          </w:p>
        </w:tc>
        <w:tc>
          <w:tcPr>
            <w:tcW w:w="812" w:type="dxa"/>
          </w:tcPr>
          <w:p w14:paraId="012EF62E" w14:textId="45CF697F" w:rsidR="00082903" w:rsidRPr="0076315D" w:rsidRDefault="00082903" w:rsidP="00082903">
            <w:pPr>
              <w:widowControl w:val="0"/>
              <w:jc w:val="center"/>
              <w:rPr>
                <w:lang w:val="en-GB"/>
              </w:rPr>
            </w:pPr>
            <w:r w:rsidRPr="00243042">
              <w:t>100%</w:t>
            </w:r>
          </w:p>
        </w:tc>
        <w:tc>
          <w:tcPr>
            <w:tcW w:w="854" w:type="dxa"/>
          </w:tcPr>
          <w:p w14:paraId="01A6FF8F" w14:textId="7AFE1A4C" w:rsidR="00082903" w:rsidRPr="00A23FE7" w:rsidRDefault="00082903" w:rsidP="00082903">
            <w:pPr>
              <w:widowControl w:val="0"/>
              <w:jc w:val="center"/>
            </w:pPr>
            <w:r w:rsidRPr="00243042">
              <w:t>100%</w:t>
            </w:r>
          </w:p>
        </w:tc>
        <w:tc>
          <w:tcPr>
            <w:tcW w:w="818" w:type="dxa"/>
          </w:tcPr>
          <w:p w14:paraId="7EA6B0F1" w14:textId="1FF5FAC3" w:rsidR="00082903" w:rsidRPr="00A23FE7" w:rsidRDefault="00082903" w:rsidP="00082903">
            <w:pPr>
              <w:widowControl w:val="0"/>
              <w:jc w:val="center"/>
            </w:pPr>
            <w:r w:rsidRPr="00243042">
              <w:t>100%</w:t>
            </w:r>
          </w:p>
        </w:tc>
        <w:tc>
          <w:tcPr>
            <w:tcW w:w="886" w:type="dxa"/>
          </w:tcPr>
          <w:p w14:paraId="5BDF0864" w14:textId="6EAC7172" w:rsidR="00082903" w:rsidRPr="00360105" w:rsidRDefault="00082903" w:rsidP="00082903">
            <w:pPr>
              <w:widowControl w:val="0"/>
              <w:jc w:val="center"/>
            </w:pPr>
            <w:r w:rsidRPr="00243042">
              <w:t>100%</w:t>
            </w:r>
          </w:p>
        </w:tc>
      </w:tr>
      <w:tr w:rsidR="00082903" w:rsidRPr="00B138F3" w14:paraId="15FB8BEA" w14:textId="77777777" w:rsidTr="00A2047B">
        <w:trPr>
          <w:trHeight w:val="404"/>
          <w:jc w:val="center"/>
        </w:trPr>
        <w:tc>
          <w:tcPr>
            <w:tcW w:w="1547" w:type="dxa"/>
          </w:tcPr>
          <w:p w14:paraId="73E92161" w14:textId="1ADD2684"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12</w:t>
            </w:r>
          </w:p>
        </w:tc>
        <w:tc>
          <w:tcPr>
            <w:tcW w:w="1681" w:type="dxa"/>
            <w:vAlign w:val="center"/>
          </w:tcPr>
          <w:p w14:paraId="51B27DF9" w14:textId="7971BE30"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lang w:val="hy-AM"/>
              </w:rPr>
              <w:t>39292110</w:t>
            </w:r>
          </w:p>
        </w:tc>
        <w:tc>
          <w:tcPr>
            <w:tcW w:w="2358" w:type="dxa"/>
          </w:tcPr>
          <w:p w14:paraId="47979D7C" w14:textId="3877E754" w:rsidR="00082903" w:rsidRPr="00426A7D" w:rsidRDefault="00082903" w:rsidP="00082903">
            <w:pPr>
              <w:widowControl w:val="0"/>
              <w:jc w:val="center"/>
            </w:pPr>
            <w:r w:rsidRPr="001543FC">
              <w:t>Доска</w:t>
            </w:r>
          </w:p>
        </w:tc>
        <w:tc>
          <w:tcPr>
            <w:tcW w:w="784" w:type="dxa"/>
          </w:tcPr>
          <w:p w14:paraId="1E818AB2" w14:textId="688904B8" w:rsidR="00082903" w:rsidRPr="0076315D" w:rsidRDefault="00082903" w:rsidP="00082903">
            <w:pPr>
              <w:widowControl w:val="0"/>
              <w:jc w:val="center"/>
              <w:rPr>
                <w:lang w:val="en-GB"/>
              </w:rPr>
            </w:pPr>
            <w:r>
              <w:rPr>
                <w:lang w:val="hy-AM"/>
              </w:rPr>
              <w:t>-</w:t>
            </w:r>
          </w:p>
        </w:tc>
        <w:tc>
          <w:tcPr>
            <w:tcW w:w="830" w:type="dxa"/>
          </w:tcPr>
          <w:p w14:paraId="6AB290AC" w14:textId="6B86ECAB" w:rsidR="00082903" w:rsidRPr="0076315D" w:rsidRDefault="00082903" w:rsidP="00082903">
            <w:pPr>
              <w:widowControl w:val="0"/>
              <w:jc w:val="center"/>
              <w:rPr>
                <w:lang w:val="en-GB"/>
              </w:rPr>
            </w:pPr>
            <w:r w:rsidRPr="009C19B4">
              <w:rPr>
                <w:lang w:val="hy-AM"/>
              </w:rPr>
              <w:t>-</w:t>
            </w:r>
          </w:p>
        </w:tc>
        <w:tc>
          <w:tcPr>
            <w:tcW w:w="776" w:type="dxa"/>
          </w:tcPr>
          <w:p w14:paraId="5F6517A9" w14:textId="502F57EE" w:rsidR="00082903" w:rsidRPr="0076315D" w:rsidRDefault="00082903" w:rsidP="00082903">
            <w:pPr>
              <w:widowControl w:val="0"/>
              <w:jc w:val="center"/>
              <w:rPr>
                <w:lang w:val="en-GB"/>
              </w:rPr>
            </w:pPr>
            <w:r w:rsidRPr="00243042">
              <w:t>100%</w:t>
            </w:r>
          </w:p>
        </w:tc>
        <w:tc>
          <w:tcPr>
            <w:tcW w:w="798" w:type="dxa"/>
          </w:tcPr>
          <w:p w14:paraId="44498DEE" w14:textId="044B9565" w:rsidR="00082903" w:rsidRPr="0076315D" w:rsidRDefault="00082903" w:rsidP="00082903">
            <w:pPr>
              <w:widowControl w:val="0"/>
              <w:jc w:val="center"/>
              <w:rPr>
                <w:lang w:val="en-GB"/>
              </w:rPr>
            </w:pPr>
            <w:r w:rsidRPr="00243042">
              <w:t>100%</w:t>
            </w:r>
          </w:p>
        </w:tc>
        <w:tc>
          <w:tcPr>
            <w:tcW w:w="776" w:type="dxa"/>
          </w:tcPr>
          <w:p w14:paraId="54D6ADA4" w14:textId="6BB1F0C9" w:rsidR="00082903" w:rsidRPr="0076315D" w:rsidRDefault="00082903" w:rsidP="00082903">
            <w:pPr>
              <w:widowControl w:val="0"/>
              <w:jc w:val="center"/>
              <w:rPr>
                <w:lang w:val="en-GB"/>
              </w:rPr>
            </w:pPr>
            <w:r w:rsidRPr="00243042">
              <w:t>100%</w:t>
            </w:r>
          </w:p>
        </w:tc>
        <w:tc>
          <w:tcPr>
            <w:tcW w:w="776" w:type="dxa"/>
          </w:tcPr>
          <w:p w14:paraId="4AD03FAC" w14:textId="5981DA98" w:rsidR="00082903" w:rsidRPr="0076315D" w:rsidRDefault="00082903" w:rsidP="00082903">
            <w:pPr>
              <w:widowControl w:val="0"/>
              <w:jc w:val="center"/>
              <w:rPr>
                <w:lang w:val="en-GB"/>
              </w:rPr>
            </w:pPr>
            <w:r w:rsidRPr="00243042">
              <w:t>100%</w:t>
            </w:r>
          </w:p>
        </w:tc>
        <w:tc>
          <w:tcPr>
            <w:tcW w:w="776" w:type="dxa"/>
          </w:tcPr>
          <w:p w14:paraId="3227942F" w14:textId="0C81CFFA" w:rsidR="00082903" w:rsidRPr="0076315D" w:rsidRDefault="00082903" w:rsidP="00082903">
            <w:pPr>
              <w:widowControl w:val="0"/>
              <w:jc w:val="center"/>
              <w:rPr>
                <w:lang w:val="en-GB"/>
              </w:rPr>
            </w:pPr>
            <w:r w:rsidRPr="00243042">
              <w:t>100%</w:t>
            </w:r>
          </w:p>
        </w:tc>
        <w:tc>
          <w:tcPr>
            <w:tcW w:w="786" w:type="dxa"/>
          </w:tcPr>
          <w:p w14:paraId="336C9BBA" w14:textId="0890CFAC" w:rsidR="00082903" w:rsidRPr="0076315D" w:rsidRDefault="00082903" w:rsidP="00082903">
            <w:pPr>
              <w:widowControl w:val="0"/>
              <w:jc w:val="center"/>
              <w:rPr>
                <w:lang w:val="en-GB"/>
              </w:rPr>
            </w:pPr>
            <w:r w:rsidRPr="00243042">
              <w:t>100%</w:t>
            </w:r>
          </w:p>
        </w:tc>
        <w:tc>
          <w:tcPr>
            <w:tcW w:w="862" w:type="dxa"/>
          </w:tcPr>
          <w:p w14:paraId="689F0170" w14:textId="40CCB4DE" w:rsidR="00082903" w:rsidRPr="0076315D" w:rsidRDefault="00082903" w:rsidP="00082903">
            <w:pPr>
              <w:widowControl w:val="0"/>
              <w:jc w:val="center"/>
              <w:rPr>
                <w:lang w:val="en-GB"/>
              </w:rPr>
            </w:pPr>
            <w:r w:rsidRPr="00243042">
              <w:t>100%</w:t>
            </w:r>
          </w:p>
        </w:tc>
        <w:tc>
          <w:tcPr>
            <w:tcW w:w="812" w:type="dxa"/>
          </w:tcPr>
          <w:p w14:paraId="370721D8" w14:textId="21D1FCFF" w:rsidR="00082903" w:rsidRPr="0076315D" w:rsidRDefault="00082903" w:rsidP="00082903">
            <w:pPr>
              <w:widowControl w:val="0"/>
              <w:jc w:val="center"/>
              <w:rPr>
                <w:lang w:val="en-GB"/>
              </w:rPr>
            </w:pPr>
            <w:r w:rsidRPr="00243042">
              <w:t>100%</w:t>
            </w:r>
          </w:p>
        </w:tc>
        <w:tc>
          <w:tcPr>
            <w:tcW w:w="854" w:type="dxa"/>
          </w:tcPr>
          <w:p w14:paraId="27AA347C" w14:textId="27B7DFDC" w:rsidR="00082903" w:rsidRPr="00A23FE7" w:rsidRDefault="00082903" w:rsidP="00082903">
            <w:pPr>
              <w:widowControl w:val="0"/>
              <w:jc w:val="center"/>
            </w:pPr>
            <w:r w:rsidRPr="00243042">
              <w:t>100%</w:t>
            </w:r>
          </w:p>
        </w:tc>
        <w:tc>
          <w:tcPr>
            <w:tcW w:w="818" w:type="dxa"/>
          </w:tcPr>
          <w:p w14:paraId="47AC4ACB" w14:textId="14CDF16F" w:rsidR="00082903" w:rsidRPr="00A23FE7" w:rsidRDefault="00082903" w:rsidP="00082903">
            <w:pPr>
              <w:widowControl w:val="0"/>
              <w:jc w:val="center"/>
            </w:pPr>
            <w:r w:rsidRPr="00243042">
              <w:t>100%</w:t>
            </w:r>
          </w:p>
        </w:tc>
        <w:tc>
          <w:tcPr>
            <w:tcW w:w="886" w:type="dxa"/>
          </w:tcPr>
          <w:p w14:paraId="37BE2E1B" w14:textId="7F0524A9" w:rsidR="00082903" w:rsidRPr="00360105" w:rsidRDefault="00082903" w:rsidP="00082903">
            <w:pPr>
              <w:widowControl w:val="0"/>
              <w:jc w:val="center"/>
            </w:pPr>
            <w:r w:rsidRPr="00243042">
              <w:t>100%</w:t>
            </w:r>
          </w:p>
        </w:tc>
      </w:tr>
      <w:tr w:rsidR="00082903" w:rsidRPr="00B138F3" w14:paraId="550F700E" w14:textId="77777777" w:rsidTr="00A2047B">
        <w:trPr>
          <w:trHeight w:val="404"/>
          <w:jc w:val="center"/>
        </w:trPr>
        <w:tc>
          <w:tcPr>
            <w:tcW w:w="1547" w:type="dxa"/>
          </w:tcPr>
          <w:p w14:paraId="3AF762E4" w14:textId="50559096"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13</w:t>
            </w:r>
          </w:p>
        </w:tc>
        <w:tc>
          <w:tcPr>
            <w:tcW w:w="1681" w:type="dxa"/>
            <w:vAlign w:val="center"/>
          </w:tcPr>
          <w:p w14:paraId="3F99A782" w14:textId="062A4232"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lang w:val="hy-AM"/>
              </w:rPr>
              <w:t>30192125</w:t>
            </w:r>
          </w:p>
        </w:tc>
        <w:tc>
          <w:tcPr>
            <w:tcW w:w="2358" w:type="dxa"/>
          </w:tcPr>
          <w:p w14:paraId="04BC0889" w14:textId="6D4E933F" w:rsidR="00082903" w:rsidRPr="00426A7D" w:rsidRDefault="00082903" w:rsidP="00082903">
            <w:pPr>
              <w:widowControl w:val="0"/>
              <w:jc w:val="center"/>
            </w:pPr>
            <w:r w:rsidRPr="001543FC">
              <w:t>Маркер для доски</w:t>
            </w:r>
          </w:p>
        </w:tc>
        <w:tc>
          <w:tcPr>
            <w:tcW w:w="784" w:type="dxa"/>
          </w:tcPr>
          <w:p w14:paraId="3CA02F3C" w14:textId="035C5146" w:rsidR="00082903" w:rsidRPr="0076315D" w:rsidRDefault="00082903" w:rsidP="00082903">
            <w:pPr>
              <w:widowControl w:val="0"/>
              <w:jc w:val="center"/>
              <w:rPr>
                <w:lang w:val="en-GB"/>
              </w:rPr>
            </w:pPr>
            <w:r>
              <w:rPr>
                <w:lang w:val="hy-AM"/>
              </w:rPr>
              <w:t>-</w:t>
            </w:r>
          </w:p>
        </w:tc>
        <w:tc>
          <w:tcPr>
            <w:tcW w:w="830" w:type="dxa"/>
          </w:tcPr>
          <w:p w14:paraId="6840E4DD" w14:textId="07A690DF" w:rsidR="00082903" w:rsidRPr="0076315D" w:rsidRDefault="00082903" w:rsidP="00082903">
            <w:pPr>
              <w:widowControl w:val="0"/>
              <w:jc w:val="center"/>
              <w:rPr>
                <w:lang w:val="en-GB"/>
              </w:rPr>
            </w:pPr>
            <w:r w:rsidRPr="009C19B4">
              <w:rPr>
                <w:lang w:val="hy-AM"/>
              </w:rPr>
              <w:t>-</w:t>
            </w:r>
          </w:p>
        </w:tc>
        <w:tc>
          <w:tcPr>
            <w:tcW w:w="776" w:type="dxa"/>
          </w:tcPr>
          <w:p w14:paraId="1C98EAD9" w14:textId="3E76D70E" w:rsidR="00082903" w:rsidRPr="0076315D" w:rsidRDefault="00082903" w:rsidP="00082903">
            <w:pPr>
              <w:widowControl w:val="0"/>
              <w:jc w:val="center"/>
              <w:rPr>
                <w:lang w:val="en-GB"/>
              </w:rPr>
            </w:pPr>
            <w:r w:rsidRPr="00243042">
              <w:t>100%</w:t>
            </w:r>
          </w:p>
        </w:tc>
        <w:tc>
          <w:tcPr>
            <w:tcW w:w="798" w:type="dxa"/>
          </w:tcPr>
          <w:p w14:paraId="31764446" w14:textId="58912EE6" w:rsidR="00082903" w:rsidRPr="0076315D" w:rsidRDefault="00082903" w:rsidP="00082903">
            <w:pPr>
              <w:widowControl w:val="0"/>
              <w:jc w:val="center"/>
              <w:rPr>
                <w:lang w:val="en-GB"/>
              </w:rPr>
            </w:pPr>
            <w:r w:rsidRPr="00243042">
              <w:t>100%</w:t>
            </w:r>
          </w:p>
        </w:tc>
        <w:tc>
          <w:tcPr>
            <w:tcW w:w="776" w:type="dxa"/>
          </w:tcPr>
          <w:p w14:paraId="2126092C" w14:textId="0CD538E7" w:rsidR="00082903" w:rsidRPr="0076315D" w:rsidRDefault="00082903" w:rsidP="00082903">
            <w:pPr>
              <w:widowControl w:val="0"/>
              <w:jc w:val="center"/>
              <w:rPr>
                <w:lang w:val="en-GB"/>
              </w:rPr>
            </w:pPr>
            <w:r w:rsidRPr="00243042">
              <w:t>100%</w:t>
            </w:r>
          </w:p>
        </w:tc>
        <w:tc>
          <w:tcPr>
            <w:tcW w:w="776" w:type="dxa"/>
          </w:tcPr>
          <w:p w14:paraId="4B3AAB5C" w14:textId="44DFF2B6" w:rsidR="00082903" w:rsidRPr="0076315D" w:rsidRDefault="00082903" w:rsidP="00082903">
            <w:pPr>
              <w:widowControl w:val="0"/>
              <w:jc w:val="center"/>
              <w:rPr>
                <w:lang w:val="en-GB"/>
              </w:rPr>
            </w:pPr>
            <w:r w:rsidRPr="00243042">
              <w:t>100%</w:t>
            </w:r>
          </w:p>
        </w:tc>
        <w:tc>
          <w:tcPr>
            <w:tcW w:w="776" w:type="dxa"/>
          </w:tcPr>
          <w:p w14:paraId="24CCC21D" w14:textId="6522CA92" w:rsidR="00082903" w:rsidRPr="0076315D" w:rsidRDefault="00082903" w:rsidP="00082903">
            <w:pPr>
              <w:widowControl w:val="0"/>
              <w:jc w:val="center"/>
              <w:rPr>
                <w:lang w:val="en-GB"/>
              </w:rPr>
            </w:pPr>
            <w:r w:rsidRPr="00243042">
              <w:t>100%</w:t>
            </w:r>
          </w:p>
        </w:tc>
        <w:tc>
          <w:tcPr>
            <w:tcW w:w="786" w:type="dxa"/>
          </w:tcPr>
          <w:p w14:paraId="5E3F9645" w14:textId="6E365A40" w:rsidR="00082903" w:rsidRPr="0076315D" w:rsidRDefault="00082903" w:rsidP="00082903">
            <w:pPr>
              <w:widowControl w:val="0"/>
              <w:jc w:val="center"/>
              <w:rPr>
                <w:lang w:val="en-GB"/>
              </w:rPr>
            </w:pPr>
            <w:r w:rsidRPr="00243042">
              <w:t>100%</w:t>
            </w:r>
          </w:p>
        </w:tc>
        <w:tc>
          <w:tcPr>
            <w:tcW w:w="862" w:type="dxa"/>
          </w:tcPr>
          <w:p w14:paraId="4874B6B3" w14:textId="18947595" w:rsidR="00082903" w:rsidRPr="0076315D" w:rsidRDefault="00082903" w:rsidP="00082903">
            <w:pPr>
              <w:widowControl w:val="0"/>
              <w:jc w:val="center"/>
              <w:rPr>
                <w:lang w:val="en-GB"/>
              </w:rPr>
            </w:pPr>
            <w:r w:rsidRPr="00243042">
              <w:t>100%</w:t>
            </w:r>
          </w:p>
        </w:tc>
        <w:tc>
          <w:tcPr>
            <w:tcW w:w="812" w:type="dxa"/>
          </w:tcPr>
          <w:p w14:paraId="4091BE81" w14:textId="5C87CC17" w:rsidR="00082903" w:rsidRPr="0076315D" w:rsidRDefault="00082903" w:rsidP="00082903">
            <w:pPr>
              <w:widowControl w:val="0"/>
              <w:jc w:val="center"/>
              <w:rPr>
                <w:lang w:val="en-GB"/>
              </w:rPr>
            </w:pPr>
            <w:r w:rsidRPr="00243042">
              <w:t>100%</w:t>
            </w:r>
          </w:p>
        </w:tc>
        <w:tc>
          <w:tcPr>
            <w:tcW w:w="854" w:type="dxa"/>
          </w:tcPr>
          <w:p w14:paraId="32462DA9" w14:textId="7A041AFE" w:rsidR="00082903" w:rsidRPr="00A23FE7" w:rsidRDefault="00082903" w:rsidP="00082903">
            <w:pPr>
              <w:widowControl w:val="0"/>
              <w:jc w:val="center"/>
            </w:pPr>
            <w:r w:rsidRPr="00243042">
              <w:t>100%</w:t>
            </w:r>
          </w:p>
        </w:tc>
        <w:tc>
          <w:tcPr>
            <w:tcW w:w="818" w:type="dxa"/>
          </w:tcPr>
          <w:p w14:paraId="49527B38" w14:textId="4BA731CB" w:rsidR="00082903" w:rsidRPr="00A23FE7" w:rsidRDefault="00082903" w:rsidP="00082903">
            <w:pPr>
              <w:widowControl w:val="0"/>
              <w:jc w:val="center"/>
            </w:pPr>
            <w:r w:rsidRPr="00243042">
              <w:t>100%</w:t>
            </w:r>
          </w:p>
        </w:tc>
        <w:tc>
          <w:tcPr>
            <w:tcW w:w="886" w:type="dxa"/>
          </w:tcPr>
          <w:p w14:paraId="7C4DF07A" w14:textId="4B7A6B6E" w:rsidR="00082903" w:rsidRPr="00360105" w:rsidRDefault="00082903" w:rsidP="00082903">
            <w:pPr>
              <w:widowControl w:val="0"/>
              <w:jc w:val="center"/>
            </w:pPr>
            <w:r w:rsidRPr="00243042">
              <w:t>100%</w:t>
            </w:r>
          </w:p>
        </w:tc>
      </w:tr>
      <w:tr w:rsidR="00082903" w:rsidRPr="00B138F3" w14:paraId="3F8A229A" w14:textId="77777777" w:rsidTr="00A2047B">
        <w:trPr>
          <w:trHeight w:val="404"/>
          <w:jc w:val="center"/>
        </w:trPr>
        <w:tc>
          <w:tcPr>
            <w:tcW w:w="1547" w:type="dxa"/>
          </w:tcPr>
          <w:p w14:paraId="56CCFFAC" w14:textId="66BFADB4"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14</w:t>
            </w:r>
          </w:p>
        </w:tc>
        <w:tc>
          <w:tcPr>
            <w:tcW w:w="1681" w:type="dxa"/>
            <w:vAlign w:val="center"/>
          </w:tcPr>
          <w:p w14:paraId="11793DA2" w14:textId="365BBEC3"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lang w:val="hy-AM"/>
              </w:rPr>
              <w:t>30192930</w:t>
            </w:r>
          </w:p>
        </w:tc>
        <w:tc>
          <w:tcPr>
            <w:tcW w:w="2358" w:type="dxa"/>
          </w:tcPr>
          <w:p w14:paraId="733E22A6" w14:textId="488943DD" w:rsidR="00082903" w:rsidRPr="00426A7D" w:rsidRDefault="00082903" w:rsidP="00082903">
            <w:pPr>
              <w:widowControl w:val="0"/>
              <w:jc w:val="center"/>
            </w:pPr>
            <w:r w:rsidRPr="001543FC">
              <w:t>Коррекционные ручки</w:t>
            </w:r>
          </w:p>
        </w:tc>
        <w:tc>
          <w:tcPr>
            <w:tcW w:w="784" w:type="dxa"/>
          </w:tcPr>
          <w:p w14:paraId="31C4405A" w14:textId="32783793" w:rsidR="00082903" w:rsidRPr="0076315D" w:rsidRDefault="00082903" w:rsidP="00082903">
            <w:pPr>
              <w:widowControl w:val="0"/>
              <w:jc w:val="center"/>
              <w:rPr>
                <w:lang w:val="en-GB"/>
              </w:rPr>
            </w:pPr>
            <w:r>
              <w:rPr>
                <w:lang w:val="hy-AM"/>
              </w:rPr>
              <w:t>-</w:t>
            </w:r>
          </w:p>
        </w:tc>
        <w:tc>
          <w:tcPr>
            <w:tcW w:w="830" w:type="dxa"/>
          </w:tcPr>
          <w:p w14:paraId="50E594E3" w14:textId="48F8C95C" w:rsidR="00082903" w:rsidRPr="0076315D" w:rsidRDefault="00082903" w:rsidP="00082903">
            <w:pPr>
              <w:widowControl w:val="0"/>
              <w:jc w:val="center"/>
              <w:rPr>
                <w:lang w:val="en-GB"/>
              </w:rPr>
            </w:pPr>
            <w:r w:rsidRPr="009C19B4">
              <w:rPr>
                <w:lang w:val="hy-AM"/>
              </w:rPr>
              <w:t>-</w:t>
            </w:r>
          </w:p>
        </w:tc>
        <w:tc>
          <w:tcPr>
            <w:tcW w:w="776" w:type="dxa"/>
          </w:tcPr>
          <w:p w14:paraId="128D9A4A" w14:textId="56C5031B" w:rsidR="00082903" w:rsidRPr="0076315D" w:rsidRDefault="00082903" w:rsidP="00082903">
            <w:pPr>
              <w:widowControl w:val="0"/>
              <w:jc w:val="center"/>
              <w:rPr>
                <w:lang w:val="en-GB"/>
              </w:rPr>
            </w:pPr>
            <w:r w:rsidRPr="00243042">
              <w:t>100%</w:t>
            </w:r>
          </w:p>
        </w:tc>
        <w:tc>
          <w:tcPr>
            <w:tcW w:w="798" w:type="dxa"/>
          </w:tcPr>
          <w:p w14:paraId="5D64C9D8" w14:textId="44890E54" w:rsidR="00082903" w:rsidRPr="0076315D" w:rsidRDefault="00082903" w:rsidP="00082903">
            <w:pPr>
              <w:widowControl w:val="0"/>
              <w:jc w:val="center"/>
              <w:rPr>
                <w:lang w:val="en-GB"/>
              </w:rPr>
            </w:pPr>
            <w:r w:rsidRPr="00243042">
              <w:t>100%</w:t>
            </w:r>
          </w:p>
        </w:tc>
        <w:tc>
          <w:tcPr>
            <w:tcW w:w="776" w:type="dxa"/>
          </w:tcPr>
          <w:p w14:paraId="7EA04FD0" w14:textId="2ADBC361" w:rsidR="00082903" w:rsidRPr="0076315D" w:rsidRDefault="00082903" w:rsidP="00082903">
            <w:pPr>
              <w:widowControl w:val="0"/>
              <w:jc w:val="center"/>
              <w:rPr>
                <w:lang w:val="en-GB"/>
              </w:rPr>
            </w:pPr>
            <w:r w:rsidRPr="00243042">
              <w:t>100%</w:t>
            </w:r>
          </w:p>
        </w:tc>
        <w:tc>
          <w:tcPr>
            <w:tcW w:w="776" w:type="dxa"/>
          </w:tcPr>
          <w:p w14:paraId="6722D16D" w14:textId="647D625D" w:rsidR="00082903" w:rsidRPr="0076315D" w:rsidRDefault="00082903" w:rsidP="00082903">
            <w:pPr>
              <w:widowControl w:val="0"/>
              <w:jc w:val="center"/>
              <w:rPr>
                <w:lang w:val="en-GB"/>
              </w:rPr>
            </w:pPr>
            <w:r w:rsidRPr="00243042">
              <w:t>100%</w:t>
            </w:r>
          </w:p>
        </w:tc>
        <w:tc>
          <w:tcPr>
            <w:tcW w:w="776" w:type="dxa"/>
          </w:tcPr>
          <w:p w14:paraId="3DC92DF8" w14:textId="0408DCB9" w:rsidR="00082903" w:rsidRPr="0076315D" w:rsidRDefault="00082903" w:rsidP="00082903">
            <w:pPr>
              <w:widowControl w:val="0"/>
              <w:jc w:val="center"/>
              <w:rPr>
                <w:lang w:val="en-GB"/>
              </w:rPr>
            </w:pPr>
            <w:r w:rsidRPr="00243042">
              <w:t>100%</w:t>
            </w:r>
          </w:p>
        </w:tc>
        <w:tc>
          <w:tcPr>
            <w:tcW w:w="786" w:type="dxa"/>
          </w:tcPr>
          <w:p w14:paraId="69F56818" w14:textId="51E5E741" w:rsidR="00082903" w:rsidRPr="0076315D" w:rsidRDefault="00082903" w:rsidP="00082903">
            <w:pPr>
              <w:widowControl w:val="0"/>
              <w:jc w:val="center"/>
              <w:rPr>
                <w:lang w:val="en-GB"/>
              </w:rPr>
            </w:pPr>
            <w:r w:rsidRPr="00243042">
              <w:t>100%</w:t>
            </w:r>
          </w:p>
        </w:tc>
        <w:tc>
          <w:tcPr>
            <w:tcW w:w="862" w:type="dxa"/>
          </w:tcPr>
          <w:p w14:paraId="06A75B3B" w14:textId="309EF8BC" w:rsidR="00082903" w:rsidRPr="0076315D" w:rsidRDefault="00082903" w:rsidP="00082903">
            <w:pPr>
              <w:widowControl w:val="0"/>
              <w:jc w:val="center"/>
              <w:rPr>
                <w:lang w:val="en-GB"/>
              </w:rPr>
            </w:pPr>
            <w:r w:rsidRPr="00243042">
              <w:t>100%</w:t>
            </w:r>
          </w:p>
        </w:tc>
        <w:tc>
          <w:tcPr>
            <w:tcW w:w="812" w:type="dxa"/>
          </w:tcPr>
          <w:p w14:paraId="5D63993C" w14:textId="1EC958CA" w:rsidR="00082903" w:rsidRPr="0076315D" w:rsidRDefault="00082903" w:rsidP="00082903">
            <w:pPr>
              <w:widowControl w:val="0"/>
              <w:jc w:val="center"/>
              <w:rPr>
                <w:lang w:val="en-GB"/>
              </w:rPr>
            </w:pPr>
            <w:r w:rsidRPr="00243042">
              <w:t>100%</w:t>
            </w:r>
          </w:p>
        </w:tc>
        <w:tc>
          <w:tcPr>
            <w:tcW w:w="854" w:type="dxa"/>
          </w:tcPr>
          <w:p w14:paraId="50FA727B" w14:textId="57E3D459" w:rsidR="00082903" w:rsidRPr="00A23FE7" w:rsidRDefault="00082903" w:rsidP="00082903">
            <w:pPr>
              <w:widowControl w:val="0"/>
              <w:jc w:val="center"/>
            </w:pPr>
            <w:r w:rsidRPr="00243042">
              <w:t>100%</w:t>
            </w:r>
          </w:p>
        </w:tc>
        <w:tc>
          <w:tcPr>
            <w:tcW w:w="818" w:type="dxa"/>
          </w:tcPr>
          <w:p w14:paraId="3306B0CD" w14:textId="38670A4B" w:rsidR="00082903" w:rsidRPr="00A23FE7" w:rsidRDefault="00082903" w:rsidP="00082903">
            <w:pPr>
              <w:widowControl w:val="0"/>
              <w:jc w:val="center"/>
            </w:pPr>
            <w:r w:rsidRPr="00243042">
              <w:t>100%</w:t>
            </w:r>
          </w:p>
        </w:tc>
        <w:tc>
          <w:tcPr>
            <w:tcW w:w="886" w:type="dxa"/>
          </w:tcPr>
          <w:p w14:paraId="22B97354" w14:textId="58A2C5BB" w:rsidR="00082903" w:rsidRPr="00360105" w:rsidRDefault="00082903" w:rsidP="00082903">
            <w:pPr>
              <w:widowControl w:val="0"/>
              <w:jc w:val="center"/>
            </w:pPr>
            <w:r w:rsidRPr="00243042">
              <w:t>100%</w:t>
            </w:r>
          </w:p>
        </w:tc>
      </w:tr>
      <w:tr w:rsidR="00082903" w:rsidRPr="00B138F3" w14:paraId="0C9FF314" w14:textId="77777777" w:rsidTr="00A2047B">
        <w:trPr>
          <w:trHeight w:val="404"/>
          <w:jc w:val="center"/>
        </w:trPr>
        <w:tc>
          <w:tcPr>
            <w:tcW w:w="1547" w:type="dxa"/>
          </w:tcPr>
          <w:p w14:paraId="66B7E8FC" w14:textId="5B7668D8"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15</w:t>
            </w:r>
          </w:p>
        </w:tc>
        <w:tc>
          <w:tcPr>
            <w:tcW w:w="1681" w:type="dxa"/>
            <w:vAlign w:val="center"/>
          </w:tcPr>
          <w:p w14:paraId="3871FEA3" w14:textId="6377FC3C"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30192910</w:t>
            </w:r>
          </w:p>
        </w:tc>
        <w:tc>
          <w:tcPr>
            <w:tcW w:w="2358" w:type="dxa"/>
          </w:tcPr>
          <w:p w14:paraId="08428D0F" w14:textId="129DE9A6" w:rsidR="00082903" w:rsidRPr="00426A7D" w:rsidRDefault="00082903" w:rsidP="00082903">
            <w:pPr>
              <w:widowControl w:val="0"/>
              <w:jc w:val="center"/>
            </w:pPr>
            <w:r w:rsidRPr="001543FC">
              <w:t>Коррекционная лента</w:t>
            </w:r>
          </w:p>
        </w:tc>
        <w:tc>
          <w:tcPr>
            <w:tcW w:w="784" w:type="dxa"/>
          </w:tcPr>
          <w:p w14:paraId="7C2A23C1" w14:textId="77887A36" w:rsidR="00082903" w:rsidRPr="0076315D" w:rsidRDefault="00082903" w:rsidP="00082903">
            <w:pPr>
              <w:widowControl w:val="0"/>
              <w:jc w:val="center"/>
              <w:rPr>
                <w:lang w:val="en-GB"/>
              </w:rPr>
            </w:pPr>
            <w:r>
              <w:rPr>
                <w:lang w:val="hy-AM"/>
              </w:rPr>
              <w:t>-</w:t>
            </w:r>
          </w:p>
        </w:tc>
        <w:tc>
          <w:tcPr>
            <w:tcW w:w="830" w:type="dxa"/>
          </w:tcPr>
          <w:p w14:paraId="77AAA2DD" w14:textId="49C55D4E" w:rsidR="00082903" w:rsidRPr="0076315D" w:rsidRDefault="00082903" w:rsidP="00082903">
            <w:pPr>
              <w:widowControl w:val="0"/>
              <w:jc w:val="center"/>
              <w:rPr>
                <w:lang w:val="en-GB"/>
              </w:rPr>
            </w:pPr>
            <w:r w:rsidRPr="009C19B4">
              <w:rPr>
                <w:lang w:val="hy-AM"/>
              </w:rPr>
              <w:t>-</w:t>
            </w:r>
          </w:p>
        </w:tc>
        <w:tc>
          <w:tcPr>
            <w:tcW w:w="776" w:type="dxa"/>
          </w:tcPr>
          <w:p w14:paraId="6836ECF2" w14:textId="1EB39905" w:rsidR="00082903" w:rsidRPr="0076315D" w:rsidRDefault="00082903" w:rsidP="00082903">
            <w:pPr>
              <w:widowControl w:val="0"/>
              <w:jc w:val="center"/>
              <w:rPr>
                <w:lang w:val="en-GB"/>
              </w:rPr>
            </w:pPr>
            <w:r w:rsidRPr="00243042">
              <w:t>100%</w:t>
            </w:r>
          </w:p>
        </w:tc>
        <w:tc>
          <w:tcPr>
            <w:tcW w:w="798" w:type="dxa"/>
          </w:tcPr>
          <w:p w14:paraId="1E2CF913" w14:textId="4866B285" w:rsidR="00082903" w:rsidRPr="0076315D" w:rsidRDefault="00082903" w:rsidP="00082903">
            <w:pPr>
              <w:widowControl w:val="0"/>
              <w:jc w:val="center"/>
              <w:rPr>
                <w:lang w:val="en-GB"/>
              </w:rPr>
            </w:pPr>
            <w:r w:rsidRPr="00243042">
              <w:t>100%</w:t>
            </w:r>
          </w:p>
        </w:tc>
        <w:tc>
          <w:tcPr>
            <w:tcW w:w="776" w:type="dxa"/>
          </w:tcPr>
          <w:p w14:paraId="3E5C1CBA" w14:textId="4DA5A3F5" w:rsidR="00082903" w:rsidRPr="0076315D" w:rsidRDefault="00082903" w:rsidP="00082903">
            <w:pPr>
              <w:widowControl w:val="0"/>
              <w:jc w:val="center"/>
              <w:rPr>
                <w:lang w:val="en-GB"/>
              </w:rPr>
            </w:pPr>
            <w:r w:rsidRPr="00243042">
              <w:t>100%</w:t>
            </w:r>
          </w:p>
        </w:tc>
        <w:tc>
          <w:tcPr>
            <w:tcW w:w="776" w:type="dxa"/>
          </w:tcPr>
          <w:p w14:paraId="6EC6E8B4" w14:textId="37E39942" w:rsidR="00082903" w:rsidRPr="0076315D" w:rsidRDefault="00082903" w:rsidP="00082903">
            <w:pPr>
              <w:widowControl w:val="0"/>
              <w:jc w:val="center"/>
              <w:rPr>
                <w:lang w:val="en-GB"/>
              </w:rPr>
            </w:pPr>
            <w:r w:rsidRPr="00243042">
              <w:t>100%</w:t>
            </w:r>
          </w:p>
        </w:tc>
        <w:tc>
          <w:tcPr>
            <w:tcW w:w="776" w:type="dxa"/>
          </w:tcPr>
          <w:p w14:paraId="5FDA3920" w14:textId="623EF7F1" w:rsidR="00082903" w:rsidRPr="0076315D" w:rsidRDefault="00082903" w:rsidP="00082903">
            <w:pPr>
              <w:widowControl w:val="0"/>
              <w:jc w:val="center"/>
              <w:rPr>
                <w:lang w:val="en-GB"/>
              </w:rPr>
            </w:pPr>
            <w:r w:rsidRPr="00243042">
              <w:t>100%</w:t>
            </w:r>
          </w:p>
        </w:tc>
        <w:tc>
          <w:tcPr>
            <w:tcW w:w="786" w:type="dxa"/>
          </w:tcPr>
          <w:p w14:paraId="51CE64A7" w14:textId="2CB31176" w:rsidR="00082903" w:rsidRPr="0076315D" w:rsidRDefault="00082903" w:rsidP="00082903">
            <w:pPr>
              <w:widowControl w:val="0"/>
              <w:jc w:val="center"/>
              <w:rPr>
                <w:lang w:val="en-GB"/>
              </w:rPr>
            </w:pPr>
            <w:r w:rsidRPr="00243042">
              <w:t>100%</w:t>
            </w:r>
          </w:p>
        </w:tc>
        <w:tc>
          <w:tcPr>
            <w:tcW w:w="862" w:type="dxa"/>
          </w:tcPr>
          <w:p w14:paraId="75F84750" w14:textId="787233F9" w:rsidR="00082903" w:rsidRPr="0076315D" w:rsidRDefault="00082903" w:rsidP="00082903">
            <w:pPr>
              <w:widowControl w:val="0"/>
              <w:jc w:val="center"/>
              <w:rPr>
                <w:lang w:val="en-GB"/>
              </w:rPr>
            </w:pPr>
            <w:r w:rsidRPr="00243042">
              <w:t>100%</w:t>
            </w:r>
          </w:p>
        </w:tc>
        <w:tc>
          <w:tcPr>
            <w:tcW w:w="812" w:type="dxa"/>
          </w:tcPr>
          <w:p w14:paraId="50D4B070" w14:textId="643C2D84" w:rsidR="00082903" w:rsidRPr="0076315D" w:rsidRDefault="00082903" w:rsidP="00082903">
            <w:pPr>
              <w:widowControl w:val="0"/>
              <w:jc w:val="center"/>
              <w:rPr>
                <w:lang w:val="en-GB"/>
              </w:rPr>
            </w:pPr>
            <w:r w:rsidRPr="00243042">
              <w:t>100%</w:t>
            </w:r>
          </w:p>
        </w:tc>
        <w:tc>
          <w:tcPr>
            <w:tcW w:w="854" w:type="dxa"/>
          </w:tcPr>
          <w:p w14:paraId="0A819394" w14:textId="056C00FE" w:rsidR="00082903" w:rsidRPr="00A23FE7" w:rsidRDefault="00082903" w:rsidP="00082903">
            <w:pPr>
              <w:widowControl w:val="0"/>
              <w:jc w:val="center"/>
            </w:pPr>
            <w:r w:rsidRPr="00243042">
              <w:t>100%</w:t>
            </w:r>
          </w:p>
        </w:tc>
        <w:tc>
          <w:tcPr>
            <w:tcW w:w="818" w:type="dxa"/>
          </w:tcPr>
          <w:p w14:paraId="280754E8" w14:textId="05CB123C" w:rsidR="00082903" w:rsidRPr="00A23FE7" w:rsidRDefault="00082903" w:rsidP="00082903">
            <w:pPr>
              <w:widowControl w:val="0"/>
              <w:jc w:val="center"/>
            </w:pPr>
            <w:r w:rsidRPr="00243042">
              <w:t>100%</w:t>
            </w:r>
          </w:p>
        </w:tc>
        <w:tc>
          <w:tcPr>
            <w:tcW w:w="886" w:type="dxa"/>
          </w:tcPr>
          <w:p w14:paraId="3C510E57" w14:textId="0E815A8E" w:rsidR="00082903" w:rsidRPr="00360105" w:rsidRDefault="00082903" w:rsidP="00082903">
            <w:pPr>
              <w:widowControl w:val="0"/>
              <w:jc w:val="center"/>
            </w:pPr>
            <w:r w:rsidRPr="00243042">
              <w:t>100%</w:t>
            </w:r>
          </w:p>
        </w:tc>
      </w:tr>
      <w:tr w:rsidR="00082903" w:rsidRPr="00B138F3" w14:paraId="2B6D9431" w14:textId="77777777" w:rsidTr="00A2047B">
        <w:trPr>
          <w:trHeight w:val="404"/>
          <w:jc w:val="center"/>
        </w:trPr>
        <w:tc>
          <w:tcPr>
            <w:tcW w:w="1547" w:type="dxa"/>
          </w:tcPr>
          <w:p w14:paraId="59F7E03C" w14:textId="4596FB41"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16</w:t>
            </w:r>
          </w:p>
        </w:tc>
        <w:tc>
          <w:tcPr>
            <w:tcW w:w="1681" w:type="dxa"/>
            <w:vAlign w:val="center"/>
          </w:tcPr>
          <w:p w14:paraId="15624E0B" w14:textId="64DA17E2"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30192125</w:t>
            </w:r>
          </w:p>
        </w:tc>
        <w:tc>
          <w:tcPr>
            <w:tcW w:w="2358" w:type="dxa"/>
          </w:tcPr>
          <w:p w14:paraId="7758B337" w14:textId="15E35F7C" w:rsidR="00082903" w:rsidRPr="00426A7D" w:rsidRDefault="00082903" w:rsidP="00082903">
            <w:pPr>
              <w:widowControl w:val="0"/>
              <w:jc w:val="center"/>
            </w:pPr>
            <w:r w:rsidRPr="001543FC">
              <w:t>Маркер</w:t>
            </w:r>
          </w:p>
        </w:tc>
        <w:tc>
          <w:tcPr>
            <w:tcW w:w="784" w:type="dxa"/>
          </w:tcPr>
          <w:p w14:paraId="20E0402A" w14:textId="137BC4E4" w:rsidR="00082903" w:rsidRPr="0076315D" w:rsidRDefault="00082903" w:rsidP="00082903">
            <w:pPr>
              <w:widowControl w:val="0"/>
              <w:jc w:val="center"/>
              <w:rPr>
                <w:lang w:val="en-GB"/>
              </w:rPr>
            </w:pPr>
            <w:r>
              <w:rPr>
                <w:lang w:val="hy-AM"/>
              </w:rPr>
              <w:t>-</w:t>
            </w:r>
          </w:p>
        </w:tc>
        <w:tc>
          <w:tcPr>
            <w:tcW w:w="830" w:type="dxa"/>
          </w:tcPr>
          <w:p w14:paraId="560A5669" w14:textId="0E3D275D" w:rsidR="00082903" w:rsidRPr="0076315D" w:rsidRDefault="00082903" w:rsidP="00082903">
            <w:pPr>
              <w:widowControl w:val="0"/>
              <w:jc w:val="center"/>
              <w:rPr>
                <w:lang w:val="en-GB"/>
              </w:rPr>
            </w:pPr>
            <w:r w:rsidRPr="009C19B4">
              <w:rPr>
                <w:lang w:val="hy-AM"/>
              </w:rPr>
              <w:t>-</w:t>
            </w:r>
          </w:p>
        </w:tc>
        <w:tc>
          <w:tcPr>
            <w:tcW w:w="776" w:type="dxa"/>
          </w:tcPr>
          <w:p w14:paraId="65A1DB1A" w14:textId="53C7BD64" w:rsidR="00082903" w:rsidRPr="0076315D" w:rsidRDefault="00082903" w:rsidP="00082903">
            <w:pPr>
              <w:widowControl w:val="0"/>
              <w:jc w:val="center"/>
              <w:rPr>
                <w:lang w:val="en-GB"/>
              </w:rPr>
            </w:pPr>
            <w:r w:rsidRPr="00243042">
              <w:t>100%</w:t>
            </w:r>
          </w:p>
        </w:tc>
        <w:tc>
          <w:tcPr>
            <w:tcW w:w="798" w:type="dxa"/>
          </w:tcPr>
          <w:p w14:paraId="0D5F4FF0" w14:textId="59DA0910" w:rsidR="00082903" w:rsidRPr="0076315D" w:rsidRDefault="00082903" w:rsidP="00082903">
            <w:pPr>
              <w:widowControl w:val="0"/>
              <w:jc w:val="center"/>
              <w:rPr>
                <w:lang w:val="en-GB"/>
              </w:rPr>
            </w:pPr>
            <w:r w:rsidRPr="00243042">
              <w:t>100%</w:t>
            </w:r>
          </w:p>
        </w:tc>
        <w:tc>
          <w:tcPr>
            <w:tcW w:w="776" w:type="dxa"/>
          </w:tcPr>
          <w:p w14:paraId="1C8A5559" w14:textId="72F61D43" w:rsidR="00082903" w:rsidRPr="0076315D" w:rsidRDefault="00082903" w:rsidP="00082903">
            <w:pPr>
              <w:widowControl w:val="0"/>
              <w:jc w:val="center"/>
              <w:rPr>
                <w:lang w:val="en-GB"/>
              </w:rPr>
            </w:pPr>
            <w:r w:rsidRPr="00243042">
              <w:t>100%</w:t>
            </w:r>
          </w:p>
        </w:tc>
        <w:tc>
          <w:tcPr>
            <w:tcW w:w="776" w:type="dxa"/>
          </w:tcPr>
          <w:p w14:paraId="01F902CA" w14:textId="76FB54BE" w:rsidR="00082903" w:rsidRPr="0076315D" w:rsidRDefault="00082903" w:rsidP="00082903">
            <w:pPr>
              <w:widowControl w:val="0"/>
              <w:jc w:val="center"/>
              <w:rPr>
                <w:lang w:val="en-GB"/>
              </w:rPr>
            </w:pPr>
            <w:r w:rsidRPr="00243042">
              <w:t>100%</w:t>
            </w:r>
          </w:p>
        </w:tc>
        <w:tc>
          <w:tcPr>
            <w:tcW w:w="776" w:type="dxa"/>
          </w:tcPr>
          <w:p w14:paraId="48ECAF7D" w14:textId="4202F372" w:rsidR="00082903" w:rsidRPr="0076315D" w:rsidRDefault="00082903" w:rsidP="00082903">
            <w:pPr>
              <w:widowControl w:val="0"/>
              <w:jc w:val="center"/>
              <w:rPr>
                <w:lang w:val="en-GB"/>
              </w:rPr>
            </w:pPr>
            <w:r w:rsidRPr="00243042">
              <w:t>100%</w:t>
            </w:r>
          </w:p>
        </w:tc>
        <w:tc>
          <w:tcPr>
            <w:tcW w:w="786" w:type="dxa"/>
          </w:tcPr>
          <w:p w14:paraId="3B15196B" w14:textId="34F74F7C" w:rsidR="00082903" w:rsidRPr="0076315D" w:rsidRDefault="00082903" w:rsidP="00082903">
            <w:pPr>
              <w:widowControl w:val="0"/>
              <w:jc w:val="center"/>
              <w:rPr>
                <w:lang w:val="en-GB"/>
              </w:rPr>
            </w:pPr>
            <w:r w:rsidRPr="00243042">
              <w:t>100%</w:t>
            </w:r>
          </w:p>
        </w:tc>
        <w:tc>
          <w:tcPr>
            <w:tcW w:w="862" w:type="dxa"/>
          </w:tcPr>
          <w:p w14:paraId="337CE188" w14:textId="3B5CBF6C" w:rsidR="00082903" w:rsidRPr="0076315D" w:rsidRDefault="00082903" w:rsidP="00082903">
            <w:pPr>
              <w:widowControl w:val="0"/>
              <w:jc w:val="center"/>
              <w:rPr>
                <w:lang w:val="en-GB"/>
              </w:rPr>
            </w:pPr>
            <w:r w:rsidRPr="00243042">
              <w:t>100%</w:t>
            </w:r>
          </w:p>
        </w:tc>
        <w:tc>
          <w:tcPr>
            <w:tcW w:w="812" w:type="dxa"/>
          </w:tcPr>
          <w:p w14:paraId="58E4F911" w14:textId="5AE379C5" w:rsidR="00082903" w:rsidRPr="0076315D" w:rsidRDefault="00082903" w:rsidP="00082903">
            <w:pPr>
              <w:widowControl w:val="0"/>
              <w:jc w:val="center"/>
              <w:rPr>
                <w:lang w:val="en-GB"/>
              </w:rPr>
            </w:pPr>
            <w:r w:rsidRPr="00243042">
              <w:t>100%</w:t>
            </w:r>
          </w:p>
        </w:tc>
        <w:tc>
          <w:tcPr>
            <w:tcW w:w="854" w:type="dxa"/>
          </w:tcPr>
          <w:p w14:paraId="6333F922" w14:textId="599513EA" w:rsidR="00082903" w:rsidRPr="00A23FE7" w:rsidRDefault="00082903" w:rsidP="00082903">
            <w:pPr>
              <w:widowControl w:val="0"/>
              <w:jc w:val="center"/>
            </w:pPr>
            <w:r w:rsidRPr="00243042">
              <w:t>100%</w:t>
            </w:r>
          </w:p>
        </w:tc>
        <w:tc>
          <w:tcPr>
            <w:tcW w:w="818" w:type="dxa"/>
          </w:tcPr>
          <w:p w14:paraId="5BE98622" w14:textId="2CE82689" w:rsidR="00082903" w:rsidRPr="00A23FE7" w:rsidRDefault="00082903" w:rsidP="00082903">
            <w:pPr>
              <w:widowControl w:val="0"/>
              <w:jc w:val="center"/>
            </w:pPr>
            <w:r w:rsidRPr="00243042">
              <w:t>100%</w:t>
            </w:r>
          </w:p>
        </w:tc>
        <w:tc>
          <w:tcPr>
            <w:tcW w:w="886" w:type="dxa"/>
          </w:tcPr>
          <w:p w14:paraId="28CBBF10" w14:textId="6A910A41" w:rsidR="00082903" w:rsidRPr="00360105" w:rsidRDefault="00082903" w:rsidP="00082903">
            <w:pPr>
              <w:widowControl w:val="0"/>
              <w:jc w:val="center"/>
            </w:pPr>
            <w:r w:rsidRPr="00243042">
              <w:t>100%</w:t>
            </w:r>
          </w:p>
        </w:tc>
      </w:tr>
      <w:tr w:rsidR="00082903" w:rsidRPr="00B138F3" w14:paraId="6369B870" w14:textId="77777777" w:rsidTr="00A2047B">
        <w:trPr>
          <w:trHeight w:val="404"/>
          <w:jc w:val="center"/>
        </w:trPr>
        <w:tc>
          <w:tcPr>
            <w:tcW w:w="1547" w:type="dxa"/>
          </w:tcPr>
          <w:p w14:paraId="4091873E" w14:textId="49AB9871"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17</w:t>
            </w:r>
          </w:p>
        </w:tc>
        <w:tc>
          <w:tcPr>
            <w:tcW w:w="1681" w:type="dxa"/>
            <w:vAlign w:val="center"/>
          </w:tcPr>
          <w:p w14:paraId="29FE28EC" w14:textId="45EC34D3"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lang w:val="hy-AM"/>
              </w:rPr>
              <w:t>37821130</w:t>
            </w:r>
          </w:p>
        </w:tc>
        <w:tc>
          <w:tcPr>
            <w:tcW w:w="2358" w:type="dxa"/>
          </w:tcPr>
          <w:p w14:paraId="16749F95" w14:textId="0B6E7BF9" w:rsidR="00082903" w:rsidRPr="00426A7D" w:rsidRDefault="00082903" w:rsidP="00082903">
            <w:pPr>
              <w:widowControl w:val="0"/>
              <w:jc w:val="center"/>
            </w:pPr>
            <w:r w:rsidRPr="001543FC">
              <w:t>Цветной карандаш</w:t>
            </w:r>
          </w:p>
        </w:tc>
        <w:tc>
          <w:tcPr>
            <w:tcW w:w="784" w:type="dxa"/>
          </w:tcPr>
          <w:p w14:paraId="131AD34D" w14:textId="59436283" w:rsidR="00082903" w:rsidRPr="0076315D" w:rsidRDefault="00082903" w:rsidP="00082903">
            <w:pPr>
              <w:widowControl w:val="0"/>
              <w:jc w:val="center"/>
              <w:rPr>
                <w:lang w:val="en-GB"/>
              </w:rPr>
            </w:pPr>
            <w:r>
              <w:rPr>
                <w:lang w:val="hy-AM"/>
              </w:rPr>
              <w:t>-</w:t>
            </w:r>
          </w:p>
        </w:tc>
        <w:tc>
          <w:tcPr>
            <w:tcW w:w="830" w:type="dxa"/>
          </w:tcPr>
          <w:p w14:paraId="0728DEFC" w14:textId="092721F2" w:rsidR="00082903" w:rsidRPr="0076315D" w:rsidRDefault="00082903" w:rsidP="00082903">
            <w:pPr>
              <w:widowControl w:val="0"/>
              <w:jc w:val="center"/>
              <w:rPr>
                <w:lang w:val="en-GB"/>
              </w:rPr>
            </w:pPr>
            <w:r w:rsidRPr="009C19B4">
              <w:rPr>
                <w:lang w:val="hy-AM"/>
              </w:rPr>
              <w:t>-</w:t>
            </w:r>
          </w:p>
        </w:tc>
        <w:tc>
          <w:tcPr>
            <w:tcW w:w="776" w:type="dxa"/>
          </w:tcPr>
          <w:p w14:paraId="45FF0AE4" w14:textId="7357A9FB" w:rsidR="00082903" w:rsidRPr="0076315D" w:rsidRDefault="00082903" w:rsidP="00082903">
            <w:pPr>
              <w:widowControl w:val="0"/>
              <w:jc w:val="center"/>
              <w:rPr>
                <w:lang w:val="en-GB"/>
              </w:rPr>
            </w:pPr>
            <w:r w:rsidRPr="00243042">
              <w:t>100%</w:t>
            </w:r>
          </w:p>
        </w:tc>
        <w:tc>
          <w:tcPr>
            <w:tcW w:w="798" w:type="dxa"/>
          </w:tcPr>
          <w:p w14:paraId="6451A026" w14:textId="5A888E33" w:rsidR="00082903" w:rsidRPr="0076315D" w:rsidRDefault="00082903" w:rsidP="00082903">
            <w:pPr>
              <w:widowControl w:val="0"/>
              <w:jc w:val="center"/>
              <w:rPr>
                <w:lang w:val="en-GB"/>
              </w:rPr>
            </w:pPr>
            <w:r w:rsidRPr="00243042">
              <w:t>100%</w:t>
            </w:r>
          </w:p>
        </w:tc>
        <w:tc>
          <w:tcPr>
            <w:tcW w:w="776" w:type="dxa"/>
          </w:tcPr>
          <w:p w14:paraId="2A79AB0C" w14:textId="550343AC" w:rsidR="00082903" w:rsidRPr="0076315D" w:rsidRDefault="00082903" w:rsidP="00082903">
            <w:pPr>
              <w:widowControl w:val="0"/>
              <w:jc w:val="center"/>
              <w:rPr>
                <w:lang w:val="en-GB"/>
              </w:rPr>
            </w:pPr>
            <w:r w:rsidRPr="00243042">
              <w:t>100%</w:t>
            </w:r>
          </w:p>
        </w:tc>
        <w:tc>
          <w:tcPr>
            <w:tcW w:w="776" w:type="dxa"/>
          </w:tcPr>
          <w:p w14:paraId="18A3ABA7" w14:textId="5A2CCE36" w:rsidR="00082903" w:rsidRPr="0076315D" w:rsidRDefault="00082903" w:rsidP="00082903">
            <w:pPr>
              <w:widowControl w:val="0"/>
              <w:jc w:val="center"/>
              <w:rPr>
                <w:lang w:val="en-GB"/>
              </w:rPr>
            </w:pPr>
            <w:r w:rsidRPr="00243042">
              <w:t>100%</w:t>
            </w:r>
          </w:p>
        </w:tc>
        <w:tc>
          <w:tcPr>
            <w:tcW w:w="776" w:type="dxa"/>
          </w:tcPr>
          <w:p w14:paraId="59FCD34C" w14:textId="1FE92F02" w:rsidR="00082903" w:rsidRPr="0076315D" w:rsidRDefault="00082903" w:rsidP="00082903">
            <w:pPr>
              <w:widowControl w:val="0"/>
              <w:jc w:val="center"/>
              <w:rPr>
                <w:lang w:val="en-GB"/>
              </w:rPr>
            </w:pPr>
            <w:r w:rsidRPr="00243042">
              <w:t>100%</w:t>
            </w:r>
          </w:p>
        </w:tc>
        <w:tc>
          <w:tcPr>
            <w:tcW w:w="786" w:type="dxa"/>
          </w:tcPr>
          <w:p w14:paraId="5342FC33" w14:textId="2476B97A" w:rsidR="00082903" w:rsidRPr="0076315D" w:rsidRDefault="00082903" w:rsidP="00082903">
            <w:pPr>
              <w:widowControl w:val="0"/>
              <w:jc w:val="center"/>
              <w:rPr>
                <w:lang w:val="en-GB"/>
              </w:rPr>
            </w:pPr>
            <w:r w:rsidRPr="00243042">
              <w:t>100%</w:t>
            </w:r>
          </w:p>
        </w:tc>
        <w:tc>
          <w:tcPr>
            <w:tcW w:w="862" w:type="dxa"/>
          </w:tcPr>
          <w:p w14:paraId="4BD21874" w14:textId="60FBAB6E" w:rsidR="00082903" w:rsidRPr="0076315D" w:rsidRDefault="00082903" w:rsidP="00082903">
            <w:pPr>
              <w:widowControl w:val="0"/>
              <w:jc w:val="center"/>
              <w:rPr>
                <w:lang w:val="en-GB"/>
              </w:rPr>
            </w:pPr>
            <w:r w:rsidRPr="00243042">
              <w:t>100%</w:t>
            </w:r>
          </w:p>
        </w:tc>
        <w:tc>
          <w:tcPr>
            <w:tcW w:w="812" w:type="dxa"/>
          </w:tcPr>
          <w:p w14:paraId="5600F182" w14:textId="5A070E96" w:rsidR="00082903" w:rsidRPr="0076315D" w:rsidRDefault="00082903" w:rsidP="00082903">
            <w:pPr>
              <w:widowControl w:val="0"/>
              <w:jc w:val="center"/>
              <w:rPr>
                <w:lang w:val="en-GB"/>
              </w:rPr>
            </w:pPr>
            <w:r w:rsidRPr="00243042">
              <w:t>100%</w:t>
            </w:r>
          </w:p>
        </w:tc>
        <w:tc>
          <w:tcPr>
            <w:tcW w:w="854" w:type="dxa"/>
          </w:tcPr>
          <w:p w14:paraId="7D3DDA1F" w14:textId="10BF1D15" w:rsidR="00082903" w:rsidRPr="00A23FE7" w:rsidRDefault="00082903" w:rsidP="00082903">
            <w:pPr>
              <w:widowControl w:val="0"/>
              <w:jc w:val="center"/>
            </w:pPr>
            <w:r w:rsidRPr="00243042">
              <w:t>100%</w:t>
            </w:r>
          </w:p>
        </w:tc>
        <w:tc>
          <w:tcPr>
            <w:tcW w:w="818" w:type="dxa"/>
          </w:tcPr>
          <w:p w14:paraId="48E5C58E" w14:textId="2CD867F6" w:rsidR="00082903" w:rsidRPr="00A23FE7" w:rsidRDefault="00082903" w:rsidP="00082903">
            <w:pPr>
              <w:widowControl w:val="0"/>
              <w:jc w:val="center"/>
            </w:pPr>
            <w:r w:rsidRPr="00243042">
              <w:t>100%</w:t>
            </w:r>
          </w:p>
        </w:tc>
        <w:tc>
          <w:tcPr>
            <w:tcW w:w="886" w:type="dxa"/>
          </w:tcPr>
          <w:p w14:paraId="31D8C0D0" w14:textId="30D1D676" w:rsidR="00082903" w:rsidRPr="00360105" w:rsidRDefault="00082903" w:rsidP="00082903">
            <w:pPr>
              <w:widowControl w:val="0"/>
              <w:jc w:val="center"/>
            </w:pPr>
            <w:r w:rsidRPr="00243042">
              <w:t>100%</w:t>
            </w:r>
          </w:p>
        </w:tc>
      </w:tr>
      <w:tr w:rsidR="00082903" w:rsidRPr="00B138F3" w14:paraId="5CC008D3" w14:textId="77777777" w:rsidTr="00A2047B">
        <w:trPr>
          <w:trHeight w:val="404"/>
          <w:jc w:val="center"/>
        </w:trPr>
        <w:tc>
          <w:tcPr>
            <w:tcW w:w="1547" w:type="dxa"/>
          </w:tcPr>
          <w:p w14:paraId="5C61C577" w14:textId="32F71B5F"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18</w:t>
            </w:r>
          </w:p>
        </w:tc>
        <w:tc>
          <w:tcPr>
            <w:tcW w:w="1681" w:type="dxa"/>
            <w:vAlign w:val="center"/>
          </w:tcPr>
          <w:p w14:paraId="2DE13B47" w14:textId="2ADE8934"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lang w:val="hy-AM"/>
              </w:rPr>
              <w:t>37821170</w:t>
            </w:r>
          </w:p>
        </w:tc>
        <w:tc>
          <w:tcPr>
            <w:tcW w:w="2358" w:type="dxa"/>
          </w:tcPr>
          <w:p w14:paraId="34ABCC7D" w14:textId="3622261A" w:rsidR="00082903" w:rsidRPr="00426A7D" w:rsidRDefault="00082903" w:rsidP="00082903">
            <w:pPr>
              <w:widowControl w:val="0"/>
              <w:jc w:val="center"/>
            </w:pPr>
            <w:r w:rsidRPr="001543FC">
              <w:t>Пластилин</w:t>
            </w:r>
          </w:p>
        </w:tc>
        <w:tc>
          <w:tcPr>
            <w:tcW w:w="784" w:type="dxa"/>
          </w:tcPr>
          <w:p w14:paraId="3DD0AC01" w14:textId="7D1D3804" w:rsidR="00082903" w:rsidRPr="0076315D" w:rsidRDefault="00082903" w:rsidP="00082903">
            <w:pPr>
              <w:widowControl w:val="0"/>
              <w:jc w:val="center"/>
              <w:rPr>
                <w:lang w:val="en-GB"/>
              </w:rPr>
            </w:pPr>
            <w:r>
              <w:rPr>
                <w:lang w:val="hy-AM"/>
              </w:rPr>
              <w:t>-</w:t>
            </w:r>
          </w:p>
        </w:tc>
        <w:tc>
          <w:tcPr>
            <w:tcW w:w="830" w:type="dxa"/>
          </w:tcPr>
          <w:p w14:paraId="09637EFA" w14:textId="64FAF8C6" w:rsidR="00082903" w:rsidRPr="0076315D" w:rsidRDefault="00082903" w:rsidP="00082903">
            <w:pPr>
              <w:widowControl w:val="0"/>
              <w:jc w:val="center"/>
              <w:rPr>
                <w:lang w:val="en-GB"/>
              </w:rPr>
            </w:pPr>
            <w:r w:rsidRPr="009C19B4">
              <w:rPr>
                <w:lang w:val="hy-AM"/>
              </w:rPr>
              <w:t>-</w:t>
            </w:r>
          </w:p>
        </w:tc>
        <w:tc>
          <w:tcPr>
            <w:tcW w:w="776" w:type="dxa"/>
          </w:tcPr>
          <w:p w14:paraId="490B03C7" w14:textId="63C45D22" w:rsidR="00082903" w:rsidRPr="0076315D" w:rsidRDefault="00082903" w:rsidP="00082903">
            <w:pPr>
              <w:widowControl w:val="0"/>
              <w:jc w:val="center"/>
              <w:rPr>
                <w:lang w:val="en-GB"/>
              </w:rPr>
            </w:pPr>
            <w:r w:rsidRPr="00243042">
              <w:t>100%</w:t>
            </w:r>
          </w:p>
        </w:tc>
        <w:tc>
          <w:tcPr>
            <w:tcW w:w="798" w:type="dxa"/>
          </w:tcPr>
          <w:p w14:paraId="469CC3A8" w14:textId="4DB6BD50" w:rsidR="00082903" w:rsidRPr="0076315D" w:rsidRDefault="00082903" w:rsidP="00082903">
            <w:pPr>
              <w:widowControl w:val="0"/>
              <w:jc w:val="center"/>
              <w:rPr>
                <w:lang w:val="en-GB"/>
              </w:rPr>
            </w:pPr>
            <w:r w:rsidRPr="00243042">
              <w:t>100%</w:t>
            </w:r>
          </w:p>
        </w:tc>
        <w:tc>
          <w:tcPr>
            <w:tcW w:w="776" w:type="dxa"/>
          </w:tcPr>
          <w:p w14:paraId="070AE01F" w14:textId="1674F624" w:rsidR="00082903" w:rsidRPr="0076315D" w:rsidRDefault="00082903" w:rsidP="00082903">
            <w:pPr>
              <w:widowControl w:val="0"/>
              <w:jc w:val="center"/>
              <w:rPr>
                <w:lang w:val="en-GB"/>
              </w:rPr>
            </w:pPr>
            <w:r w:rsidRPr="00243042">
              <w:t>100%</w:t>
            </w:r>
          </w:p>
        </w:tc>
        <w:tc>
          <w:tcPr>
            <w:tcW w:w="776" w:type="dxa"/>
          </w:tcPr>
          <w:p w14:paraId="4744C1CE" w14:textId="27C8DF77" w:rsidR="00082903" w:rsidRPr="0076315D" w:rsidRDefault="00082903" w:rsidP="00082903">
            <w:pPr>
              <w:widowControl w:val="0"/>
              <w:jc w:val="center"/>
              <w:rPr>
                <w:lang w:val="en-GB"/>
              </w:rPr>
            </w:pPr>
            <w:r w:rsidRPr="00243042">
              <w:t>100%</w:t>
            </w:r>
          </w:p>
        </w:tc>
        <w:tc>
          <w:tcPr>
            <w:tcW w:w="776" w:type="dxa"/>
          </w:tcPr>
          <w:p w14:paraId="33CBCCAF" w14:textId="691121AE" w:rsidR="00082903" w:rsidRPr="0076315D" w:rsidRDefault="00082903" w:rsidP="00082903">
            <w:pPr>
              <w:widowControl w:val="0"/>
              <w:jc w:val="center"/>
              <w:rPr>
                <w:lang w:val="en-GB"/>
              </w:rPr>
            </w:pPr>
            <w:r w:rsidRPr="00243042">
              <w:t>100%</w:t>
            </w:r>
          </w:p>
        </w:tc>
        <w:tc>
          <w:tcPr>
            <w:tcW w:w="786" w:type="dxa"/>
          </w:tcPr>
          <w:p w14:paraId="2C782F0A" w14:textId="06751541" w:rsidR="00082903" w:rsidRPr="0076315D" w:rsidRDefault="00082903" w:rsidP="00082903">
            <w:pPr>
              <w:widowControl w:val="0"/>
              <w:jc w:val="center"/>
              <w:rPr>
                <w:lang w:val="en-GB"/>
              </w:rPr>
            </w:pPr>
            <w:r w:rsidRPr="00243042">
              <w:t>100%</w:t>
            </w:r>
          </w:p>
        </w:tc>
        <w:tc>
          <w:tcPr>
            <w:tcW w:w="862" w:type="dxa"/>
          </w:tcPr>
          <w:p w14:paraId="19B167D4" w14:textId="756302E7" w:rsidR="00082903" w:rsidRPr="0076315D" w:rsidRDefault="00082903" w:rsidP="00082903">
            <w:pPr>
              <w:widowControl w:val="0"/>
              <w:jc w:val="center"/>
              <w:rPr>
                <w:lang w:val="en-GB"/>
              </w:rPr>
            </w:pPr>
            <w:r w:rsidRPr="00243042">
              <w:t>100%</w:t>
            </w:r>
          </w:p>
        </w:tc>
        <w:tc>
          <w:tcPr>
            <w:tcW w:w="812" w:type="dxa"/>
          </w:tcPr>
          <w:p w14:paraId="45E8F7A6" w14:textId="4C987F90" w:rsidR="00082903" w:rsidRPr="0076315D" w:rsidRDefault="00082903" w:rsidP="00082903">
            <w:pPr>
              <w:widowControl w:val="0"/>
              <w:jc w:val="center"/>
              <w:rPr>
                <w:lang w:val="en-GB"/>
              </w:rPr>
            </w:pPr>
            <w:r w:rsidRPr="00243042">
              <w:t>100%</w:t>
            </w:r>
          </w:p>
        </w:tc>
        <w:tc>
          <w:tcPr>
            <w:tcW w:w="854" w:type="dxa"/>
          </w:tcPr>
          <w:p w14:paraId="157167A9" w14:textId="0CF45C04" w:rsidR="00082903" w:rsidRPr="00A23FE7" w:rsidRDefault="00082903" w:rsidP="00082903">
            <w:pPr>
              <w:widowControl w:val="0"/>
              <w:jc w:val="center"/>
            </w:pPr>
            <w:r w:rsidRPr="00243042">
              <w:t>100%</w:t>
            </w:r>
          </w:p>
        </w:tc>
        <w:tc>
          <w:tcPr>
            <w:tcW w:w="818" w:type="dxa"/>
          </w:tcPr>
          <w:p w14:paraId="3AA27564" w14:textId="21B90141" w:rsidR="00082903" w:rsidRPr="00A23FE7" w:rsidRDefault="00082903" w:rsidP="00082903">
            <w:pPr>
              <w:widowControl w:val="0"/>
              <w:jc w:val="center"/>
            </w:pPr>
            <w:r w:rsidRPr="00243042">
              <w:t>100%</w:t>
            </w:r>
          </w:p>
        </w:tc>
        <w:tc>
          <w:tcPr>
            <w:tcW w:w="886" w:type="dxa"/>
          </w:tcPr>
          <w:p w14:paraId="057E639C" w14:textId="17BC85DB" w:rsidR="00082903" w:rsidRPr="00360105" w:rsidRDefault="00082903" w:rsidP="00082903">
            <w:pPr>
              <w:widowControl w:val="0"/>
              <w:jc w:val="center"/>
            </w:pPr>
            <w:r w:rsidRPr="00243042">
              <w:t>100%</w:t>
            </w:r>
          </w:p>
        </w:tc>
      </w:tr>
      <w:tr w:rsidR="00082903" w:rsidRPr="00B138F3" w14:paraId="39B8051F" w14:textId="77777777" w:rsidTr="00A2047B">
        <w:trPr>
          <w:trHeight w:val="404"/>
          <w:jc w:val="center"/>
        </w:trPr>
        <w:tc>
          <w:tcPr>
            <w:tcW w:w="1547" w:type="dxa"/>
          </w:tcPr>
          <w:p w14:paraId="61172910" w14:textId="12B30541"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19</w:t>
            </w:r>
          </w:p>
        </w:tc>
        <w:tc>
          <w:tcPr>
            <w:tcW w:w="1681" w:type="dxa"/>
            <w:vAlign w:val="center"/>
          </w:tcPr>
          <w:p w14:paraId="508F3B34" w14:textId="2A105CF0"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lang w:val="hy-AM"/>
              </w:rPr>
              <w:t>37821100</w:t>
            </w:r>
          </w:p>
        </w:tc>
        <w:tc>
          <w:tcPr>
            <w:tcW w:w="2358" w:type="dxa"/>
          </w:tcPr>
          <w:p w14:paraId="21DF256A" w14:textId="7EE06A1E" w:rsidR="00082903" w:rsidRPr="00426A7D" w:rsidRDefault="00082903" w:rsidP="00082903">
            <w:pPr>
              <w:widowControl w:val="0"/>
              <w:jc w:val="center"/>
            </w:pPr>
            <w:r w:rsidRPr="001543FC">
              <w:t>Кисть</w:t>
            </w:r>
          </w:p>
        </w:tc>
        <w:tc>
          <w:tcPr>
            <w:tcW w:w="784" w:type="dxa"/>
          </w:tcPr>
          <w:p w14:paraId="08AB2017" w14:textId="3667DEE0" w:rsidR="00082903" w:rsidRPr="0076315D" w:rsidRDefault="00082903" w:rsidP="00082903">
            <w:pPr>
              <w:widowControl w:val="0"/>
              <w:jc w:val="center"/>
              <w:rPr>
                <w:lang w:val="en-GB"/>
              </w:rPr>
            </w:pPr>
            <w:r>
              <w:rPr>
                <w:lang w:val="hy-AM"/>
              </w:rPr>
              <w:t>-</w:t>
            </w:r>
          </w:p>
        </w:tc>
        <w:tc>
          <w:tcPr>
            <w:tcW w:w="830" w:type="dxa"/>
          </w:tcPr>
          <w:p w14:paraId="27FAB7E5" w14:textId="49DE19AE" w:rsidR="00082903" w:rsidRPr="0076315D" w:rsidRDefault="00082903" w:rsidP="00082903">
            <w:pPr>
              <w:widowControl w:val="0"/>
              <w:jc w:val="center"/>
              <w:rPr>
                <w:lang w:val="en-GB"/>
              </w:rPr>
            </w:pPr>
            <w:r w:rsidRPr="009C19B4">
              <w:rPr>
                <w:lang w:val="hy-AM"/>
              </w:rPr>
              <w:t>-</w:t>
            </w:r>
          </w:p>
        </w:tc>
        <w:tc>
          <w:tcPr>
            <w:tcW w:w="776" w:type="dxa"/>
          </w:tcPr>
          <w:p w14:paraId="586DA61B" w14:textId="600369B3" w:rsidR="00082903" w:rsidRPr="0076315D" w:rsidRDefault="00082903" w:rsidP="00082903">
            <w:pPr>
              <w:widowControl w:val="0"/>
              <w:jc w:val="center"/>
              <w:rPr>
                <w:lang w:val="en-GB"/>
              </w:rPr>
            </w:pPr>
            <w:r w:rsidRPr="00243042">
              <w:t>100%</w:t>
            </w:r>
          </w:p>
        </w:tc>
        <w:tc>
          <w:tcPr>
            <w:tcW w:w="798" w:type="dxa"/>
          </w:tcPr>
          <w:p w14:paraId="018A3274" w14:textId="1EEC8E4D" w:rsidR="00082903" w:rsidRPr="0076315D" w:rsidRDefault="00082903" w:rsidP="00082903">
            <w:pPr>
              <w:widowControl w:val="0"/>
              <w:jc w:val="center"/>
              <w:rPr>
                <w:lang w:val="en-GB"/>
              </w:rPr>
            </w:pPr>
            <w:r w:rsidRPr="00243042">
              <w:t>100%</w:t>
            </w:r>
          </w:p>
        </w:tc>
        <w:tc>
          <w:tcPr>
            <w:tcW w:w="776" w:type="dxa"/>
          </w:tcPr>
          <w:p w14:paraId="2DBE3B0C" w14:textId="6A3B3811" w:rsidR="00082903" w:rsidRPr="0076315D" w:rsidRDefault="00082903" w:rsidP="00082903">
            <w:pPr>
              <w:widowControl w:val="0"/>
              <w:jc w:val="center"/>
              <w:rPr>
                <w:lang w:val="en-GB"/>
              </w:rPr>
            </w:pPr>
            <w:r w:rsidRPr="00243042">
              <w:t>100%</w:t>
            </w:r>
          </w:p>
        </w:tc>
        <w:tc>
          <w:tcPr>
            <w:tcW w:w="776" w:type="dxa"/>
          </w:tcPr>
          <w:p w14:paraId="75EC09F5" w14:textId="27602EE9" w:rsidR="00082903" w:rsidRPr="0076315D" w:rsidRDefault="00082903" w:rsidP="00082903">
            <w:pPr>
              <w:widowControl w:val="0"/>
              <w:jc w:val="center"/>
              <w:rPr>
                <w:lang w:val="en-GB"/>
              </w:rPr>
            </w:pPr>
            <w:r w:rsidRPr="00243042">
              <w:t>100%</w:t>
            </w:r>
          </w:p>
        </w:tc>
        <w:tc>
          <w:tcPr>
            <w:tcW w:w="776" w:type="dxa"/>
          </w:tcPr>
          <w:p w14:paraId="7B46F619" w14:textId="5100393C" w:rsidR="00082903" w:rsidRPr="0076315D" w:rsidRDefault="00082903" w:rsidP="00082903">
            <w:pPr>
              <w:widowControl w:val="0"/>
              <w:jc w:val="center"/>
              <w:rPr>
                <w:lang w:val="en-GB"/>
              </w:rPr>
            </w:pPr>
            <w:r w:rsidRPr="00243042">
              <w:t>100%</w:t>
            </w:r>
          </w:p>
        </w:tc>
        <w:tc>
          <w:tcPr>
            <w:tcW w:w="786" w:type="dxa"/>
          </w:tcPr>
          <w:p w14:paraId="6C5C0980" w14:textId="7CA73F35" w:rsidR="00082903" w:rsidRPr="0076315D" w:rsidRDefault="00082903" w:rsidP="00082903">
            <w:pPr>
              <w:widowControl w:val="0"/>
              <w:jc w:val="center"/>
              <w:rPr>
                <w:lang w:val="en-GB"/>
              </w:rPr>
            </w:pPr>
            <w:r w:rsidRPr="00243042">
              <w:t>100%</w:t>
            </w:r>
          </w:p>
        </w:tc>
        <w:tc>
          <w:tcPr>
            <w:tcW w:w="862" w:type="dxa"/>
          </w:tcPr>
          <w:p w14:paraId="21E56D69" w14:textId="67535E40" w:rsidR="00082903" w:rsidRPr="0076315D" w:rsidRDefault="00082903" w:rsidP="00082903">
            <w:pPr>
              <w:widowControl w:val="0"/>
              <w:jc w:val="center"/>
              <w:rPr>
                <w:lang w:val="en-GB"/>
              </w:rPr>
            </w:pPr>
            <w:r w:rsidRPr="00243042">
              <w:t>100%</w:t>
            </w:r>
          </w:p>
        </w:tc>
        <w:tc>
          <w:tcPr>
            <w:tcW w:w="812" w:type="dxa"/>
          </w:tcPr>
          <w:p w14:paraId="79A31CFF" w14:textId="16D233C7" w:rsidR="00082903" w:rsidRPr="0076315D" w:rsidRDefault="00082903" w:rsidP="00082903">
            <w:pPr>
              <w:widowControl w:val="0"/>
              <w:jc w:val="center"/>
              <w:rPr>
                <w:lang w:val="en-GB"/>
              </w:rPr>
            </w:pPr>
            <w:r w:rsidRPr="00243042">
              <w:t>100%</w:t>
            </w:r>
          </w:p>
        </w:tc>
        <w:tc>
          <w:tcPr>
            <w:tcW w:w="854" w:type="dxa"/>
          </w:tcPr>
          <w:p w14:paraId="019C6A43" w14:textId="74BD68B0" w:rsidR="00082903" w:rsidRPr="00A23FE7" w:rsidRDefault="00082903" w:rsidP="00082903">
            <w:pPr>
              <w:widowControl w:val="0"/>
              <w:jc w:val="center"/>
            </w:pPr>
            <w:r w:rsidRPr="00243042">
              <w:t>100%</w:t>
            </w:r>
          </w:p>
        </w:tc>
        <w:tc>
          <w:tcPr>
            <w:tcW w:w="818" w:type="dxa"/>
          </w:tcPr>
          <w:p w14:paraId="68A5371F" w14:textId="6516764E" w:rsidR="00082903" w:rsidRPr="00A23FE7" w:rsidRDefault="00082903" w:rsidP="00082903">
            <w:pPr>
              <w:widowControl w:val="0"/>
              <w:jc w:val="center"/>
            </w:pPr>
            <w:r w:rsidRPr="00243042">
              <w:t>100%</w:t>
            </w:r>
          </w:p>
        </w:tc>
        <w:tc>
          <w:tcPr>
            <w:tcW w:w="886" w:type="dxa"/>
          </w:tcPr>
          <w:p w14:paraId="2540959A" w14:textId="19CC4363" w:rsidR="00082903" w:rsidRPr="00360105" w:rsidRDefault="00082903" w:rsidP="00082903">
            <w:pPr>
              <w:widowControl w:val="0"/>
              <w:jc w:val="center"/>
            </w:pPr>
            <w:r w:rsidRPr="00243042">
              <w:t>100%</w:t>
            </w:r>
          </w:p>
        </w:tc>
      </w:tr>
      <w:tr w:rsidR="00082903" w:rsidRPr="00B138F3" w14:paraId="36492EEB" w14:textId="77777777" w:rsidTr="00A2047B">
        <w:trPr>
          <w:trHeight w:val="404"/>
          <w:jc w:val="center"/>
        </w:trPr>
        <w:tc>
          <w:tcPr>
            <w:tcW w:w="1547" w:type="dxa"/>
          </w:tcPr>
          <w:p w14:paraId="3CD0E73F" w14:textId="4A10CD58"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20</w:t>
            </w:r>
          </w:p>
        </w:tc>
        <w:tc>
          <w:tcPr>
            <w:tcW w:w="1681" w:type="dxa"/>
            <w:vAlign w:val="center"/>
          </w:tcPr>
          <w:p w14:paraId="35443893" w14:textId="50CA3708"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lang w:val="hy-AM"/>
              </w:rPr>
              <w:t>39241210</w:t>
            </w:r>
          </w:p>
        </w:tc>
        <w:tc>
          <w:tcPr>
            <w:tcW w:w="2358" w:type="dxa"/>
          </w:tcPr>
          <w:p w14:paraId="153B2D55" w14:textId="6AA160DD" w:rsidR="00082903" w:rsidRPr="00426A7D" w:rsidRDefault="00082903" w:rsidP="00082903">
            <w:pPr>
              <w:widowControl w:val="0"/>
              <w:jc w:val="center"/>
            </w:pPr>
            <w:r w:rsidRPr="001543FC">
              <w:t>Ножницы</w:t>
            </w:r>
          </w:p>
        </w:tc>
        <w:tc>
          <w:tcPr>
            <w:tcW w:w="784" w:type="dxa"/>
          </w:tcPr>
          <w:p w14:paraId="1A46C5C3" w14:textId="4C41EAB5" w:rsidR="00082903" w:rsidRPr="0076315D" w:rsidRDefault="00082903" w:rsidP="00082903">
            <w:pPr>
              <w:widowControl w:val="0"/>
              <w:jc w:val="center"/>
              <w:rPr>
                <w:lang w:val="en-GB"/>
              </w:rPr>
            </w:pPr>
            <w:r>
              <w:rPr>
                <w:lang w:val="hy-AM"/>
              </w:rPr>
              <w:t>-</w:t>
            </w:r>
          </w:p>
        </w:tc>
        <w:tc>
          <w:tcPr>
            <w:tcW w:w="830" w:type="dxa"/>
          </w:tcPr>
          <w:p w14:paraId="281D7FF1" w14:textId="17D5EF02" w:rsidR="00082903" w:rsidRPr="0076315D" w:rsidRDefault="00082903" w:rsidP="00082903">
            <w:pPr>
              <w:widowControl w:val="0"/>
              <w:jc w:val="center"/>
              <w:rPr>
                <w:lang w:val="en-GB"/>
              </w:rPr>
            </w:pPr>
            <w:r w:rsidRPr="009C19B4">
              <w:rPr>
                <w:lang w:val="hy-AM"/>
              </w:rPr>
              <w:t>-</w:t>
            </w:r>
          </w:p>
        </w:tc>
        <w:tc>
          <w:tcPr>
            <w:tcW w:w="776" w:type="dxa"/>
          </w:tcPr>
          <w:p w14:paraId="0EC1F993" w14:textId="57C8D196" w:rsidR="00082903" w:rsidRPr="0076315D" w:rsidRDefault="00082903" w:rsidP="00082903">
            <w:pPr>
              <w:widowControl w:val="0"/>
              <w:jc w:val="center"/>
              <w:rPr>
                <w:lang w:val="en-GB"/>
              </w:rPr>
            </w:pPr>
            <w:r w:rsidRPr="00243042">
              <w:t>100%</w:t>
            </w:r>
          </w:p>
        </w:tc>
        <w:tc>
          <w:tcPr>
            <w:tcW w:w="798" w:type="dxa"/>
          </w:tcPr>
          <w:p w14:paraId="429038A5" w14:textId="53B387CD" w:rsidR="00082903" w:rsidRPr="0076315D" w:rsidRDefault="00082903" w:rsidP="00082903">
            <w:pPr>
              <w:widowControl w:val="0"/>
              <w:jc w:val="center"/>
              <w:rPr>
                <w:lang w:val="en-GB"/>
              </w:rPr>
            </w:pPr>
            <w:r w:rsidRPr="00243042">
              <w:t>100%</w:t>
            </w:r>
          </w:p>
        </w:tc>
        <w:tc>
          <w:tcPr>
            <w:tcW w:w="776" w:type="dxa"/>
          </w:tcPr>
          <w:p w14:paraId="31D9ED48" w14:textId="6C7E0023" w:rsidR="00082903" w:rsidRPr="0076315D" w:rsidRDefault="00082903" w:rsidP="00082903">
            <w:pPr>
              <w:widowControl w:val="0"/>
              <w:jc w:val="center"/>
              <w:rPr>
                <w:lang w:val="en-GB"/>
              </w:rPr>
            </w:pPr>
            <w:r w:rsidRPr="00243042">
              <w:t>100%</w:t>
            </w:r>
          </w:p>
        </w:tc>
        <w:tc>
          <w:tcPr>
            <w:tcW w:w="776" w:type="dxa"/>
          </w:tcPr>
          <w:p w14:paraId="1070A6BF" w14:textId="5AC770FB" w:rsidR="00082903" w:rsidRPr="0076315D" w:rsidRDefault="00082903" w:rsidP="00082903">
            <w:pPr>
              <w:widowControl w:val="0"/>
              <w:jc w:val="center"/>
              <w:rPr>
                <w:lang w:val="en-GB"/>
              </w:rPr>
            </w:pPr>
            <w:r w:rsidRPr="00243042">
              <w:t>100%</w:t>
            </w:r>
          </w:p>
        </w:tc>
        <w:tc>
          <w:tcPr>
            <w:tcW w:w="776" w:type="dxa"/>
          </w:tcPr>
          <w:p w14:paraId="4CB99AB8" w14:textId="11C65B27" w:rsidR="00082903" w:rsidRPr="0076315D" w:rsidRDefault="00082903" w:rsidP="00082903">
            <w:pPr>
              <w:widowControl w:val="0"/>
              <w:jc w:val="center"/>
              <w:rPr>
                <w:lang w:val="en-GB"/>
              </w:rPr>
            </w:pPr>
            <w:r w:rsidRPr="00243042">
              <w:t>100%</w:t>
            </w:r>
          </w:p>
        </w:tc>
        <w:tc>
          <w:tcPr>
            <w:tcW w:w="786" w:type="dxa"/>
          </w:tcPr>
          <w:p w14:paraId="07715A91" w14:textId="7C7EDCF7" w:rsidR="00082903" w:rsidRPr="0076315D" w:rsidRDefault="00082903" w:rsidP="00082903">
            <w:pPr>
              <w:widowControl w:val="0"/>
              <w:jc w:val="center"/>
              <w:rPr>
                <w:lang w:val="en-GB"/>
              </w:rPr>
            </w:pPr>
            <w:r w:rsidRPr="00243042">
              <w:t>100%</w:t>
            </w:r>
          </w:p>
        </w:tc>
        <w:tc>
          <w:tcPr>
            <w:tcW w:w="862" w:type="dxa"/>
          </w:tcPr>
          <w:p w14:paraId="22AC185C" w14:textId="71ACC55F" w:rsidR="00082903" w:rsidRPr="0076315D" w:rsidRDefault="00082903" w:rsidP="00082903">
            <w:pPr>
              <w:widowControl w:val="0"/>
              <w:jc w:val="center"/>
              <w:rPr>
                <w:lang w:val="en-GB"/>
              </w:rPr>
            </w:pPr>
            <w:r w:rsidRPr="00243042">
              <w:t>100%</w:t>
            </w:r>
          </w:p>
        </w:tc>
        <w:tc>
          <w:tcPr>
            <w:tcW w:w="812" w:type="dxa"/>
          </w:tcPr>
          <w:p w14:paraId="3F2F574A" w14:textId="48E44D9A" w:rsidR="00082903" w:rsidRPr="0076315D" w:rsidRDefault="00082903" w:rsidP="00082903">
            <w:pPr>
              <w:widowControl w:val="0"/>
              <w:jc w:val="center"/>
              <w:rPr>
                <w:lang w:val="en-GB"/>
              </w:rPr>
            </w:pPr>
            <w:r w:rsidRPr="00243042">
              <w:t>100%</w:t>
            </w:r>
          </w:p>
        </w:tc>
        <w:tc>
          <w:tcPr>
            <w:tcW w:w="854" w:type="dxa"/>
          </w:tcPr>
          <w:p w14:paraId="163491DE" w14:textId="09318B2B" w:rsidR="00082903" w:rsidRPr="00A23FE7" w:rsidRDefault="00082903" w:rsidP="00082903">
            <w:pPr>
              <w:widowControl w:val="0"/>
              <w:jc w:val="center"/>
            </w:pPr>
            <w:r w:rsidRPr="00243042">
              <w:t>100%</w:t>
            </w:r>
          </w:p>
        </w:tc>
        <w:tc>
          <w:tcPr>
            <w:tcW w:w="818" w:type="dxa"/>
          </w:tcPr>
          <w:p w14:paraId="79CCBF45" w14:textId="47B4F404" w:rsidR="00082903" w:rsidRPr="00A23FE7" w:rsidRDefault="00082903" w:rsidP="00082903">
            <w:pPr>
              <w:widowControl w:val="0"/>
              <w:jc w:val="center"/>
            </w:pPr>
            <w:r w:rsidRPr="00243042">
              <w:t>100%</w:t>
            </w:r>
          </w:p>
        </w:tc>
        <w:tc>
          <w:tcPr>
            <w:tcW w:w="886" w:type="dxa"/>
          </w:tcPr>
          <w:p w14:paraId="3ED2C12A" w14:textId="5D560029" w:rsidR="00082903" w:rsidRPr="00360105" w:rsidRDefault="00082903" w:rsidP="00082903">
            <w:pPr>
              <w:widowControl w:val="0"/>
              <w:jc w:val="center"/>
            </w:pPr>
            <w:r w:rsidRPr="00243042">
              <w:t>100%</w:t>
            </w:r>
          </w:p>
        </w:tc>
      </w:tr>
      <w:tr w:rsidR="00082903" w:rsidRPr="00B138F3" w14:paraId="40767194" w14:textId="77777777" w:rsidTr="00A2047B">
        <w:trPr>
          <w:trHeight w:val="404"/>
          <w:jc w:val="center"/>
        </w:trPr>
        <w:tc>
          <w:tcPr>
            <w:tcW w:w="1547" w:type="dxa"/>
          </w:tcPr>
          <w:p w14:paraId="3B7E7129" w14:textId="2EA70D62"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21</w:t>
            </w:r>
          </w:p>
        </w:tc>
        <w:tc>
          <w:tcPr>
            <w:tcW w:w="1681" w:type="dxa"/>
            <w:vAlign w:val="center"/>
          </w:tcPr>
          <w:p w14:paraId="7CC810D4" w14:textId="78AE118F"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22811150</w:t>
            </w:r>
          </w:p>
        </w:tc>
        <w:tc>
          <w:tcPr>
            <w:tcW w:w="2358" w:type="dxa"/>
          </w:tcPr>
          <w:p w14:paraId="223A7FA4" w14:textId="4E2B5E21" w:rsidR="00082903" w:rsidRPr="00426A7D" w:rsidRDefault="00082903" w:rsidP="00082903">
            <w:pPr>
              <w:widowControl w:val="0"/>
              <w:jc w:val="center"/>
            </w:pPr>
            <w:r w:rsidRPr="001543FC">
              <w:t>Тетрадь/пружинный блок</w:t>
            </w:r>
          </w:p>
        </w:tc>
        <w:tc>
          <w:tcPr>
            <w:tcW w:w="784" w:type="dxa"/>
          </w:tcPr>
          <w:p w14:paraId="393F7C56" w14:textId="47511091" w:rsidR="00082903" w:rsidRPr="0076315D" w:rsidRDefault="00082903" w:rsidP="00082903">
            <w:pPr>
              <w:widowControl w:val="0"/>
              <w:jc w:val="center"/>
              <w:rPr>
                <w:lang w:val="en-GB"/>
              </w:rPr>
            </w:pPr>
            <w:r>
              <w:rPr>
                <w:lang w:val="hy-AM"/>
              </w:rPr>
              <w:t>-</w:t>
            </w:r>
          </w:p>
        </w:tc>
        <w:tc>
          <w:tcPr>
            <w:tcW w:w="830" w:type="dxa"/>
          </w:tcPr>
          <w:p w14:paraId="5391CD34" w14:textId="0BF56531" w:rsidR="00082903" w:rsidRPr="0076315D" w:rsidRDefault="00082903" w:rsidP="00082903">
            <w:pPr>
              <w:widowControl w:val="0"/>
              <w:jc w:val="center"/>
              <w:rPr>
                <w:lang w:val="en-GB"/>
              </w:rPr>
            </w:pPr>
            <w:r w:rsidRPr="009C19B4">
              <w:rPr>
                <w:lang w:val="hy-AM"/>
              </w:rPr>
              <w:t>-</w:t>
            </w:r>
          </w:p>
        </w:tc>
        <w:tc>
          <w:tcPr>
            <w:tcW w:w="776" w:type="dxa"/>
          </w:tcPr>
          <w:p w14:paraId="1B7A1531" w14:textId="57ABA588" w:rsidR="00082903" w:rsidRPr="0076315D" w:rsidRDefault="00082903" w:rsidP="00082903">
            <w:pPr>
              <w:widowControl w:val="0"/>
              <w:jc w:val="center"/>
              <w:rPr>
                <w:lang w:val="en-GB"/>
              </w:rPr>
            </w:pPr>
            <w:r w:rsidRPr="00243042">
              <w:t>100%</w:t>
            </w:r>
          </w:p>
        </w:tc>
        <w:tc>
          <w:tcPr>
            <w:tcW w:w="798" w:type="dxa"/>
          </w:tcPr>
          <w:p w14:paraId="358BAF59" w14:textId="0D440CCA" w:rsidR="00082903" w:rsidRPr="0076315D" w:rsidRDefault="00082903" w:rsidP="00082903">
            <w:pPr>
              <w:widowControl w:val="0"/>
              <w:jc w:val="center"/>
              <w:rPr>
                <w:lang w:val="en-GB"/>
              </w:rPr>
            </w:pPr>
            <w:r w:rsidRPr="00243042">
              <w:t>100%</w:t>
            </w:r>
          </w:p>
        </w:tc>
        <w:tc>
          <w:tcPr>
            <w:tcW w:w="776" w:type="dxa"/>
          </w:tcPr>
          <w:p w14:paraId="4AD2CC2A" w14:textId="74C3DA86" w:rsidR="00082903" w:rsidRPr="0076315D" w:rsidRDefault="00082903" w:rsidP="00082903">
            <w:pPr>
              <w:widowControl w:val="0"/>
              <w:jc w:val="center"/>
              <w:rPr>
                <w:lang w:val="en-GB"/>
              </w:rPr>
            </w:pPr>
            <w:r w:rsidRPr="00243042">
              <w:t>100%</w:t>
            </w:r>
          </w:p>
        </w:tc>
        <w:tc>
          <w:tcPr>
            <w:tcW w:w="776" w:type="dxa"/>
          </w:tcPr>
          <w:p w14:paraId="13EF3124" w14:textId="49566FB2" w:rsidR="00082903" w:rsidRPr="0076315D" w:rsidRDefault="00082903" w:rsidP="00082903">
            <w:pPr>
              <w:widowControl w:val="0"/>
              <w:jc w:val="center"/>
              <w:rPr>
                <w:lang w:val="en-GB"/>
              </w:rPr>
            </w:pPr>
            <w:r w:rsidRPr="00243042">
              <w:t>100%</w:t>
            </w:r>
          </w:p>
        </w:tc>
        <w:tc>
          <w:tcPr>
            <w:tcW w:w="776" w:type="dxa"/>
          </w:tcPr>
          <w:p w14:paraId="5A3CE94D" w14:textId="0C275BED" w:rsidR="00082903" w:rsidRPr="0076315D" w:rsidRDefault="00082903" w:rsidP="00082903">
            <w:pPr>
              <w:widowControl w:val="0"/>
              <w:jc w:val="center"/>
              <w:rPr>
                <w:lang w:val="en-GB"/>
              </w:rPr>
            </w:pPr>
            <w:r w:rsidRPr="00243042">
              <w:t>100%</w:t>
            </w:r>
          </w:p>
        </w:tc>
        <w:tc>
          <w:tcPr>
            <w:tcW w:w="786" w:type="dxa"/>
          </w:tcPr>
          <w:p w14:paraId="6DCF03CA" w14:textId="23AF5283" w:rsidR="00082903" w:rsidRPr="0076315D" w:rsidRDefault="00082903" w:rsidP="00082903">
            <w:pPr>
              <w:widowControl w:val="0"/>
              <w:jc w:val="center"/>
              <w:rPr>
                <w:lang w:val="en-GB"/>
              </w:rPr>
            </w:pPr>
            <w:r w:rsidRPr="00243042">
              <w:t>100%</w:t>
            </w:r>
          </w:p>
        </w:tc>
        <w:tc>
          <w:tcPr>
            <w:tcW w:w="862" w:type="dxa"/>
          </w:tcPr>
          <w:p w14:paraId="39D14DE6" w14:textId="69D644B5" w:rsidR="00082903" w:rsidRPr="0076315D" w:rsidRDefault="00082903" w:rsidP="00082903">
            <w:pPr>
              <w:widowControl w:val="0"/>
              <w:jc w:val="center"/>
              <w:rPr>
                <w:lang w:val="en-GB"/>
              </w:rPr>
            </w:pPr>
            <w:r w:rsidRPr="00243042">
              <w:t>100%</w:t>
            </w:r>
          </w:p>
        </w:tc>
        <w:tc>
          <w:tcPr>
            <w:tcW w:w="812" w:type="dxa"/>
          </w:tcPr>
          <w:p w14:paraId="2DA65197" w14:textId="7304CD37" w:rsidR="00082903" w:rsidRPr="0076315D" w:rsidRDefault="00082903" w:rsidP="00082903">
            <w:pPr>
              <w:widowControl w:val="0"/>
              <w:jc w:val="center"/>
              <w:rPr>
                <w:lang w:val="en-GB"/>
              </w:rPr>
            </w:pPr>
            <w:r w:rsidRPr="00243042">
              <w:t>100%</w:t>
            </w:r>
          </w:p>
        </w:tc>
        <w:tc>
          <w:tcPr>
            <w:tcW w:w="854" w:type="dxa"/>
          </w:tcPr>
          <w:p w14:paraId="6094C9F2" w14:textId="65CFBB3C" w:rsidR="00082903" w:rsidRPr="00A23FE7" w:rsidRDefault="00082903" w:rsidP="00082903">
            <w:pPr>
              <w:widowControl w:val="0"/>
              <w:jc w:val="center"/>
            </w:pPr>
            <w:r w:rsidRPr="00243042">
              <w:t>100%</w:t>
            </w:r>
          </w:p>
        </w:tc>
        <w:tc>
          <w:tcPr>
            <w:tcW w:w="818" w:type="dxa"/>
          </w:tcPr>
          <w:p w14:paraId="47143CAE" w14:textId="0743120C" w:rsidR="00082903" w:rsidRPr="00A23FE7" w:rsidRDefault="00082903" w:rsidP="00082903">
            <w:pPr>
              <w:widowControl w:val="0"/>
              <w:jc w:val="center"/>
            </w:pPr>
            <w:r w:rsidRPr="00243042">
              <w:t>100%</w:t>
            </w:r>
          </w:p>
        </w:tc>
        <w:tc>
          <w:tcPr>
            <w:tcW w:w="886" w:type="dxa"/>
          </w:tcPr>
          <w:p w14:paraId="6E68AB09" w14:textId="3CE4E0EA" w:rsidR="00082903" w:rsidRPr="00360105" w:rsidRDefault="00082903" w:rsidP="00082903">
            <w:pPr>
              <w:widowControl w:val="0"/>
              <w:jc w:val="center"/>
            </w:pPr>
            <w:r w:rsidRPr="00243042">
              <w:t>100%</w:t>
            </w:r>
          </w:p>
        </w:tc>
      </w:tr>
      <w:tr w:rsidR="00082903" w:rsidRPr="00B138F3" w14:paraId="05F1480D" w14:textId="77777777" w:rsidTr="00A2047B">
        <w:trPr>
          <w:trHeight w:val="404"/>
          <w:jc w:val="center"/>
        </w:trPr>
        <w:tc>
          <w:tcPr>
            <w:tcW w:w="1547" w:type="dxa"/>
          </w:tcPr>
          <w:p w14:paraId="0329614B" w14:textId="509FA8C0"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22</w:t>
            </w:r>
          </w:p>
        </w:tc>
        <w:tc>
          <w:tcPr>
            <w:tcW w:w="1681" w:type="dxa"/>
            <w:vAlign w:val="center"/>
          </w:tcPr>
          <w:p w14:paraId="6586275A" w14:textId="02B9D498"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39263200</w:t>
            </w:r>
          </w:p>
        </w:tc>
        <w:tc>
          <w:tcPr>
            <w:tcW w:w="2358" w:type="dxa"/>
          </w:tcPr>
          <w:p w14:paraId="66A08EDF" w14:textId="1D88490C" w:rsidR="00082903" w:rsidRPr="00426A7D" w:rsidRDefault="00082903" w:rsidP="00082903">
            <w:pPr>
              <w:widowControl w:val="0"/>
              <w:jc w:val="center"/>
            </w:pPr>
            <w:r w:rsidRPr="001543FC">
              <w:t>Книга для записей, 200 страниц</w:t>
            </w:r>
          </w:p>
        </w:tc>
        <w:tc>
          <w:tcPr>
            <w:tcW w:w="784" w:type="dxa"/>
          </w:tcPr>
          <w:p w14:paraId="3895F66D" w14:textId="3395418F" w:rsidR="00082903" w:rsidRPr="0076315D" w:rsidRDefault="00082903" w:rsidP="00082903">
            <w:pPr>
              <w:widowControl w:val="0"/>
              <w:jc w:val="center"/>
              <w:rPr>
                <w:lang w:val="en-GB"/>
              </w:rPr>
            </w:pPr>
            <w:r>
              <w:rPr>
                <w:lang w:val="hy-AM"/>
              </w:rPr>
              <w:t>-</w:t>
            </w:r>
          </w:p>
        </w:tc>
        <w:tc>
          <w:tcPr>
            <w:tcW w:w="830" w:type="dxa"/>
          </w:tcPr>
          <w:p w14:paraId="6C1B7F46" w14:textId="0000C88B" w:rsidR="00082903" w:rsidRPr="0076315D" w:rsidRDefault="00082903" w:rsidP="00082903">
            <w:pPr>
              <w:widowControl w:val="0"/>
              <w:jc w:val="center"/>
              <w:rPr>
                <w:lang w:val="en-GB"/>
              </w:rPr>
            </w:pPr>
            <w:r w:rsidRPr="009C19B4">
              <w:rPr>
                <w:lang w:val="hy-AM"/>
              </w:rPr>
              <w:t>-</w:t>
            </w:r>
          </w:p>
        </w:tc>
        <w:tc>
          <w:tcPr>
            <w:tcW w:w="776" w:type="dxa"/>
          </w:tcPr>
          <w:p w14:paraId="75EE8BCD" w14:textId="3E7560B2" w:rsidR="00082903" w:rsidRPr="0076315D" w:rsidRDefault="00082903" w:rsidP="00082903">
            <w:pPr>
              <w:widowControl w:val="0"/>
              <w:jc w:val="center"/>
              <w:rPr>
                <w:lang w:val="en-GB"/>
              </w:rPr>
            </w:pPr>
            <w:r w:rsidRPr="00243042">
              <w:t>100%</w:t>
            </w:r>
          </w:p>
        </w:tc>
        <w:tc>
          <w:tcPr>
            <w:tcW w:w="798" w:type="dxa"/>
          </w:tcPr>
          <w:p w14:paraId="5B761C8D" w14:textId="2A901BB5" w:rsidR="00082903" w:rsidRPr="0076315D" w:rsidRDefault="00082903" w:rsidP="00082903">
            <w:pPr>
              <w:widowControl w:val="0"/>
              <w:jc w:val="center"/>
              <w:rPr>
                <w:lang w:val="en-GB"/>
              </w:rPr>
            </w:pPr>
            <w:r w:rsidRPr="00243042">
              <w:t>100%</w:t>
            </w:r>
          </w:p>
        </w:tc>
        <w:tc>
          <w:tcPr>
            <w:tcW w:w="776" w:type="dxa"/>
          </w:tcPr>
          <w:p w14:paraId="5D322869" w14:textId="580A2B0D" w:rsidR="00082903" w:rsidRPr="0076315D" w:rsidRDefault="00082903" w:rsidP="00082903">
            <w:pPr>
              <w:widowControl w:val="0"/>
              <w:jc w:val="center"/>
              <w:rPr>
                <w:lang w:val="en-GB"/>
              </w:rPr>
            </w:pPr>
            <w:r w:rsidRPr="00243042">
              <w:t>100%</w:t>
            </w:r>
          </w:p>
        </w:tc>
        <w:tc>
          <w:tcPr>
            <w:tcW w:w="776" w:type="dxa"/>
          </w:tcPr>
          <w:p w14:paraId="68452028" w14:textId="5890C477" w:rsidR="00082903" w:rsidRPr="0076315D" w:rsidRDefault="00082903" w:rsidP="00082903">
            <w:pPr>
              <w:widowControl w:val="0"/>
              <w:jc w:val="center"/>
              <w:rPr>
                <w:lang w:val="en-GB"/>
              </w:rPr>
            </w:pPr>
            <w:r w:rsidRPr="00243042">
              <w:t>100%</w:t>
            </w:r>
          </w:p>
        </w:tc>
        <w:tc>
          <w:tcPr>
            <w:tcW w:w="776" w:type="dxa"/>
          </w:tcPr>
          <w:p w14:paraId="3EEF7A78" w14:textId="2CC3163A" w:rsidR="00082903" w:rsidRPr="0076315D" w:rsidRDefault="00082903" w:rsidP="00082903">
            <w:pPr>
              <w:widowControl w:val="0"/>
              <w:jc w:val="center"/>
              <w:rPr>
                <w:lang w:val="en-GB"/>
              </w:rPr>
            </w:pPr>
            <w:r w:rsidRPr="00243042">
              <w:t>100%</w:t>
            </w:r>
          </w:p>
        </w:tc>
        <w:tc>
          <w:tcPr>
            <w:tcW w:w="786" w:type="dxa"/>
          </w:tcPr>
          <w:p w14:paraId="043A2291" w14:textId="36B054F2" w:rsidR="00082903" w:rsidRPr="0076315D" w:rsidRDefault="00082903" w:rsidP="00082903">
            <w:pPr>
              <w:widowControl w:val="0"/>
              <w:jc w:val="center"/>
              <w:rPr>
                <w:lang w:val="en-GB"/>
              </w:rPr>
            </w:pPr>
            <w:r w:rsidRPr="00243042">
              <w:t>100%</w:t>
            </w:r>
          </w:p>
        </w:tc>
        <w:tc>
          <w:tcPr>
            <w:tcW w:w="862" w:type="dxa"/>
          </w:tcPr>
          <w:p w14:paraId="454CC767" w14:textId="0D3323EA" w:rsidR="00082903" w:rsidRPr="0076315D" w:rsidRDefault="00082903" w:rsidP="00082903">
            <w:pPr>
              <w:widowControl w:val="0"/>
              <w:jc w:val="center"/>
              <w:rPr>
                <w:lang w:val="en-GB"/>
              </w:rPr>
            </w:pPr>
            <w:r w:rsidRPr="00243042">
              <w:t>100%</w:t>
            </w:r>
          </w:p>
        </w:tc>
        <w:tc>
          <w:tcPr>
            <w:tcW w:w="812" w:type="dxa"/>
          </w:tcPr>
          <w:p w14:paraId="2D8A9322" w14:textId="4E698BE4" w:rsidR="00082903" w:rsidRPr="0076315D" w:rsidRDefault="00082903" w:rsidP="00082903">
            <w:pPr>
              <w:widowControl w:val="0"/>
              <w:jc w:val="center"/>
              <w:rPr>
                <w:lang w:val="en-GB"/>
              </w:rPr>
            </w:pPr>
            <w:r w:rsidRPr="00243042">
              <w:t>100%</w:t>
            </w:r>
          </w:p>
        </w:tc>
        <w:tc>
          <w:tcPr>
            <w:tcW w:w="854" w:type="dxa"/>
          </w:tcPr>
          <w:p w14:paraId="383B5B97" w14:textId="2653142D" w:rsidR="00082903" w:rsidRPr="00A23FE7" w:rsidRDefault="00082903" w:rsidP="00082903">
            <w:pPr>
              <w:widowControl w:val="0"/>
              <w:jc w:val="center"/>
            </w:pPr>
            <w:r w:rsidRPr="00243042">
              <w:t>100%</w:t>
            </w:r>
          </w:p>
        </w:tc>
        <w:tc>
          <w:tcPr>
            <w:tcW w:w="818" w:type="dxa"/>
          </w:tcPr>
          <w:p w14:paraId="58357A55" w14:textId="2F8AD419" w:rsidR="00082903" w:rsidRPr="00A23FE7" w:rsidRDefault="00082903" w:rsidP="00082903">
            <w:pPr>
              <w:widowControl w:val="0"/>
              <w:jc w:val="center"/>
            </w:pPr>
            <w:r w:rsidRPr="00243042">
              <w:t>100%</w:t>
            </w:r>
          </w:p>
        </w:tc>
        <w:tc>
          <w:tcPr>
            <w:tcW w:w="886" w:type="dxa"/>
          </w:tcPr>
          <w:p w14:paraId="16A2FDDA" w14:textId="63A26E8B" w:rsidR="00082903" w:rsidRPr="00360105" w:rsidRDefault="00082903" w:rsidP="00082903">
            <w:pPr>
              <w:widowControl w:val="0"/>
              <w:jc w:val="center"/>
            </w:pPr>
            <w:r w:rsidRPr="00243042">
              <w:t>100%</w:t>
            </w:r>
          </w:p>
        </w:tc>
      </w:tr>
      <w:tr w:rsidR="00082903" w:rsidRPr="00B138F3" w14:paraId="0E2D2756" w14:textId="77777777" w:rsidTr="00A2047B">
        <w:trPr>
          <w:trHeight w:val="404"/>
          <w:jc w:val="center"/>
        </w:trPr>
        <w:tc>
          <w:tcPr>
            <w:tcW w:w="1547" w:type="dxa"/>
          </w:tcPr>
          <w:p w14:paraId="573E2D1C" w14:textId="289C22AD"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23</w:t>
            </w:r>
          </w:p>
        </w:tc>
        <w:tc>
          <w:tcPr>
            <w:tcW w:w="1681" w:type="dxa"/>
            <w:vAlign w:val="center"/>
          </w:tcPr>
          <w:p w14:paraId="07557A38" w14:textId="2E1D84C4" w:rsidR="00082903" w:rsidRDefault="00082903" w:rsidP="00082903">
            <w:pPr>
              <w:widowControl w:val="0"/>
              <w:jc w:val="center"/>
              <w:rPr>
                <w:rFonts w:ascii="Sylfaen" w:hAnsi="Sylfaen" w:cs="Calibri"/>
                <w:color w:val="000000"/>
                <w:sz w:val="22"/>
                <w:szCs w:val="22"/>
              </w:rPr>
            </w:pPr>
            <w:r>
              <w:rPr>
                <w:rFonts w:ascii="Arial Armenian" w:hAnsi="Arial Armenian" w:cs="Calibri"/>
                <w:color w:val="000000"/>
                <w:sz w:val="20"/>
                <w:szCs w:val="20"/>
              </w:rPr>
              <w:t>39263200</w:t>
            </w:r>
          </w:p>
        </w:tc>
        <w:tc>
          <w:tcPr>
            <w:tcW w:w="2358" w:type="dxa"/>
          </w:tcPr>
          <w:p w14:paraId="753E7129" w14:textId="60221E82" w:rsidR="00082903" w:rsidRPr="00426A7D" w:rsidRDefault="00082903" w:rsidP="00082903">
            <w:pPr>
              <w:widowControl w:val="0"/>
              <w:jc w:val="center"/>
            </w:pPr>
            <w:r w:rsidRPr="001543FC">
              <w:t>Книга для записей, 150 страниц</w:t>
            </w:r>
          </w:p>
        </w:tc>
        <w:tc>
          <w:tcPr>
            <w:tcW w:w="784" w:type="dxa"/>
          </w:tcPr>
          <w:p w14:paraId="77882249" w14:textId="6977C680" w:rsidR="00082903" w:rsidRPr="00A03EA5" w:rsidRDefault="00082903" w:rsidP="00082903">
            <w:pPr>
              <w:widowControl w:val="0"/>
              <w:jc w:val="center"/>
            </w:pPr>
            <w:r>
              <w:rPr>
                <w:lang w:val="hy-AM"/>
              </w:rPr>
              <w:t>-</w:t>
            </w:r>
          </w:p>
        </w:tc>
        <w:tc>
          <w:tcPr>
            <w:tcW w:w="830" w:type="dxa"/>
          </w:tcPr>
          <w:p w14:paraId="3C98360B" w14:textId="33070DF1" w:rsidR="00082903" w:rsidRPr="00A03EA5" w:rsidRDefault="00082903" w:rsidP="00082903">
            <w:pPr>
              <w:widowControl w:val="0"/>
              <w:jc w:val="center"/>
            </w:pPr>
            <w:r w:rsidRPr="009C19B4">
              <w:rPr>
                <w:lang w:val="hy-AM"/>
              </w:rPr>
              <w:t>-</w:t>
            </w:r>
          </w:p>
        </w:tc>
        <w:tc>
          <w:tcPr>
            <w:tcW w:w="776" w:type="dxa"/>
          </w:tcPr>
          <w:p w14:paraId="365E10A6" w14:textId="38B77DBE" w:rsidR="00082903" w:rsidRPr="0076315D" w:rsidRDefault="00082903" w:rsidP="00082903">
            <w:pPr>
              <w:widowControl w:val="0"/>
              <w:jc w:val="center"/>
              <w:rPr>
                <w:lang w:val="en-GB"/>
              </w:rPr>
            </w:pPr>
            <w:r w:rsidRPr="00243042">
              <w:t>100%</w:t>
            </w:r>
          </w:p>
        </w:tc>
        <w:tc>
          <w:tcPr>
            <w:tcW w:w="798" w:type="dxa"/>
          </w:tcPr>
          <w:p w14:paraId="51B1832D" w14:textId="5C696DF5" w:rsidR="00082903" w:rsidRPr="0076315D" w:rsidRDefault="00082903" w:rsidP="00082903">
            <w:pPr>
              <w:widowControl w:val="0"/>
              <w:jc w:val="center"/>
              <w:rPr>
                <w:lang w:val="en-GB"/>
              </w:rPr>
            </w:pPr>
            <w:r w:rsidRPr="00243042">
              <w:t>100%</w:t>
            </w:r>
          </w:p>
        </w:tc>
        <w:tc>
          <w:tcPr>
            <w:tcW w:w="776" w:type="dxa"/>
          </w:tcPr>
          <w:p w14:paraId="22022B25" w14:textId="1168F724" w:rsidR="00082903" w:rsidRPr="0076315D" w:rsidRDefault="00082903" w:rsidP="00082903">
            <w:pPr>
              <w:widowControl w:val="0"/>
              <w:jc w:val="center"/>
              <w:rPr>
                <w:lang w:val="en-GB"/>
              </w:rPr>
            </w:pPr>
            <w:r w:rsidRPr="00243042">
              <w:t>100%</w:t>
            </w:r>
          </w:p>
        </w:tc>
        <w:tc>
          <w:tcPr>
            <w:tcW w:w="776" w:type="dxa"/>
          </w:tcPr>
          <w:p w14:paraId="483DDD18" w14:textId="136B7BDD" w:rsidR="00082903" w:rsidRPr="0076315D" w:rsidRDefault="00082903" w:rsidP="00082903">
            <w:pPr>
              <w:widowControl w:val="0"/>
              <w:jc w:val="center"/>
              <w:rPr>
                <w:lang w:val="en-GB"/>
              </w:rPr>
            </w:pPr>
            <w:r w:rsidRPr="00243042">
              <w:t>100%</w:t>
            </w:r>
          </w:p>
        </w:tc>
        <w:tc>
          <w:tcPr>
            <w:tcW w:w="776" w:type="dxa"/>
          </w:tcPr>
          <w:p w14:paraId="0857B378" w14:textId="27F60B46" w:rsidR="00082903" w:rsidRPr="0076315D" w:rsidRDefault="00082903" w:rsidP="00082903">
            <w:pPr>
              <w:widowControl w:val="0"/>
              <w:jc w:val="center"/>
              <w:rPr>
                <w:lang w:val="en-GB"/>
              </w:rPr>
            </w:pPr>
            <w:r w:rsidRPr="00243042">
              <w:t>100%</w:t>
            </w:r>
          </w:p>
        </w:tc>
        <w:tc>
          <w:tcPr>
            <w:tcW w:w="786" w:type="dxa"/>
          </w:tcPr>
          <w:p w14:paraId="278CBC97" w14:textId="209EF6B8" w:rsidR="00082903" w:rsidRPr="0076315D" w:rsidRDefault="00082903" w:rsidP="00082903">
            <w:pPr>
              <w:widowControl w:val="0"/>
              <w:jc w:val="center"/>
              <w:rPr>
                <w:lang w:val="en-GB"/>
              </w:rPr>
            </w:pPr>
            <w:r w:rsidRPr="00243042">
              <w:t>100%</w:t>
            </w:r>
          </w:p>
        </w:tc>
        <w:tc>
          <w:tcPr>
            <w:tcW w:w="862" w:type="dxa"/>
          </w:tcPr>
          <w:p w14:paraId="5D2BB6F5" w14:textId="7A6297B8" w:rsidR="00082903" w:rsidRPr="0076315D" w:rsidRDefault="00082903" w:rsidP="00082903">
            <w:pPr>
              <w:widowControl w:val="0"/>
              <w:jc w:val="center"/>
              <w:rPr>
                <w:lang w:val="en-GB"/>
              </w:rPr>
            </w:pPr>
            <w:r w:rsidRPr="00243042">
              <w:t>100%</w:t>
            </w:r>
          </w:p>
        </w:tc>
        <w:tc>
          <w:tcPr>
            <w:tcW w:w="812" w:type="dxa"/>
          </w:tcPr>
          <w:p w14:paraId="7116C77E" w14:textId="06B88899" w:rsidR="00082903" w:rsidRPr="0076315D" w:rsidRDefault="00082903" w:rsidP="00082903">
            <w:pPr>
              <w:widowControl w:val="0"/>
              <w:jc w:val="center"/>
              <w:rPr>
                <w:lang w:val="en-GB"/>
              </w:rPr>
            </w:pPr>
            <w:r w:rsidRPr="00243042">
              <w:t>100%</w:t>
            </w:r>
          </w:p>
        </w:tc>
        <w:tc>
          <w:tcPr>
            <w:tcW w:w="854" w:type="dxa"/>
          </w:tcPr>
          <w:p w14:paraId="11F01B98" w14:textId="3C95F198" w:rsidR="00082903" w:rsidRPr="00A23FE7" w:rsidRDefault="00082903" w:rsidP="00082903">
            <w:pPr>
              <w:widowControl w:val="0"/>
              <w:jc w:val="center"/>
            </w:pPr>
            <w:r w:rsidRPr="00243042">
              <w:t>100%</w:t>
            </w:r>
          </w:p>
        </w:tc>
        <w:tc>
          <w:tcPr>
            <w:tcW w:w="818" w:type="dxa"/>
          </w:tcPr>
          <w:p w14:paraId="435F6292" w14:textId="55E0F7DC" w:rsidR="00082903" w:rsidRPr="00A23FE7" w:rsidRDefault="00082903" w:rsidP="00082903">
            <w:pPr>
              <w:widowControl w:val="0"/>
              <w:jc w:val="center"/>
            </w:pPr>
            <w:r w:rsidRPr="00243042">
              <w:t>100%</w:t>
            </w:r>
          </w:p>
        </w:tc>
        <w:tc>
          <w:tcPr>
            <w:tcW w:w="886" w:type="dxa"/>
          </w:tcPr>
          <w:p w14:paraId="3D555866" w14:textId="169DD1D3" w:rsidR="00082903" w:rsidRPr="00360105" w:rsidRDefault="00082903" w:rsidP="00082903">
            <w:pPr>
              <w:widowControl w:val="0"/>
              <w:jc w:val="center"/>
            </w:pPr>
            <w:r w:rsidRPr="00243042">
              <w:t>100%</w:t>
            </w:r>
          </w:p>
        </w:tc>
      </w:tr>
      <w:tr w:rsidR="00082903" w:rsidRPr="00B138F3" w14:paraId="055C8F25" w14:textId="77777777" w:rsidTr="00A2047B">
        <w:trPr>
          <w:trHeight w:val="404"/>
          <w:jc w:val="center"/>
        </w:trPr>
        <w:tc>
          <w:tcPr>
            <w:tcW w:w="1547" w:type="dxa"/>
          </w:tcPr>
          <w:p w14:paraId="757DACD8" w14:textId="538D60B9"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24</w:t>
            </w:r>
          </w:p>
        </w:tc>
        <w:tc>
          <w:tcPr>
            <w:tcW w:w="1681" w:type="dxa"/>
            <w:vAlign w:val="center"/>
          </w:tcPr>
          <w:p w14:paraId="715CE276" w14:textId="369C08C7"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22811170</w:t>
            </w:r>
          </w:p>
        </w:tc>
        <w:tc>
          <w:tcPr>
            <w:tcW w:w="2358" w:type="dxa"/>
          </w:tcPr>
          <w:p w14:paraId="1368BCC9" w14:textId="53835CFF" w:rsidR="00082903" w:rsidRPr="00426A7D" w:rsidRDefault="00082903" w:rsidP="00082903">
            <w:pPr>
              <w:widowControl w:val="0"/>
              <w:jc w:val="center"/>
            </w:pPr>
            <w:r w:rsidRPr="001543FC">
              <w:t xml:space="preserve">Бумага для стикеров 5 ярких цветов, 50 </w:t>
            </w:r>
            <w:r w:rsidRPr="001543FC">
              <w:lastRenderedPageBreak/>
              <w:t>мм x 50 мм</w:t>
            </w:r>
          </w:p>
        </w:tc>
        <w:tc>
          <w:tcPr>
            <w:tcW w:w="784" w:type="dxa"/>
          </w:tcPr>
          <w:p w14:paraId="341F1E7F" w14:textId="3F87377C" w:rsidR="00082903" w:rsidRPr="00142F6E" w:rsidRDefault="00082903" w:rsidP="00082903">
            <w:pPr>
              <w:widowControl w:val="0"/>
              <w:jc w:val="center"/>
            </w:pPr>
            <w:r>
              <w:rPr>
                <w:lang w:val="hy-AM"/>
              </w:rPr>
              <w:lastRenderedPageBreak/>
              <w:t>-</w:t>
            </w:r>
          </w:p>
        </w:tc>
        <w:tc>
          <w:tcPr>
            <w:tcW w:w="830" w:type="dxa"/>
          </w:tcPr>
          <w:p w14:paraId="28E1BFCF" w14:textId="416873DA" w:rsidR="00082903" w:rsidRPr="00142F6E" w:rsidRDefault="00082903" w:rsidP="00082903">
            <w:pPr>
              <w:widowControl w:val="0"/>
              <w:jc w:val="center"/>
            </w:pPr>
            <w:r w:rsidRPr="009C19B4">
              <w:rPr>
                <w:lang w:val="hy-AM"/>
              </w:rPr>
              <w:t>-</w:t>
            </w:r>
          </w:p>
        </w:tc>
        <w:tc>
          <w:tcPr>
            <w:tcW w:w="776" w:type="dxa"/>
          </w:tcPr>
          <w:p w14:paraId="77884196" w14:textId="00EE4A91" w:rsidR="00082903" w:rsidRPr="0076315D" w:rsidRDefault="00082903" w:rsidP="00082903">
            <w:pPr>
              <w:widowControl w:val="0"/>
              <w:jc w:val="center"/>
              <w:rPr>
                <w:lang w:val="en-GB"/>
              </w:rPr>
            </w:pPr>
            <w:r w:rsidRPr="00243042">
              <w:t>100%</w:t>
            </w:r>
          </w:p>
        </w:tc>
        <w:tc>
          <w:tcPr>
            <w:tcW w:w="798" w:type="dxa"/>
          </w:tcPr>
          <w:p w14:paraId="41490C15" w14:textId="709CFA19" w:rsidR="00082903" w:rsidRPr="0076315D" w:rsidRDefault="00082903" w:rsidP="00082903">
            <w:pPr>
              <w:widowControl w:val="0"/>
              <w:jc w:val="center"/>
              <w:rPr>
                <w:lang w:val="en-GB"/>
              </w:rPr>
            </w:pPr>
            <w:r w:rsidRPr="00243042">
              <w:t>100%</w:t>
            </w:r>
          </w:p>
        </w:tc>
        <w:tc>
          <w:tcPr>
            <w:tcW w:w="776" w:type="dxa"/>
          </w:tcPr>
          <w:p w14:paraId="2A614D62" w14:textId="3F7C702B" w:rsidR="00082903" w:rsidRPr="0076315D" w:rsidRDefault="00082903" w:rsidP="00082903">
            <w:pPr>
              <w:widowControl w:val="0"/>
              <w:jc w:val="center"/>
              <w:rPr>
                <w:lang w:val="en-GB"/>
              </w:rPr>
            </w:pPr>
            <w:r w:rsidRPr="00243042">
              <w:t>100%</w:t>
            </w:r>
          </w:p>
        </w:tc>
        <w:tc>
          <w:tcPr>
            <w:tcW w:w="776" w:type="dxa"/>
          </w:tcPr>
          <w:p w14:paraId="71E27493" w14:textId="17D73653" w:rsidR="00082903" w:rsidRPr="0076315D" w:rsidRDefault="00082903" w:rsidP="00082903">
            <w:pPr>
              <w:widowControl w:val="0"/>
              <w:jc w:val="center"/>
              <w:rPr>
                <w:lang w:val="en-GB"/>
              </w:rPr>
            </w:pPr>
            <w:r w:rsidRPr="00243042">
              <w:t>100%</w:t>
            </w:r>
          </w:p>
        </w:tc>
        <w:tc>
          <w:tcPr>
            <w:tcW w:w="776" w:type="dxa"/>
          </w:tcPr>
          <w:p w14:paraId="179F32A7" w14:textId="138C6C73" w:rsidR="00082903" w:rsidRPr="0076315D" w:rsidRDefault="00082903" w:rsidP="00082903">
            <w:pPr>
              <w:widowControl w:val="0"/>
              <w:jc w:val="center"/>
              <w:rPr>
                <w:lang w:val="en-GB"/>
              </w:rPr>
            </w:pPr>
            <w:r w:rsidRPr="00243042">
              <w:t>100%</w:t>
            </w:r>
          </w:p>
        </w:tc>
        <w:tc>
          <w:tcPr>
            <w:tcW w:w="786" w:type="dxa"/>
          </w:tcPr>
          <w:p w14:paraId="5166DEE6" w14:textId="7DE36000" w:rsidR="00082903" w:rsidRPr="0076315D" w:rsidRDefault="00082903" w:rsidP="00082903">
            <w:pPr>
              <w:widowControl w:val="0"/>
              <w:jc w:val="center"/>
              <w:rPr>
                <w:lang w:val="en-GB"/>
              </w:rPr>
            </w:pPr>
            <w:r w:rsidRPr="00243042">
              <w:t>100%</w:t>
            </w:r>
          </w:p>
        </w:tc>
        <w:tc>
          <w:tcPr>
            <w:tcW w:w="862" w:type="dxa"/>
          </w:tcPr>
          <w:p w14:paraId="7281FA2A" w14:textId="3081F018" w:rsidR="00082903" w:rsidRPr="0076315D" w:rsidRDefault="00082903" w:rsidP="00082903">
            <w:pPr>
              <w:widowControl w:val="0"/>
              <w:jc w:val="center"/>
              <w:rPr>
                <w:lang w:val="en-GB"/>
              </w:rPr>
            </w:pPr>
            <w:r w:rsidRPr="00243042">
              <w:t>100%</w:t>
            </w:r>
          </w:p>
        </w:tc>
        <w:tc>
          <w:tcPr>
            <w:tcW w:w="812" w:type="dxa"/>
          </w:tcPr>
          <w:p w14:paraId="7F670A93" w14:textId="70B0EDFF" w:rsidR="00082903" w:rsidRPr="0076315D" w:rsidRDefault="00082903" w:rsidP="00082903">
            <w:pPr>
              <w:widowControl w:val="0"/>
              <w:jc w:val="center"/>
              <w:rPr>
                <w:lang w:val="en-GB"/>
              </w:rPr>
            </w:pPr>
            <w:r w:rsidRPr="00243042">
              <w:t>100%</w:t>
            </w:r>
          </w:p>
        </w:tc>
        <w:tc>
          <w:tcPr>
            <w:tcW w:w="854" w:type="dxa"/>
          </w:tcPr>
          <w:p w14:paraId="2F0DAA35" w14:textId="00C63E47" w:rsidR="00082903" w:rsidRPr="00A23FE7" w:rsidRDefault="00082903" w:rsidP="00082903">
            <w:pPr>
              <w:widowControl w:val="0"/>
              <w:jc w:val="center"/>
            </w:pPr>
            <w:r w:rsidRPr="00243042">
              <w:t>100%</w:t>
            </w:r>
          </w:p>
        </w:tc>
        <w:tc>
          <w:tcPr>
            <w:tcW w:w="818" w:type="dxa"/>
          </w:tcPr>
          <w:p w14:paraId="3A477005" w14:textId="21D19E49" w:rsidR="00082903" w:rsidRPr="00A23FE7" w:rsidRDefault="00082903" w:rsidP="00082903">
            <w:pPr>
              <w:widowControl w:val="0"/>
              <w:jc w:val="center"/>
            </w:pPr>
            <w:r w:rsidRPr="00243042">
              <w:t>100%</w:t>
            </w:r>
          </w:p>
        </w:tc>
        <w:tc>
          <w:tcPr>
            <w:tcW w:w="886" w:type="dxa"/>
          </w:tcPr>
          <w:p w14:paraId="61A15591" w14:textId="2A46DE7F" w:rsidR="00082903" w:rsidRPr="00360105" w:rsidRDefault="00082903" w:rsidP="00082903">
            <w:pPr>
              <w:widowControl w:val="0"/>
              <w:jc w:val="center"/>
            </w:pPr>
            <w:r w:rsidRPr="00243042">
              <w:t>100%</w:t>
            </w:r>
          </w:p>
        </w:tc>
      </w:tr>
      <w:tr w:rsidR="00082903" w:rsidRPr="00B138F3" w14:paraId="1E49D9AA" w14:textId="77777777" w:rsidTr="00A2047B">
        <w:trPr>
          <w:trHeight w:val="404"/>
          <w:jc w:val="center"/>
        </w:trPr>
        <w:tc>
          <w:tcPr>
            <w:tcW w:w="1547" w:type="dxa"/>
          </w:tcPr>
          <w:p w14:paraId="2E1574BA" w14:textId="2D3CBAF1"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25</w:t>
            </w:r>
          </w:p>
        </w:tc>
        <w:tc>
          <w:tcPr>
            <w:tcW w:w="1681" w:type="dxa"/>
            <w:vAlign w:val="center"/>
          </w:tcPr>
          <w:p w14:paraId="082BD792" w14:textId="5AF77D57"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lang w:val="hy-AM"/>
              </w:rPr>
              <w:t>30193100</w:t>
            </w:r>
          </w:p>
        </w:tc>
        <w:tc>
          <w:tcPr>
            <w:tcW w:w="2358" w:type="dxa"/>
          </w:tcPr>
          <w:p w14:paraId="14F9A0E8" w14:textId="437F95F5" w:rsidR="00082903" w:rsidRPr="00426A7D" w:rsidRDefault="00082903" w:rsidP="00082903">
            <w:pPr>
              <w:widowControl w:val="0"/>
              <w:jc w:val="center"/>
            </w:pPr>
            <w:r w:rsidRPr="001543FC">
              <w:t>Пенал</w:t>
            </w:r>
          </w:p>
        </w:tc>
        <w:tc>
          <w:tcPr>
            <w:tcW w:w="784" w:type="dxa"/>
          </w:tcPr>
          <w:p w14:paraId="479EA5D8" w14:textId="7BD26582" w:rsidR="00082903" w:rsidRPr="0076315D" w:rsidRDefault="00082903" w:rsidP="00082903">
            <w:pPr>
              <w:widowControl w:val="0"/>
              <w:jc w:val="center"/>
              <w:rPr>
                <w:lang w:val="en-GB"/>
              </w:rPr>
            </w:pPr>
            <w:r>
              <w:rPr>
                <w:lang w:val="hy-AM"/>
              </w:rPr>
              <w:t>-</w:t>
            </w:r>
          </w:p>
        </w:tc>
        <w:tc>
          <w:tcPr>
            <w:tcW w:w="830" w:type="dxa"/>
          </w:tcPr>
          <w:p w14:paraId="2C4D26D6" w14:textId="518D25FC" w:rsidR="00082903" w:rsidRPr="0076315D" w:rsidRDefault="00082903" w:rsidP="00082903">
            <w:pPr>
              <w:widowControl w:val="0"/>
              <w:jc w:val="center"/>
              <w:rPr>
                <w:lang w:val="en-GB"/>
              </w:rPr>
            </w:pPr>
            <w:r w:rsidRPr="009C19B4">
              <w:rPr>
                <w:lang w:val="hy-AM"/>
              </w:rPr>
              <w:t>-</w:t>
            </w:r>
          </w:p>
        </w:tc>
        <w:tc>
          <w:tcPr>
            <w:tcW w:w="776" w:type="dxa"/>
          </w:tcPr>
          <w:p w14:paraId="26D7B1A4" w14:textId="57E6F283" w:rsidR="00082903" w:rsidRPr="0076315D" w:rsidRDefault="00082903" w:rsidP="00082903">
            <w:pPr>
              <w:widowControl w:val="0"/>
              <w:jc w:val="center"/>
              <w:rPr>
                <w:lang w:val="en-GB"/>
              </w:rPr>
            </w:pPr>
            <w:r w:rsidRPr="00243042">
              <w:t>100%</w:t>
            </w:r>
          </w:p>
        </w:tc>
        <w:tc>
          <w:tcPr>
            <w:tcW w:w="798" w:type="dxa"/>
          </w:tcPr>
          <w:p w14:paraId="3BC6A883" w14:textId="5F79CCF8" w:rsidR="00082903" w:rsidRPr="0076315D" w:rsidRDefault="00082903" w:rsidP="00082903">
            <w:pPr>
              <w:widowControl w:val="0"/>
              <w:jc w:val="center"/>
              <w:rPr>
                <w:lang w:val="en-GB"/>
              </w:rPr>
            </w:pPr>
            <w:r w:rsidRPr="00243042">
              <w:t>100%</w:t>
            </w:r>
          </w:p>
        </w:tc>
        <w:tc>
          <w:tcPr>
            <w:tcW w:w="776" w:type="dxa"/>
          </w:tcPr>
          <w:p w14:paraId="4F3B6B74" w14:textId="0349749D" w:rsidR="00082903" w:rsidRPr="0076315D" w:rsidRDefault="00082903" w:rsidP="00082903">
            <w:pPr>
              <w:widowControl w:val="0"/>
              <w:jc w:val="center"/>
              <w:rPr>
                <w:lang w:val="en-GB"/>
              </w:rPr>
            </w:pPr>
            <w:r w:rsidRPr="00243042">
              <w:t>100%</w:t>
            </w:r>
          </w:p>
        </w:tc>
        <w:tc>
          <w:tcPr>
            <w:tcW w:w="776" w:type="dxa"/>
          </w:tcPr>
          <w:p w14:paraId="35960E05" w14:textId="3568FFEB" w:rsidR="00082903" w:rsidRPr="0076315D" w:rsidRDefault="00082903" w:rsidP="00082903">
            <w:pPr>
              <w:widowControl w:val="0"/>
              <w:jc w:val="center"/>
              <w:rPr>
                <w:lang w:val="en-GB"/>
              </w:rPr>
            </w:pPr>
            <w:r w:rsidRPr="00243042">
              <w:t>100%</w:t>
            </w:r>
          </w:p>
        </w:tc>
        <w:tc>
          <w:tcPr>
            <w:tcW w:w="776" w:type="dxa"/>
          </w:tcPr>
          <w:p w14:paraId="58A4973A" w14:textId="50154C32" w:rsidR="00082903" w:rsidRPr="0076315D" w:rsidRDefault="00082903" w:rsidP="00082903">
            <w:pPr>
              <w:widowControl w:val="0"/>
              <w:jc w:val="center"/>
              <w:rPr>
                <w:lang w:val="en-GB"/>
              </w:rPr>
            </w:pPr>
            <w:r w:rsidRPr="00243042">
              <w:t>100%</w:t>
            </w:r>
          </w:p>
        </w:tc>
        <w:tc>
          <w:tcPr>
            <w:tcW w:w="786" w:type="dxa"/>
          </w:tcPr>
          <w:p w14:paraId="3D4A7BDD" w14:textId="48241032" w:rsidR="00082903" w:rsidRPr="0076315D" w:rsidRDefault="00082903" w:rsidP="00082903">
            <w:pPr>
              <w:widowControl w:val="0"/>
              <w:jc w:val="center"/>
              <w:rPr>
                <w:lang w:val="en-GB"/>
              </w:rPr>
            </w:pPr>
            <w:r w:rsidRPr="00243042">
              <w:t>100%</w:t>
            </w:r>
          </w:p>
        </w:tc>
        <w:tc>
          <w:tcPr>
            <w:tcW w:w="862" w:type="dxa"/>
          </w:tcPr>
          <w:p w14:paraId="6D7EA76C" w14:textId="282BFC5C" w:rsidR="00082903" w:rsidRPr="0076315D" w:rsidRDefault="00082903" w:rsidP="00082903">
            <w:pPr>
              <w:widowControl w:val="0"/>
              <w:jc w:val="center"/>
              <w:rPr>
                <w:lang w:val="en-GB"/>
              </w:rPr>
            </w:pPr>
            <w:r w:rsidRPr="00243042">
              <w:t>100%</w:t>
            </w:r>
          </w:p>
        </w:tc>
        <w:tc>
          <w:tcPr>
            <w:tcW w:w="812" w:type="dxa"/>
          </w:tcPr>
          <w:p w14:paraId="2EE9C7C8" w14:textId="6CBF2F36" w:rsidR="00082903" w:rsidRPr="0076315D" w:rsidRDefault="00082903" w:rsidP="00082903">
            <w:pPr>
              <w:widowControl w:val="0"/>
              <w:jc w:val="center"/>
              <w:rPr>
                <w:lang w:val="en-GB"/>
              </w:rPr>
            </w:pPr>
            <w:r w:rsidRPr="00243042">
              <w:t>100%</w:t>
            </w:r>
          </w:p>
        </w:tc>
        <w:tc>
          <w:tcPr>
            <w:tcW w:w="854" w:type="dxa"/>
          </w:tcPr>
          <w:p w14:paraId="59A20CB6" w14:textId="2A8A7D6C" w:rsidR="00082903" w:rsidRPr="00A23FE7" w:rsidRDefault="00082903" w:rsidP="00082903">
            <w:pPr>
              <w:widowControl w:val="0"/>
              <w:jc w:val="center"/>
            </w:pPr>
            <w:r w:rsidRPr="00243042">
              <w:t>100%</w:t>
            </w:r>
          </w:p>
        </w:tc>
        <w:tc>
          <w:tcPr>
            <w:tcW w:w="818" w:type="dxa"/>
          </w:tcPr>
          <w:p w14:paraId="38CE7FC7" w14:textId="290BB633" w:rsidR="00082903" w:rsidRPr="00A23FE7" w:rsidRDefault="00082903" w:rsidP="00082903">
            <w:pPr>
              <w:widowControl w:val="0"/>
              <w:jc w:val="center"/>
            </w:pPr>
            <w:r w:rsidRPr="00243042">
              <w:t>100%</w:t>
            </w:r>
          </w:p>
        </w:tc>
        <w:tc>
          <w:tcPr>
            <w:tcW w:w="886" w:type="dxa"/>
          </w:tcPr>
          <w:p w14:paraId="6508D114" w14:textId="2557D941" w:rsidR="00082903" w:rsidRPr="00360105" w:rsidRDefault="00082903" w:rsidP="00082903">
            <w:pPr>
              <w:widowControl w:val="0"/>
              <w:jc w:val="center"/>
            </w:pPr>
            <w:r w:rsidRPr="00243042">
              <w:t>100%</w:t>
            </w:r>
          </w:p>
        </w:tc>
      </w:tr>
      <w:tr w:rsidR="00082903" w:rsidRPr="00B138F3" w14:paraId="7E629124" w14:textId="77777777" w:rsidTr="00A2047B">
        <w:trPr>
          <w:trHeight w:val="404"/>
          <w:jc w:val="center"/>
        </w:trPr>
        <w:tc>
          <w:tcPr>
            <w:tcW w:w="1547" w:type="dxa"/>
          </w:tcPr>
          <w:p w14:paraId="1A30FBD6" w14:textId="0E6E1D91"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26</w:t>
            </w:r>
          </w:p>
        </w:tc>
        <w:tc>
          <w:tcPr>
            <w:tcW w:w="1681" w:type="dxa"/>
            <w:vAlign w:val="center"/>
          </w:tcPr>
          <w:p w14:paraId="6439F20B" w14:textId="32921A6C"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lang w:val="hy-AM"/>
              </w:rPr>
              <w:t>22991190</w:t>
            </w:r>
          </w:p>
        </w:tc>
        <w:tc>
          <w:tcPr>
            <w:tcW w:w="2358" w:type="dxa"/>
          </w:tcPr>
          <w:p w14:paraId="1E077DC5" w14:textId="30D892DE" w:rsidR="00082903" w:rsidRPr="00426A7D" w:rsidRDefault="00082903" w:rsidP="00082903">
            <w:pPr>
              <w:widowControl w:val="0"/>
              <w:jc w:val="center"/>
            </w:pPr>
            <w:r w:rsidRPr="001543FC">
              <w:t>Письменные принадлежности</w:t>
            </w:r>
          </w:p>
        </w:tc>
        <w:tc>
          <w:tcPr>
            <w:tcW w:w="784" w:type="dxa"/>
          </w:tcPr>
          <w:p w14:paraId="2070A604" w14:textId="36365946" w:rsidR="00082903" w:rsidRPr="0076315D" w:rsidRDefault="00082903" w:rsidP="00082903">
            <w:pPr>
              <w:widowControl w:val="0"/>
              <w:jc w:val="center"/>
              <w:rPr>
                <w:lang w:val="en-GB"/>
              </w:rPr>
            </w:pPr>
            <w:r>
              <w:rPr>
                <w:lang w:val="hy-AM"/>
              </w:rPr>
              <w:t>-</w:t>
            </w:r>
          </w:p>
        </w:tc>
        <w:tc>
          <w:tcPr>
            <w:tcW w:w="830" w:type="dxa"/>
          </w:tcPr>
          <w:p w14:paraId="1C9DAAD1" w14:textId="5E0B90EB" w:rsidR="00082903" w:rsidRPr="0076315D" w:rsidRDefault="00082903" w:rsidP="00082903">
            <w:pPr>
              <w:widowControl w:val="0"/>
              <w:jc w:val="center"/>
              <w:rPr>
                <w:lang w:val="en-GB"/>
              </w:rPr>
            </w:pPr>
            <w:r w:rsidRPr="009C19B4">
              <w:rPr>
                <w:lang w:val="hy-AM"/>
              </w:rPr>
              <w:t>-</w:t>
            </w:r>
          </w:p>
        </w:tc>
        <w:tc>
          <w:tcPr>
            <w:tcW w:w="776" w:type="dxa"/>
          </w:tcPr>
          <w:p w14:paraId="67AED2B7" w14:textId="7143C5F4" w:rsidR="00082903" w:rsidRPr="0076315D" w:rsidRDefault="00082903" w:rsidP="00082903">
            <w:pPr>
              <w:widowControl w:val="0"/>
              <w:jc w:val="center"/>
              <w:rPr>
                <w:lang w:val="en-GB"/>
              </w:rPr>
            </w:pPr>
            <w:r w:rsidRPr="00243042">
              <w:t>100%</w:t>
            </w:r>
          </w:p>
        </w:tc>
        <w:tc>
          <w:tcPr>
            <w:tcW w:w="798" w:type="dxa"/>
          </w:tcPr>
          <w:p w14:paraId="38D69890" w14:textId="49F8A46C" w:rsidR="00082903" w:rsidRPr="0076315D" w:rsidRDefault="00082903" w:rsidP="00082903">
            <w:pPr>
              <w:widowControl w:val="0"/>
              <w:jc w:val="center"/>
              <w:rPr>
                <w:lang w:val="en-GB"/>
              </w:rPr>
            </w:pPr>
            <w:r w:rsidRPr="00243042">
              <w:t>100%</w:t>
            </w:r>
          </w:p>
        </w:tc>
        <w:tc>
          <w:tcPr>
            <w:tcW w:w="776" w:type="dxa"/>
          </w:tcPr>
          <w:p w14:paraId="1BA79D3D" w14:textId="44785C7F" w:rsidR="00082903" w:rsidRPr="0076315D" w:rsidRDefault="00082903" w:rsidP="00082903">
            <w:pPr>
              <w:widowControl w:val="0"/>
              <w:jc w:val="center"/>
              <w:rPr>
                <w:lang w:val="en-GB"/>
              </w:rPr>
            </w:pPr>
            <w:r w:rsidRPr="00243042">
              <w:t>100%</w:t>
            </w:r>
          </w:p>
        </w:tc>
        <w:tc>
          <w:tcPr>
            <w:tcW w:w="776" w:type="dxa"/>
          </w:tcPr>
          <w:p w14:paraId="0847E73C" w14:textId="75E686FA" w:rsidR="00082903" w:rsidRPr="0076315D" w:rsidRDefault="00082903" w:rsidP="00082903">
            <w:pPr>
              <w:widowControl w:val="0"/>
              <w:jc w:val="center"/>
              <w:rPr>
                <w:lang w:val="en-GB"/>
              </w:rPr>
            </w:pPr>
            <w:r w:rsidRPr="00243042">
              <w:t>100%</w:t>
            </w:r>
          </w:p>
        </w:tc>
        <w:tc>
          <w:tcPr>
            <w:tcW w:w="776" w:type="dxa"/>
          </w:tcPr>
          <w:p w14:paraId="497E9381" w14:textId="36C94B33" w:rsidR="00082903" w:rsidRPr="0076315D" w:rsidRDefault="00082903" w:rsidP="00082903">
            <w:pPr>
              <w:widowControl w:val="0"/>
              <w:jc w:val="center"/>
              <w:rPr>
                <w:lang w:val="en-GB"/>
              </w:rPr>
            </w:pPr>
            <w:r w:rsidRPr="00243042">
              <w:t>100%</w:t>
            </w:r>
          </w:p>
        </w:tc>
        <w:tc>
          <w:tcPr>
            <w:tcW w:w="786" w:type="dxa"/>
          </w:tcPr>
          <w:p w14:paraId="17EDAA3C" w14:textId="12B1250E" w:rsidR="00082903" w:rsidRPr="0076315D" w:rsidRDefault="00082903" w:rsidP="00082903">
            <w:pPr>
              <w:widowControl w:val="0"/>
              <w:jc w:val="center"/>
              <w:rPr>
                <w:lang w:val="en-GB"/>
              </w:rPr>
            </w:pPr>
            <w:r w:rsidRPr="00243042">
              <w:t>100%</w:t>
            </w:r>
          </w:p>
        </w:tc>
        <w:tc>
          <w:tcPr>
            <w:tcW w:w="862" w:type="dxa"/>
          </w:tcPr>
          <w:p w14:paraId="13A888A1" w14:textId="336AE0E4" w:rsidR="00082903" w:rsidRPr="0076315D" w:rsidRDefault="00082903" w:rsidP="00082903">
            <w:pPr>
              <w:widowControl w:val="0"/>
              <w:jc w:val="center"/>
              <w:rPr>
                <w:lang w:val="en-GB"/>
              </w:rPr>
            </w:pPr>
            <w:r w:rsidRPr="00243042">
              <w:t>100%</w:t>
            </w:r>
          </w:p>
        </w:tc>
        <w:tc>
          <w:tcPr>
            <w:tcW w:w="812" w:type="dxa"/>
          </w:tcPr>
          <w:p w14:paraId="438E513E" w14:textId="57F81583" w:rsidR="00082903" w:rsidRPr="0076315D" w:rsidRDefault="00082903" w:rsidP="00082903">
            <w:pPr>
              <w:widowControl w:val="0"/>
              <w:jc w:val="center"/>
              <w:rPr>
                <w:lang w:val="en-GB"/>
              </w:rPr>
            </w:pPr>
            <w:r w:rsidRPr="00243042">
              <w:t>100%</w:t>
            </w:r>
          </w:p>
        </w:tc>
        <w:tc>
          <w:tcPr>
            <w:tcW w:w="854" w:type="dxa"/>
          </w:tcPr>
          <w:p w14:paraId="45CF9FAC" w14:textId="3010301F" w:rsidR="00082903" w:rsidRPr="00A23FE7" w:rsidRDefault="00082903" w:rsidP="00082903">
            <w:pPr>
              <w:widowControl w:val="0"/>
              <w:jc w:val="center"/>
            </w:pPr>
            <w:r w:rsidRPr="00243042">
              <w:t>100%</w:t>
            </w:r>
          </w:p>
        </w:tc>
        <w:tc>
          <w:tcPr>
            <w:tcW w:w="818" w:type="dxa"/>
          </w:tcPr>
          <w:p w14:paraId="492D75C1" w14:textId="06944AD7" w:rsidR="00082903" w:rsidRPr="00A23FE7" w:rsidRDefault="00082903" w:rsidP="00082903">
            <w:pPr>
              <w:widowControl w:val="0"/>
              <w:jc w:val="center"/>
            </w:pPr>
            <w:r w:rsidRPr="00243042">
              <w:t>100%</w:t>
            </w:r>
          </w:p>
        </w:tc>
        <w:tc>
          <w:tcPr>
            <w:tcW w:w="886" w:type="dxa"/>
          </w:tcPr>
          <w:p w14:paraId="700B5902" w14:textId="015DD3AF" w:rsidR="00082903" w:rsidRPr="00360105" w:rsidRDefault="00082903" w:rsidP="00082903">
            <w:pPr>
              <w:widowControl w:val="0"/>
              <w:jc w:val="center"/>
            </w:pPr>
            <w:r w:rsidRPr="00243042">
              <w:t>100%</w:t>
            </w:r>
          </w:p>
        </w:tc>
      </w:tr>
      <w:tr w:rsidR="00082903" w:rsidRPr="00B138F3" w14:paraId="5D38D91C" w14:textId="77777777" w:rsidTr="00A2047B">
        <w:trPr>
          <w:trHeight w:val="404"/>
          <w:jc w:val="center"/>
        </w:trPr>
        <w:tc>
          <w:tcPr>
            <w:tcW w:w="1547" w:type="dxa"/>
          </w:tcPr>
          <w:p w14:paraId="3FF8BD21" w14:textId="126839D8"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27</w:t>
            </w:r>
          </w:p>
        </w:tc>
        <w:tc>
          <w:tcPr>
            <w:tcW w:w="1681" w:type="dxa"/>
            <w:vAlign w:val="center"/>
          </w:tcPr>
          <w:p w14:paraId="447C720E" w14:textId="3AA6C76A"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22811170</w:t>
            </w:r>
          </w:p>
        </w:tc>
        <w:tc>
          <w:tcPr>
            <w:tcW w:w="2358" w:type="dxa"/>
          </w:tcPr>
          <w:p w14:paraId="75305F78" w14:textId="7F5CD2C0" w:rsidR="00082903" w:rsidRPr="00426A7D" w:rsidRDefault="00082903" w:rsidP="00082903">
            <w:pPr>
              <w:widowControl w:val="0"/>
              <w:jc w:val="center"/>
            </w:pPr>
            <w:r w:rsidRPr="001543FC">
              <w:t>Листы для заметок, 90 мм x 90 мм, 900 шт., цветные.</w:t>
            </w:r>
          </w:p>
        </w:tc>
        <w:tc>
          <w:tcPr>
            <w:tcW w:w="784" w:type="dxa"/>
          </w:tcPr>
          <w:p w14:paraId="5BCB7D5F" w14:textId="078E8A77" w:rsidR="00082903" w:rsidRPr="0076315D" w:rsidRDefault="00082903" w:rsidP="00082903">
            <w:pPr>
              <w:widowControl w:val="0"/>
              <w:jc w:val="center"/>
              <w:rPr>
                <w:lang w:val="en-GB"/>
              </w:rPr>
            </w:pPr>
            <w:r>
              <w:rPr>
                <w:lang w:val="hy-AM"/>
              </w:rPr>
              <w:t>-</w:t>
            </w:r>
          </w:p>
        </w:tc>
        <w:tc>
          <w:tcPr>
            <w:tcW w:w="830" w:type="dxa"/>
          </w:tcPr>
          <w:p w14:paraId="28958C3D" w14:textId="0262AFF3" w:rsidR="00082903" w:rsidRPr="0076315D" w:rsidRDefault="00082903" w:rsidP="00082903">
            <w:pPr>
              <w:widowControl w:val="0"/>
              <w:jc w:val="center"/>
              <w:rPr>
                <w:lang w:val="en-GB"/>
              </w:rPr>
            </w:pPr>
            <w:r w:rsidRPr="009C19B4">
              <w:rPr>
                <w:lang w:val="hy-AM"/>
              </w:rPr>
              <w:t>-</w:t>
            </w:r>
          </w:p>
        </w:tc>
        <w:tc>
          <w:tcPr>
            <w:tcW w:w="776" w:type="dxa"/>
          </w:tcPr>
          <w:p w14:paraId="0C31DB20" w14:textId="1202B590" w:rsidR="00082903" w:rsidRPr="0076315D" w:rsidRDefault="00082903" w:rsidP="00082903">
            <w:pPr>
              <w:widowControl w:val="0"/>
              <w:jc w:val="center"/>
              <w:rPr>
                <w:lang w:val="en-GB"/>
              </w:rPr>
            </w:pPr>
            <w:r w:rsidRPr="00243042">
              <w:t>100%</w:t>
            </w:r>
          </w:p>
        </w:tc>
        <w:tc>
          <w:tcPr>
            <w:tcW w:w="798" w:type="dxa"/>
          </w:tcPr>
          <w:p w14:paraId="6FB021BB" w14:textId="3FA5C40E" w:rsidR="00082903" w:rsidRPr="0076315D" w:rsidRDefault="00082903" w:rsidP="00082903">
            <w:pPr>
              <w:widowControl w:val="0"/>
              <w:jc w:val="center"/>
              <w:rPr>
                <w:lang w:val="en-GB"/>
              </w:rPr>
            </w:pPr>
            <w:r w:rsidRPr="00243042">
              <w:t>100%</w:t>
            </w:r>
          </w:p>
        </w:tc>
        <w:tc>
          <w:tcPr>
            <w:tcW w:w="776" w:type="dxa"/>
          </w:tcPr>
          <w:p w14:paraId="530AEB3C" w14:textId="3D1362EE" w:rsidR="00082903" w:rsidRPr="0076315D" w:rsidRDefault="00082903" w:rsidP="00082903">
            <w:pPr>
              <w:widowControl w:val="0"/>
              <w:jc w:val="center"/>
              <w:rPr>
                <w:lang w:val="en-GB"/>
              </w:rPr>
            </w:pPr>
            <w:r w:rsidRPr="00243042">
              <w:t>100%</w:t>
            </w:r>
          </w:p>
        </w:tc>
        <w:tc>
          <w:tcPr>
            <w:tcW w:w="776" w:type="dxa"/>
          </w:tcPr>
          <w:p w14:paraId="64EF30A4" w14:textId="0E1F2176" w:rsidR="00082903" w:rsidRPr="0076315D" w:rsidRDefault="00082903" w:rsidP="00082903">
            <w:pPr>
              <w:widowControl w:val="0"/>
              <w:jc w:val="center"/>
              <w:rPr>
                <w:lang w:val="en-GB"/>
              </w:rPr>
            </w:pPr>
            <w:r w:rsidRPr="00243042">
              <w:t>100%</w:t>
            </w:r>
          </w:p>
        </w:tc>
        <w:tc>
          <w:tcPr>
            <w:tcW w:w="776" w:type="dxa"/>
          </w:tcPr>
          <w:p w14:paraId="4729E73C" w14:textId="2ADEE93A" w:rsidR="00082903" w:rsidRPr="0076315D" w:rsidRDefault="00082903" w:rsidP="00082903">
            <w:pPr>
              <w:widowControl w:val="0"/>
              <w:jc w:val="center"/>
              <w:rPr>
                <w:lang w:val="en-GB"/>
              </w:rPr>
            </w:pPr>
            <w:r w:rsidRPr="00243042">
              <w:t>100%</w:t>
            </w:r>
          </w:p>
        </w:tc>
        <w:tc>
          <w:tcPr>
            <w:tcW w:w="786" w:type="dxa"/>
          </w:tcPr>
          <w:p w14:paraId="2D98B29A" w14:textId="3205434E" w:rsidR="00082903" w:rsidRPr="0076315D" w:rsidRDefault="00082903" w:rsidP="00082903">
            <w:pPr>
              <w:widowControl w:val="0"/>
              <w:jc w:val="center"/>
              <w:rPr>
                <w:lang w:val="en-GB"/>
              </w:rPr>
            </w:pPr>
            <w:r w:rsidRPr="00243042">
              <w:t>100%</w:t>
            </w:r>
          </w:p>
        </w:tc>
        <w:tc>
          <w:tcPr>
            <w:tcW w:w="862" w:type="dxa"/>
          </w:tcPr>
          <w:p w14:paraId="56089490" w14:textId="3E0F41A4" w:rsidR="00082903" w:rsidRPr="0076315D" w:rsidRDefault="00082903" w:rsidP="00082903">
            <w:pPr>
              <w:widowControl w:val="0"/>
              <w:jc w:val="center"/>
              <w:rPr>
                <w:lang w:val="en-GB"/>
              </w:rPr>
            </w:pPr>
            <w:r w:rsidRPr="00243042">
              <w:t>100%</w:t>
            </w:r>
          </w:p>
        </w:tc>
        <w:tc>
          <w:tcPr>
            <w:tcW w:w="812" w:type="dxa"/>
          </w:tcPr>
          <w:p w14:paraId="22383141" w14:textId="7F2E5B52" w:rsidR="00082903" w:rsidRPr="0076315D" w:rsidRDefault="00082903" w:rsidP="00082903">
            <w:pPr>
              <w:widowControl w:val="0"/>
              <w:jc w:val="center"/>
              <w:rPr>
                <w:lang w:val="en-GB"/>
              </w:rPr>
            </w:pPr>
            <w:r w:rsidRPr="00243042">
              <w:t>100%</w:t>
            </w:r>
          </w:p>
        </w:tc>
        <w:tc>
          <w:tcPr>
            <w:tcW w:w="854" w:type="dxa"/>
          </w:tcPr>
          <w:p w14:paraId="60C65564" w14:textId="2B3D7782" w:rsidR="00082903" w:rsidRPr="00A23FE7" w:rsidRDefault="00082903" w:rsidP="00082903">
            <w:pPr>
              <w:widowControl w:val="0"/>
              <w:jc w:val="center"/>
            </w:pPr>
            <w:r w:rsidRPr="00243042">
              <w:t>100%</w:t>
            </w:r>
          </w:p>
        </w:tc>
        <w:tc>
          <w:tcPr>
            <w:tcW w:w="818" w:type="dxa"/>
          </w:tcPr>
          <w:p w14:paraId="33C6C1CF" w14:textId="5D986438" w:rsidR="00082903" w:rsidRPr="00A23FE7" w:rsidRDefault="00082903" w:rsidP="00082903">
            <w:pPr>
              <w:widowControl w:val="0"/>
              <w:jc w:val="center"/>
            </w:pPr>
            <w:r w:rsidRPr="00243042">
              <w:t>100%</w:t>
            </w:r>
          </w:p>
        </w:tc>
        <w:tc>
          <w:tcPr>
            <w:tcW w:w="886" w:type="dxa"/>
          </w:tcPr>
          <w:p w14:paraId="6B05EBED" w14:textId="36C700BA" w:rsidR="00082903" w:rsidRPr="00360105" w:rsidRDefault="00082903" w:rsidP="00082903">
            <w:pPr>
              <w:widowControl w:val="0"/>
              <w:jc w:val="center"/>
            </w:pPr>
            <w:r w:rsidRPr="00243042">
              <w:t>100%</w:t>
            </w:r>
          </w:p>
        </w:tc>
      </w:tr>
      <w:tr w:rsidR="00082903" w:rsidRPr="00B138F3" w14:paraId="0635382A" w14:textId="77777777" w:rsidTr="00A2047B">
        <w:trPr>
          <w:trHeight w:val="404"/>
          <w:jc w:val="center"/>
        </w:trPr>
        <w:tc>
          <w:tcPr>
            <w:tcW w:w="1547" w:type="dxa"/>
          </w:tcPr>
          <w:p w14:paraId="08D0D809" w14:textId="20CEF812" w:rsidR="00082903" w:rsidRDefault="00082903" w:rsidP="00082903">
            <w:pPr>
              <w:widowControl w:val="0"/>
              <w:jc w:val="center"/>
              <w:rPr>
                <w:rFonts w:ascii="GHEA Grapalat" w:hAnsi="GHEA Grapalat"/>
                <w:sz w:val="16"/>
                <w:szCs w:val="16"/>
                <w:lang w:val="en-GB"/>
              </w:rPr>
            </w:pPr>
            <w:r>
              <w:rPr>
                <w:rFonts w:ascii="GHEA Grapalat" w:hAnsi="GHEA Grapalat"/>
                <w:sz w:val="20"/>
                <w:lang w:val="hy-AM"/>
              </w:rPr>
              <w:t>28</w:t>
            </w:r>
          </w:p>
        </w:tc>
        <w:tc>
          <w:tcPr>
            <w:tcW w:w="1681" w:type="dxa"/>
            <w:vAlign w:val="center"/>
          </w:tcPr>
          <w:p w14:paraId="4EFC95AE" w14:textId="5C55F546" w:rsidR="00082903" w:rsidRDefault="00082903" w:rsidP="00082903">
            <w:pPr>
              <w:widowControl w:val="0"/>
              <w:jc w:val="center"/>
              <w:rPr>
                <w:rFonts w:ascii="Sylfaen" w:hAnsi="Sylfaen" w:cs="Calibri"/>
                <w:color w:val="000000"/>
                <w:sz w:val="22"/>
                <w:szCs w:val="22"/>
              </w:rPr>
            </w:pPr>
            <w:r w:rsidRPr="00720588">
              <w:rPr>
                <w:rFonts w:ascii="Calibri" w:hAnsi="Calibri" w:cs="Calibri"/>
                <w:bCs/>
                <w:sz w:val="20"/>
                <w:szCs w:val="20"/>
              </w:rPr>
              <w:t>22811170</w:t>
            </w:r>
          </w:p>
        </w:tc>
        <w:tc>
          <w:tcPr>
            <w:tcW w:w="2358" w:type="dxa"/>
          </w:tcPr>
          <w:p w14:paraId="4B0707D5" w14:textId="61D751C4" w:rsidR="00082903" w:rsidRPr="00426A7D" w:rsidRDefault="00082903" w:rsidP="00082903">
            <w:pPr>
              <w:widowControl w:val="0"/>
              <w:jc w:val="center"/>
            </w:pPr>
            <w:r w:rsidRPr="001543FC">
              <w:t>Листы для стикеров, 75 мм x 75 мм, шт., желтые.</w:t>
            </w:r>
          </w:p>
        </w:tc>
        <w:tc>
          <w:tcPr>
            <w:tcW w:w="784" w:type="dxa"/>
          </w:tcPr>
          <w:p w14:paraId="67C44520" w14:textId="0B73A2A2" w:rsidR="00082903" w:rsidRPr="00A03EA5" w:rsidRDefault="00082903" w:rsidP="00082903">
            <w:pPr>
              <w:widowControl w:val="0"/>
              <w:jc w:val="center"/>
            </w:pPr>
            <w:r>
              <w:rPr>
                <w:lang w:val="hy-AM"/>
              </w:rPr>
              <w:t>-</w:t>
            </w:r>
          </w:p>
        </w:tc>
        <w:tc>
          <w:tcPr>
            <w:tcW w:w="830" w:type="dxa"/>
          </w:tcPr>
          <w:p w14:paraId="6F9CD927" w14:textId="6E32EA21" w:rsidR="00082903" w:rsidRPr="00A03EA5" w:rsidRDefault="00082903" w:rsidP="00082903">
            <w:pPr>
              <w:widowControl w:val="0"/>
              <w:jc w:val="center"/>
            </w:pPr>
            <w:r w:rsidRPr="009C19B4">
              <w:rPr>
                <w:lang w:val="hy-AM"/>
              </w:rPr>
              <w:t>-</w:t>
            </w:r>
          </w:p>
        </w:tc>
        <w:tc>
          <w:tcPr>
            <w:tcW w:w="776" w:type="dxa"/>
          </w:tcPr>
          <w:p w14:paraId="6F43A906" w14:textId="4B35A516" w:rsidR="00082903" w:rsidRPr="0076315D" w:rsidRDefault="00082903" w:rsidP="00082903">
            <w:pPr>
              <w:widowControl w:val="0"/>
              <w:jc w:val="center"/>
              <w:rPr>
                <w:lang w:val="en-GB"/>
              </w:rPr>
            </w:pPr>
            <w:r w:rsidRPr="00243042">
              <w:t>100%</w:t>
            </w:r>
          </w:p>
        </w:tc>
        <w:tc>
          <w:tcPr>
            <w:tcW w:w="798" w:type="dxa"/>
          </w:tcPr>
          <w:p w14:paraId="11B82EC3" w14:textId="16DCAD8C" w:rsidR="00082903" w:rsidRPr="0076315D" w:rsidRDefault="00082903" w:rsidP="00082903">
            <w:pPr>
              <w:widowControl w:val="0"/>
              <w:jc w:val="center"/>
              <w:rPr>
                <w:lang w:val="en-GB"/>
              </w:rPr>
            </w:pPr>
            <w:r w:rsidRPr="00243042">
              <w:t>100%</w:t>
            </w:r>
          </w:p>
        </w:tc>
        <w:tc>
          <w:tcPr>
            <w:tcW w:w="776" w:type="dxa"/>
          </w:tcPr>
          <w:p w14:paraId="61E6B1C0" w14:textId="6A2948C3" w:rsidR="00082903" w:rsidRPr="0076315D" w:rsidRDefault="00082903" w:rsidP="00082903">
            <w:pPr>
              <w:widowControl w:val="0"/>
              <w:jc w:val="center"/>
              <w:rPr>
                <w:lang w:val="en-GB"/>
              </w:rPr>
            </w:pPr>
            <w:r w:rsidRPr="00243042">
              <w:t>100%</w:t>
            </w:r>
          </w:p>
        </w:tc>
        <w:tc>
          <w:tcPr>
            <w:tcW w:w="776" w:type="dxa"/>
          </w:tcPr>
          <w:p w14:paraId="6A3DF474" w14:textId="490B2493" w:rsidR="00082903" w:rsidRPr="0076315D" w:rsidRDefault="00082903" w:rsidP="00082903">
            <w:pPr>
              <w:widowControl w:val="0"/>
              <w:jc w:val="center"/>
              <w:rPr>
                <w:lang w:val="en-GB"/>
              </w:rPr>
            </w:pPr>
            <w:r w:rsidRPr="00243042">
              <w:t>100%</w:t>
            </w:r>
          </w:p>
        </w:tc>
        <w:tc>
          <w:tcPr>
            <w:tcW w:w="776" w:type="dxa"/>
          </w:tcPr>
          <w:p w14:paraId="65D800F2" w14:textId="14A32FE1" w:rsidR="00082903" w:rsidRPr="0076315D" w:rsidRDefault="00082903" w:rsidP="00082903">
            <w:pPr>
              <w:widowControl w:val="0"/>
              <w:jc w:val="center"/>
              <w:rPr>
                <w:lang w:val="en-GB"/>
              </w:rPr>
            </w:pPr>
            <w:r w:rsidRPr="00243042">
              <w:t>100%</w:t>
            </w:r>
          </w:p>
        </w:tc>
        <w:tc>
          <w:tcPr>
            <w:tcW w:w="786" w:type="dxa"/>
          </w:tcPr>
          <w:p w14:paraId="2AA938F4" w14:textId="1D36BAB3" w:rsidR="00082903" w:rsidRPr="0076315D" w:rsidRDefault="00082903" w:rsidP="00082903">
            <w:pPr>
              <w:widowControl w:val="0"/>
              <w:jc w:val="center"/>
              <w:rPr>
                <w:lang w:val="en-GB"/>
              </w:rPr>
            </w:pPr>
            <w:r w:rsidRPr="00243042">
              <w:t>100%</w:t>
            </w:r>
          </w:p>
        </w:tc>
        <w:tc>
          <w:tcPr>
            <w:tcW w:w="862" w:type="dxa"/>
          </w:tcPr>
          <w:p w14:paraId="38FAB7D7" w14:textId="74AF72C3" w:rsidR="00082903" w:rsidRPr="0076315D" w:rsidRDefault="00082903" w:rsidP="00082903">
            <w:pPr>
              <w:widowControl w:val="0"/>
              <w:jc w:val="center"/>
              <w:rPr>
                <w:lang w:val="en-GB"/>
              </w:rPr>
            </w:pPr>
            <w:r w:rsidRPr="00243042">
              <w:t>100%</w:t>
            </w:r>
          </w:p>
        </w:tc>
        <w:tc>
          <w:tcPr>
            <w:tcW w:w="812" w:type="dxa"/>
          </w:tcPr>
          <w:p w14:paraId="056B8CB9" w14:textId="71FF0092" w:rsidR="00082903" w:rsidRPr="0076315D" w:rsidRDefault="00082903" w:rsidP="00082903">
            <w:pPr>
              <w:widowControl w:val="0"/>
              <w:jc w:val="center"/>
              <w:rPr>
                <w:lang w:val="en-GB"/>
              </w:rPr>
            </w:pPr>
            <w:r w:rsidRPr="00243042">
              <w:t>100%</w:t>
            </w:r>
          </w:p>
        </w:tc>
        <w:tc>
          <w:tcPr>
            <w:tcW w:w="854" w:type="dxa"/>
          </w:tcPr>
          <w:p w14:paraId="0A0251FA" w14:textId="643A2911" w:rsidR="00082903" w:rsidRPr="00A23FE7" w:rsidRDefault="00082903" w:rsidP="00082903">
            <w:pPr>
              <w:widowControl w:val="0"/>
              <w:jc w:val="center"/>
            </w:pPr>
            <w:r w:rsidRPr="00243042">
              <w:t>100%</w:t>
            </w:r>
          </w:p>
        </w:tc>
        <w:tc>
          <w:tcPr>
            <w:tcW w:w="818" w:type="dxa"/>
          </w:tcPr>
          <w:p w14:paraId="160FA336" w14:textId="71AA4AC5" w:rsidR="00082903" w:rsidRPr="00A23FE7" w:rsidRDefault="00082903" w:rsidP="00082903">
            <w:pPr>
              <w:widowControl w:val="0"/>
              <w:jc w:val="center"/>
            </w:pPr>
            <w:r w:rsidRPr="00243042">
              <w:t>100%</w:t>
            </w:r>
          </w:p>
        </w:tc>
        <w:tc>
          <w:tcPr>
            <w:tcW w:w="886" w:type="dxa"/>
          </w:tcPr>
          <w:p w14:paraId="70F51BB7" w14:textId="73F641A9" w:rsidR="00082903" w:rsidRPr="00360105" w:rsidRDefault="00082903" w:rsidP="00082903">
            <w:pPr>
              <w:widowControl w:val="0"/>
              <w:jc w:val="center"/>
            </w:pPr>
            <w:r w:rsidRPr="00243042">
              <w:t>100%</w:t>
            </w:r>
          </w:p>
        </w:tc>
      </w:tr>
      <w:tr w:rsidR="00082903" w:rsidRPr="00B138F3" w14:paraId="0FA82121" w14:textId="77777777" w:rsidTr="00A2047B">
        <w:trPr>
          <w:trHeight w:val="404"/>
          <w:jc w:val="center"/>
        </w:trPr>
        <w:tc>
          <w:tcPr>
            <w:tcW w:w="1547" w:type="dxa"/>
          </w:tcPr>
          <w:p w14:paraId="2A966721" w14:textId="125CD19E" w:rsidR="00082903" w:rsidRDefault="00082903" w:rsidP="00082903">
            <w:pPr>
              <w:widowControl w:val="0"/>
              <w:jc w:val="center"/>
              <w:rPr>
                <w:rFonts w:ascii="GHEA Grapalat" w:hAnsi="GHEA Grapalat"/>
                <w:sz w:val="20"/>
                <w:lang w:val="hy-AM"/>
              </w:rPr>
            </w:pPr>
            <w:r>
              <w:rPr>
                <w:rFonts w:ascii="GHEA Grapalat" w:hAnsi="GHEA Grapalat"/>
                <w:sz w:val="20"/>
                <w:lang w:val="hy-AM"/>
              </w:rPr>
              <w:t>29</w:t>
            </w:r>
          </w:p>
        </w:tc>
        <w:tc>
          <w:tcPr>
            <w:tcW w:w="1681" w:type="dxa"/>
            <w:vAlign w:val="center"/>
          </w:tcPr>
          <w:p w14:paraId="66FF23CB" w14:textId="68AF69BA" w:rsidR="00082903" w:rsidRDefault="00082903" w:rsidP="00082903">
            <w:pPr>
              <w:widowControl w:val="0"/>
              <w:jc w:val="center"/>
              <w:rPr>
                <w:rFonts w:ascii="Arial Armenian" w:hAnsi="Arial Armenian" w:cs="Calibri"/>
              </w:rPr>
            </w:pPr>
            <w:r w:rsidRPr="00720588">
              <w:rPr>
                <w:rFonts w:ascii="Calibri" w:hAnsi="Calibri" w:cs="Calibri"/>
                <w:bCs/>
                <w:sz w:val="20"/>
                <w:szCs w:val="20"/>
                <w:lang w:val="hy-AM"/>
              </w:rPr>
              <w:t>30192210</w:t>
            </w:r>
          </w:p>
        </w:tc>
        <w:tc>
          <w:tcPr>
            <w:tcW w:w="2358" w:type="dxa"/>
          </w:tcPr>
          <w:p w14:paraId="650D1589" w14:textId="76A55AEE" w:rsidR="00082903" w:rsidRPr="00C964EB" w:rsidRDefault="00082903" w:rsidP="00082903">
            <w:pPr>
              <w:widowControl w:val="0"/>
              <w:jc w:val="center"/>
            </w:pPr>
            <w:r w:rsidRPr="00687D86">
              <w:rPr>
                <w:rFonts w:ascii="GHEA Grapalat" w:hAnsi="GHEA Grapalat"/>
                <w:sz w:val="18"/>
                <w:szCs w:val="18"/>
              </w:rPr>
              <w:t>Самоклеящаяся полимерная лента 19 мм 36 м для офиса, маленькая</w:t>
            </w:r>
          </w:p>
        </w:tc>
        <w:tc>
          <w:tcPr>
            <w:tcW w:w="784" w:type="dxa"/>
          </w:tcPr>
          <w:p w14:paraId="42000D19" w14:textId="4941F41E" w:rsidR="00082903" w:rsidRPr="00A03EA5" w:rsidRDefault="00082903" w:rsidP="00082903">
            <w:pPr>
              <w:widowControl w:val="0"/>
              <w:jc w:val="center"/>
            </w:pPr>
            <w:r>
              <w:rPr>
                <w:lang w:val="hy-AM"/>
              </w:rPr>
              <w:t>-</w:t>
            </w:r>
          </w:p>
        </w:tc>
        <w:tc>
          <w:tcPr>
            <w:tcW w:w="830" w:type="dxa"/>
          </w:tcPr>
          <w:p w14:paraId="17035A3E" w14:textId="023F0954" w:rsidR="00082903" w:rsidRPr="00A03EA5" w:rsidRDefault="00082903" w:rsidP="00082903">
            <w:pPr>
              <w:widowControl w:val="0"/>
              <w:jc w:val="center"/>
            </w:pPr>
            <w:r w:rsidRPr="009C19B4">
              <w:rPr>
                <w:lang w:val="hy-AM"/>
              </w:rPr>
              <w:t>-</w:t>
            </w:r>
          </w:p>
        </w:tc>
        <w:tc>
          <w:tcPr>
            <w:tcW w:w="776" w:type="dxa"/>
          </w:tcPr>
          <w:p w14:paraId="76A9AE0C" w14:textId="3A1903E7" w:rsidR="00082903" w:rsidRPr="00243042" w:rsidRDefault="00082903" w:rsidP="00082903">
            <w:pPr>
              <w:widowControl w:val="0"/>
              <w:jc w:val="center"/>
            </w:pPr>
            <w:r w:rsidRPr="00243042">
              <w:t>100%</w:t>
            </w:r>
          </w:p>
        </w:tc>
        <w:tc>
          <w:tcPr>
            <w:tcW w:w="798" w:type="dxa"/>
          </w:tcPr>
          <w:p w14:paraId="66870508" w14:textId="58907E49" w:rsidR="00082903" w:rsidRPr="00243042" w:rsidRDefault="00082903" w:rsidP="00082903">
            <w:pPr>
              <w:widowControl w:val="0"/>
              <w:jc w:val="center"/>
            </w:pPr>
            <w:r w:rsidRPr="00243042">
              <w:t>100%</w:t>
            </w:r>
          </w:p>
        </w:tc>
        <w:tc>
          <w:tcPr>
            <w:tcW w:w="776" w:type="dxa"/>
          </w:tcPr>
          <w:p w14:paraId="64D8FBB7" w14:textId="35AC4EA5" w:rsidR="00082903" w:rsidRPr="00243042" w:rsidRDefault="00082903" w:rsidP="00082903">
            <w:pPr>
              <w:widowControl w:val="0"/>
              <w:jc w:val="center"/>
            </w:pPr>
            <w:r w:rsidRPr="00243042">
              <w:t>100%</w:t>
            </w:r>
          </w:p>
        </w:tc>
        <w:tc>
          <w:tcPr>
            <w:tcW w:w="776" w:type="dxa"/>
          </w:tcPr>
          <w:p w14:paraId="733D8653" w14:textId="13CDDA02" w:rsidR="00082903" w:rsidRPr="00243042" w:rsidRDefault="00082903" w:rsidP="00082903">
            <w:pPr>
              <w:widowControl w:val="0"/>
              <w:jc w:val="center"/>
            </w:pPr>
            <w:r w:rsidRPr="00243042">
              <w:t>100%</w:t>
            </w:r>
          </w:p>
        </w:tc>
        <w:tc>
          <w:tcPr>
            <w:tcW w:w="776" w:type="dxa"/>
          </w:tcPr>
          <w:p w14:paraId="1A571F1B" w14:textId="0BE3A999" w:rsidR="00082903" w:rsidRPr="00243042" w:rsidRDefault="00082903" w:rsidP="00082903">
            <w:pPr>
              <w:widowControl w:val="0"/>
              <w:jc w:val="center"/>
            </w:pPr>
            <w:r w:rsidRPr="00243042">
              <w:t>100%</w:t>
            </w:r>
          </w:p>
        </w:tc>
        <w:tc>
          <w:tcPr>
            <w:tcW w:w="786" w:type="dxa"/>
          </w:tcPr>
          <w:p w14:paraId="1B511984" w14:textId="40FE0409" w:rsidR="00082903" w:rsidRPr="00243042" w:rsidRDefault="00082903" w:rsidP="00082903">
            <w:pPr>
              <w:widowControl w:val="0"/>
              <w:jc w:val="center"/>
            </w:pPr>
            <w:r w:rsidRPr="00243042">
              <w:t>100%</w:t>
            </w:r>
          </w:p>
        </w:tc>
        <w:tc>
          <w:tcPr>
            <w:tcW w:w="862" w:type="dxa"/>
          </w:tcPr>
          <w:p w14:paraId="114C941B" w14:textId="17982A31" w:rsidR="00082903" w:rsidRPr="00243042" w:rsidRDefault="00082903" w:rsidP="00082903">
            <w:pPr>
              <w:widowControl w:val="0"/>
              <w:jc w:val="center"/>
            </w:pPr>
            <w:r w:rsidRPr="00243042">
              <w:t>100%</w:t>
            </w:r>
          </w:p>
        </w:tc>
        <w:tc>
          <w:tcPr>
            <w:tcW w:w="812" w:type="dxa"/>
          </w:tcPr>
          <w:p w14:paraId="41DA774C" w14:textId="1F346631" w:rsidR="00082903" w:rsidRPr="00243042" w:rsidRDefault="00082903" w:rsidP="00082903">
            <w:pPr>
              <w:widowControl w:val="0"/>
              <w:jc w:val="center"/>
            </w:pPr>
            <w:r w:rsidRPr="00243042">
              <w:t>100%</w:t>
            </w:r>
          </w:p>
        </w:tc>
        <w:tc>
          <w:tcPr>
            <w:tcW w:w="854" w:type="dxa"/>
          </w:tcPr>
          <w:p w14:paraId="751F6DE1" w14:textId="351A42F7" w:rsidR="00082903" w:rsidRPr="00243042" w:rsidRDefault="00082903" w:rsidP="00082903">
            <w:pPr>
              <w:widowControl w:val="0"/>
              <w:jc w:val="center"/>
            </w:pPr>
            <w:r w:rsidRPr="00243042">
              <w:t>100%</w:t>
            </w:r>
          </w:p>
        </w:tc>
        <w:tc>
          <w:tcPr>
            <w:tcW w:w="818" w:type="dxa"/>
          </w:tcPr>
          <w:p w14:paraId="51C757AF" w14:textId="34015DC0" w:rsidR="00082903" w:rsidRPr="00243042" w:rsidRDefault="00082903" w:rsidP="00082903">
            <w:pPr>
              <w:widowControl w:val="0"/>
              <w:jc w:val="center"/>
            </w:pPr>
            <w:r w:rsidRPr="00243042">
              <w:t>100%</w:t>
            </w:r>
          </w:p>
        </w:tc>
        <w:tc>
          <w:tcPr>
            <w:tcW w:w="886" w:type="dxa"/>
          </w:tcPr>
          <w:p w14:paraId="677BB3A8" w14:textId="5C9DA84F" w:rsidR="00082903" w:rsidRPr="00243042" w:rsidRDefault="00082903" w:rsidP="00082903">
            <w:pPr>
              <w:widowControl w:val="0"/>
              <w:jc w:val="center"/>
            </w:pPr>
            <w:r w:rsidRPr="00243042">
              <w:t>100%</w:t>
            </w:r>
          </w:p>
        </w:tc>
      </w:tr>
      <w:tr w:rsidR="00082903" w:rsidRPr="00B138F3" w14:paraId="19F591A2" w14:textId="77777777" w:rsidTr="00A2047B">
        <w:trPr>
          <w:trHeight w:val="404"/>
          <w:jc w:val="center"/>
        </w:trPr>
        <w:tc>
          <w:tcPr>
            <w:tcW w:w="1547" w:type="dxa"/>
          </w:tcPr>
          <w:p w14:paraId="70BB1585" w14:textId="21259572" w:rsidR="00082903" w:rsidRDefault="00082903" w:rsidP="00082903">
            <w:pPr>
              <w:widowControl w:val="0"/>
              <w:jc w:val="center"/>
              <w:rPr>
                <w:rFonts w:ascii="GHEA Grapalat" w:hAnsi="GHEA Grapalat"/>
                <w:sz w:val="20"/>
                <w:lang w:val="hy-AM"/>
              </w:rPr>
            </w:pPr>
            <w:r>
              <w:rPr>
                <w:rFonts w:ascii="GHEA Grapalat" w:hAnsi="GHEA Grapalat"/>
                <w:sz w:val="20"/>
                <w:lang w:val="hy-AM"/>
              </w:rPr>
              <w:t>30</w:t>
            </w:r>
          </w:p>
        </w:tc>
        <w:tc>
          <w:tcPr>
            <w:tcW w:w="1681" w:type="dxa"/>
            <w:vAlign w:val="center"/>
          </w:tcPr>
          <w:p w14:paraId="5435876D" w14:textId="0E3D2C94" w:rsidR="00082903" w:rsidRDefault="00082903" w:rsidP="00082903">
            <w:pPr>
              <w:widowControl w:val="0"/>
              <w:jc w:val="center"/>
              <w:rPr>
                <w:rFonts w:ascii="Arial Armenian" w:hAnsi="Arial Armenian" w:cs="Calibri"/>
              </w:rPr>
            </w:pPr>
            <w:r w:rsidRPr="00720588">
              <w:rPr>
                <w:rFonts w:ascii="Calibri" w:hAnsi="Calibri" w:cs="Calibri"/>
                <w:bCs/>
                <w:sz w:val="20"/>
                <w:szCs w:val="20"/>
                <w:lang w:val="hy-AM"/>
              </w:rPr>
              <w:t>30192210</w:t>
            </w:r>
          </w:p>
        </w:tc>
        <w:tc>
          <w:tcPr>
            <w:tcW w:w="2358" w:type="dxa"/>
          </w:tcPr>
          <w:p w14:paraId="24994108" w14:textId="16C012A6" w:rsidR="00082903" w:rsidRPr="00C964EB" w:rsidRDefault="00082903" w:rsidP="00082903">
            <w:pPr>
              <w:widowControl w:val="0"/>
              <w:jc w:val="center"/>
            </w:pPr>
            <w:r w:rsidRPr="001543FC">
              <w:t>Самоклеящаяся полимерная лента 19 мм 36 м для офиса (маленькая)</w:t>
            </w:r>
          </w:p>
        </w:tc>
        <w:tc>
          <w:tcPr>
            <w:tcW w:w="784" w:type="dxa"/>
          </w:tcPr>
          <w:p w14:paraId="2660A0FB" w14:textId="274EB924" w:rsidR="00082903" w:rsidRPr="00A03EA5" w:rsidRDefault="00082903" w:rsidP="00082903">
            <w:pPr>
              <w:widowControl w:val="0"/>
              <w:jc w:val="center"/>
            </w:pPr>
            <w:r>
              <w:rPr>
                <w:lang w:val="hy-AM"/>
              </w:rPr>
              <w:t>-</w:t>
            </w:r>
          </w:p>
        </w:tc>
        <w:tc>
          <w:tcPr>
            <w:tcW w:w="830" w:type="dxa"/>
          </w:tcPr>
          <w:p w14:paraId="640C8530" w14:textId="122156C6" w:rsidR="00082903" w:rsidRPr="00A03EA5" w:rsidRDefault="00082903" w:rsidP="00082903">
            <w:pPr>
              <w:widowControl w:val="0"/>
              <w:jc w:val="center"/>
            </w:pPr>
            <w:r w:rsidRPr="009C19B4">
              <w:rPr>
                <w:lang w:val="hy-AM"/>
              </w:rPr>
              <w:t>-</w:t>
            </w:r>
          </w:p>
        </w:tc>
        <w:tc>
          <w:tcPr>
            <w:tcW w:w="776" w:type="dxa"/>
          </w:tcPr>
          <w:p w14:paraId="4F5E71A1" w14:textId="470327EB" w:rsidR="00082903" w:rsidRPr="00243042" w:rsidRDefault="00082903" w:rsidP="00082903">
            <w:pPr>
              <w:widowControl w:val="0"/>
              <w:jc w:val="center"/>
            </w:pPr>
            <w:r w:rsidRPr="00243042">
              <w:t>100%</w:t>
            </w:r>
          </w:p>
        </w:tc>
        <w:tc>
          <w:tcPr>
            <w:tcW w:w="798" w:type="dxa"/>
          </w:tcPr>
          <w:p w14:paraId="753A1C9B" w14:textId="4BC03C03" w:rsidR="00082903" w:rsidRPr="00243042" w:rsidRDefault="00082903" w:rsidP="00082903">
            <w:pPr>
              <w:widowControl w:val="0"/>
              <w:jc w:val="center"/>
            </w:pPr>
            <w:r w:rsidRPr="00243042">
              <w:t>100%</w:t>
            </w:r>
          </w:p>
        </w:tc>
        <w:tc>
          <w:tcPr>
            <w:tcW w:w="776" w:type="dxa"/>
          </w:tcPr>
          <w:p w14:paraId="51684E75" w14:textId="15D54E1D" w:rsidR="00082903" w:rsidRPr="00243042" w:rsidRDefault="00082903" w:rsidP="00082903">
            <w:pPr>
              <w:widowControl w:val="0"/>
              <w:jc w:val="center"/>
            </w:pPr>
            <w:r w:rsidRPr="00243042">
              <w:t>100%</w:t>
            </w:r>
          </w:p>
        </w:tc>
        <w:tc>
          <w:tcPr>
            <w:tcW w:w="776" w:type="dxa"/>
          </w:tcPr>
          <w:p w14:paraId="2996CAED" w14:textId="4B6CC3DD" w:rsidR="00082903" w:rsidRPr="00243042" w:rsidRDefault="00082903" w:rsidP="00082903">
            <w:pPr>
              <w:widowControl w:val="0"/>
              <w:jc w:val="center"/>
            </w:pPr>
            <w:r w:rsidRPr="00243042">
              <w:t>100%</w:t>
            </w:r>
          </w:p>
        </w:tc>
        <w:tc>
          <w:tcPr>
            <w:tcW w:w="776" w:type="dxa"/>
          </w:tcPr>
          <w:p w14:paraId="18F3B992" w14:textId="4CE5A7D5" w:rsidR="00082903" w:rsidRPr="00243042" w:rsidRDefault="00082903" w:rsidP="00082903">
            <w:pPr>
              <w:widowControl w:val="0"/>
              <w:jc w:val="center"/>
            </w:pPr>
            <w:r w:rsidRPr="00243042">
              <w:t>100%</w:t>
            </w:r>
          </w:p>
        </w:tc>
        <w:tc>
          <w:tcPr>
            <w:tcW w:w="786" w:type="dxa"/>
          </w:tcPr>
          <w:p w14:paraId="5922D6DA" w14:textId="284B4253" w:rsidR="00082903" w:rsidRPr="00243042" w:rsidRDefault="00082903" w:rsidP="00082903">
            <w:pPr>
              <w:widowControl w:val="0"/>
              <w:jc w:val="center"/>
            </w:pPr>
            <w:r w:rsidRPr="00243042">
              <w:t>100%</w:t>
            </w:r>
          </w:p>
        </w:tc>
        <w:tc>
          <w:tcPr>
            <w:tcW w:w="862" w:type="dxa"/>
          </w:tcPr>
          <w:p w14:paraId="2899479B" w14:textId="213DA4A9" w:rsidR="00082903" w:rsidRPr="00243042" w:rsidRDefault="00082903" w:rsidP="00082903">
            <w:pPr>
              <w:widowControl w:val="0"/>
              <w:jc w:val="center"/>
            </w:pPr>
            <w:r w:rsidRPr="00243042">
              <w:t>100%</w:t>
            </w:r>
          </w:p>
        </w:tc>
        <w:tc>
          <w:tcPr>
            <w:tcW w:w="812" w:type="dxa"/>
          </w:tcPr>
          <w:p w14:paraId="1B5CDA0E" w14:textId="16111B07" w:rsidR="00082903" w:rsidRPr="00243042" w:rsidRDefault="00082903" w:rsidP="00082903">
            <w:pPr>
              <w:widowControl w:val="0"/>
              <w:jc w:val="center"/>
            </w:pPr>
            <w:r w:rsidRPr="00243042">
              <w:t>100%</w:t>
            </w:r>
          </w:p>
        </w:tc>
        <w:tc>
          <w:tcPr>
            <w:tcW w:w="854" w:type="dxa"/>
          </w:tcPr>
          <w:p w14:paraId="54260F45" w14:textId="16B518C7" w:rsidR="00082903" w:rsidRPr="00243042" w:rsidRDefault="00082903" w:rsidP="00082903">
            <w:pPr>
              <w:widowControl w:val="0"/>
              <w:jc w:val="center"/>
            </w:pPr>
            <w:r w:rsidRPr="00243042">
              <w:t>100%</w:t>
            </w:r>
          </w:p>
        </w:tc>
        <w:tc>
          <w:tcPr>
            <w:tcW w:w="818" w:type="dxa"/>
          </w:tcPr>
          <w:p w14:paraId="5324AF25" w14:textId="3C2AD33C" w:rsidR="00082903" w:rsidRPr="00243042" w:rsidRDefault="00082903" w:rsidP="00082903">
            <w:pPr>
              <w:widowControl w:val="0"/>
              <w:jc w:val="center"/>
            </w:pPr>
            <w:r w:rsidRPr="00243042">
              <w:t>100%</w:t>
            </w:r>
          </w:p>
        </w:tc>
        <w:tc>
          <w:tcPr>
            <w:tcW w:w="886" w:type="dxa"/>
          </w:tcPr>
          <w:p w14:paraId="415FF98E" w14:textId="76205F02" w:rsidR="00082903" w:rsidRPr="00243042" w:rsidRDefault="00082903" w:rsidP="00082903">
            <w:pPr>
              <w:widowControl w:val="0"/>
              <w:jc w:val="center"/>
            </w:pPr>
            <w:r w:rsidRPr="00243042">
              <w:t>100%</w:t>
            </w:r>
          </w:p>
        </w:tc>
      </w:tr>
      <w:tr w:rsidR="00082903" w:rsidRPr="00B138F3" w14:paraId="61C3ECBB" w14:textId="77777777" w:rsidTr="00A2047B">
        <w:trPr>
          <w:trHeight w:val="404"/>
          <w:jc w:val="center"/>
        </w:trPr>
        <w:tc>
          <w:tcPr>
            <w:tcW w:w="1547" w:type="dxa"/>
          </w:tcPr>
          <w:p w14:paraId="442B76E2" w14:textId="3EC032D6" w:rsidR="00082903" w:rsidRDefault="00082903" w:rsidP="00082903">
            <w:pPr>
              <w:widowControl w:val="0"/>
              <w:jc w:val="center"/>
              <w:rPr>
                <w:rFonts w:ascii="GHEA Grapalat" w:hAnsi="GHEA Grapalat"/>
                <w:sz w:val="20"/>
                <w:lang w:val="hy-AM"/>
              </w:rPr>
            </w:pPr>
            <w:r>
              <w:rPr>
                <w:rFonts w:ascii="GHEA Grapalat" w:hAnsi="GHEA Grapalat"/>
                <w:sz w:val="20"/>
                <w:lang w:val="hy-AM"/>
              </w:rPr>
              <w:t>31</w:t>
            </w:r>
          </w:p>
        </w:tc>
        <w:tc>
          <w:tcPr>
            <w:tcW w:w="1681" w:type="dxa"/>
            <w:vAlign w:val="center"/>
          </w:tcPr>
          <w:p w14:paraId="527C9258" w14:textId="4F832701" w:rsidR="00082903" w:rsidRDefault="00082903" w:rsidP="00082903">
            <w:pPr>
              <w:widowControl w:val="0"/>
              <w:jc w:val="center"/>
              <w:rPr>
                <w:rFonts w:ascii="Arial Armenian" w:hAnsi="Arial Armenian" w:cs="Calibri"/>
              </w:rPr>
            </w:pPr>
            <w:r w:rsidRPr="00720588">
              <w:rPr>
                <w:rFonts w:ascii="Calibri" w:hAnsi="Calibri" w:cs="Calibri"/>
                <w:bCs/>
                <w:sz w:val="20"/>
                <w:szCs w:val="20"/>
                <w:lang w:val="hy-AM"/>
              </w:rPr>
              <w:t>30192210</w:t>
            </w:r>
          </w:p>
        </w:tc>
        <w:tc>
          <w:tcPr>
            <w:tcW w:w="2358" w:type="dxa"/>
          </w:tcPr>
          <w:p w14:paraId="1007166F" w14:textId="23CF726D" w:rsidR="00082903" w:rsidRPr="00C964EB" w:rsidRDefault="00082903" w:rsidP="00082903">
            <w:pPr>
              <w:widowControl w:val="0"/>
              <w:jc w:val="center"/>
            </w:pPr>
            <w:r w:rsidRPr="001543FC">
              <w:t>Самоклеящаяся полимерная лента 19 мм 36 м для офиса (маленькая)</w:t>
            </w:r>
          </w:p>
        </w:tc>
        <w:tc>
          <w:tcPr>
            <w:tcW w:w="784" w:type="dxa"/>
          </w:tcPr>
          <w:p w14:paraId="7AF45957" w14:textId="52E9C3F1" w:rsidR="00082903" w:rsidRPr="00A03EA5" w:rsidRDefault="00082903" w:rsidP="00082903">
            <w:pPr>
              <w:widowControl w:val="0"/>
              <w:jc w:val="center"/>
            </w:pPr>
            <w:r>
              <w:rPr>
                <w:lang w:val="hy-AM"/>
              </w:rPr>
              <w:t>-</w:t>
            </w:r>
          </w:p>
        </w:tc>
        <w:tc>
          <w:tcPr>
            <w:tcW w:w="830" w:type="dxa"/>
          </w:tcPr>
          <w:p w14:paraId="0B146794" w14:textId="6D0EC3E6" w:rsidR="00082903" w:rsidRPr="00A03EA5" w:rsidRDefault="00082903" w:rsidP="00082903">
            <w:pPr>
              <w:widowControl w:val="0"/>
              <w:jc w:val="center"/>
            </w:pPr>
            <w:r w:rsidRPr="009C19B4">
              <w:rPr>
                <w:lang w:val="hy-AM"/>
              </w:rPr>
              <w:t>-</w:t>
            </w:r>
          </w:p>
        </w:tc>
        <w:tc>
          <w:tcPr>
            <w:tcW w:w="776" w:type="dxa"/>
          </w:tcPr>
          <w:p w14:paraId="28D64DBE" w14:textId="06EE84DA" w:rsidR="00082903" w:rsidRPr="00243042" w:rsidRDefault="00082903" w:rsidP="00082903">
            <w:pPr>
              <w:widowControl w:val="0"/>
              <w:jc w:val="center"/>
            </w:pPr>
            <w:r w:rsidRPr="00243042">
              <w:t>100%</w:t>
            </w:r>
          </w:p>
        </w:tc>
        <w:tc>
          <w:tcPr>
            <w:tcW w:w="798" w:type="dxa"/>
          </w:tcPr>
          <w:p w14:paraId="4071359C" w14:textId="398C1676" w:rsidR="00082903" w:rsidRPr="00243042" w:rsidRDefault="00082903" w:rsidP="00082903">
            <w:pPr>
              <w:widowControl w:val="0"/>
              <w:jc w:val="center"/>
            </w:pPr>
            <w:r w:rsidRPr="00243042">
              <w:t>100%</w:t>
            </w:r>
          </w:p>
        </w:tc>
        <w:tc>
          <w:tcPr>
            <w:tcW w:w="776" w:type="dxa"/>
          </w:tcPr>
          <w:p w14:paraId="5222755E" w14:textId="01D30921" w:rsidR="00082903" w:rsidRPr="00243042" w:rsidRDefault="00082903" w:rsidP="00082903">
            <w:pPr>
              <w:widowControl w:val="0"/>
              <w:jc w:val="center"/>
            </w:pPr>
            <w:r w:rsidRPr="00243042">
              <w:t>100%</w:t>
            </w:r>
          </w:p>
        </w:tc>
        <w:tc>
          <w:tcPr>
            <w:tcW w:w="776" w:type="dxa"/>
          </w:tcPr>
          <w:p w14:paraId="0EFD6CDF" w14:textId="029EC5EF" w:rsidR="00082903" w:rsidRPr="00243042" w:rsidRDefault="00082903" w:rsidP="00082903">
            <w:pPr>
              <w:widowControl w:val="0"/>
              <w:jc w:val="center"/>
            </w:pPr>
            <w:r w:rsidRPr="00243042">
              <w:t>100%</w:t>
            </w:r>
          </w:p>
        </w:tc>
        <w:tc>
          <w:tcPr>
            <w:tcW w:w="776" w:type="dxa"/>
          </w:tcPr>
          <w:p w14:paraId="2B4652B2" w14:textId="711674E2" w:rsidR="00082903" w:rsidRPr="00243042" w:rsidRDefault="00082903" w:rsidP="00082903">
            <w:pPr>
              <w:widowControl w:val="0"/>
              <w:jc w:val="center"/>
            </w:pPr>
            <w:r w:rsidRPr="00243042">
              <w:t>100%</w:t>
            </w:r>
          </w:p>
        </w:tc>
        <w:tc>
          <w:tcPr>
            <w:tcW w:w="786" w:type="dxa"/>
          </w:tcPr>
          <w:p w14:paraId="43DF4C88" w14:textId="5B2A1291" w:rsidR="00082903" w:rsidRPr="00243042" w:rsidRDefault="00082903" w:rsidP="00082903">
            <w:pPr>
              <w:widowControl w:val="0"/>
              <w:jc w:val="center"/>
            </w:pPr>
            <w:r w:rsidRPr="00243042">
              <w:t>100%</w:t>
            </w:r>
          </w:p>
        </w:tc>
        <w:tc>
          <w:tcPr>
            <w:tcW w:w="862" w:type="dxa"/>
          </w:tcPr>
          <w:p w14:paraId="6887DD63" w14:textId="2AD215ED" w:rsidR="00082903" w:rsidRPr="00243042" w:rsidRDefault="00082903" w:rsidP="00082903">
            <w:pPr>
              <w:widowControl w:val="0"/>
              <w:jc w:val="center"/>
            </w:pPr>
            <w:r w:rsidRPr="00243042">
              <w:t>100%</w:t>
            </w:r>
          </w:p>
        </w:tc>
        <w:tc>
          <w:tcPr>
            <w:tcW w:w="812" w:type="dxa"/>
          </w:tcPr>
          <w:p w14:paraId="3F4512F4" w14:textId="0CA25343" w:rsidR="00082903" w:rsidRPr="00243042" w:rsidRDefault="00082903" w:rsidP="00082903">
            <w:pPr>
              <w:widowControl w:val="0"/>
              <w:jc w:val="center"/>
            </w:pPr>
            <w:r w:rsidRPr="00243042">
              <w:t>100%</w:t>
            </w:r>
          </w:p>
        </w:tc>
        <w:tc>
          <w:tcPr>
            <w:tcW w:w="854" w:type="dxa"/>
          </w:tcPr>
          <w:p w14:paraId="57F4FB5F" w14:textId="00260F66" w:rsidR="00082903" w:rsidRPr="00243042" w:rsidRDefault="00082903" w:rsidP="00082903">
            <w:pPr>
              <w:widowControl w:val="0"/>
              <w:jc w:val="center"/>
            </w:pPr>
            <w:r w:rsidRPr="00243042">
              <w:t>100%</w:t>
            </w:r>
          </w:p>
        </w:tc>
        <w:tc>
          <w:tcPr>
            <w:tcW w:w="818" w:type="dxa"/>
          </w:tcPr>
          <w:p w14:paraId="6C5C5874" w14:textId="023E5661" w:rsidR="00082903" w:rsidRPr="00243042" w:rsidRDefault="00082903" w:rsidP="00082903">
            <w:pPr>
              <w:widowControl w:val="0"/>
              <w:jc w:val="center"/>
            </w:pPr>
            <w:r w:rsidRPr="00243042">
              <w:t>100%</w:t>
            </w:r>
          </w:p>
        </w:tc>
        <w:tc>
          <w:tcPr>
            <w:tcW w:w="886" w:type="dxa"/>
          </w:tcPr>
          <w:p w14:paraId="2DBA5E64" w14:textId="70CF16E0" w:rsidR="00082903" w:rsidRPr="00243042" w:rsidRDefault="00082903" w:rsidP="00082903">
            <w:pPr>
              <w:widowControl w:val="0"/>
              <w:jc w:val="center"/>
            </w:pPr>
            <w:r w:rsidRPr="00243042">
              <w:t>100%</w:t>
            </w:r>
          </w:p>
        </w:tc>
      </w:tr>
      <w:tr w:rsidR="00082903" w:rsidRPr="00B138F3" w14:paraId="672C60CF" w14:textId="77777777" w:rsidTr="00A2047B">
        <w:trPr>
          <w:trHeight w:val="404"/>
          <w:jc w:val="center"/>
        </w:trPr>
        <w:tc>
          <w:tcPr>
            <w:tcW w:w="1547" w:type="dxa"/>
          </w:tcPr>
          <w:p w14:paraId="5BC72BC5" w14:textId="3351FA8E" w:rsidR="00082903" w:rsidRDefault="00082903" w:rsidP="00082903">
            <w:pPr>
              <w:widowControl w:val="0"/>
              <w:jc w:val="center"/>
              <w:rPr>
                <w:rFonts w:ascii="GHEA Grapalat" w:hAnsi="GHEA Grapalat"/>
                <w:sz w:val="20"/>
                <w:lang w:val="hy-AM"/>
              </w:rPr>
            </w:pPr>
            <w:r>
              <w:rPr>
                <w:rFonts w:ascii="GHEA Grapalat" w:hAnsi="GHEA Grapalat"/>
                <w:sz w:val="20"/>
                <w:lang w:val="hy-AM"/>
              </w:rPr>
              <w:t>32</w:t>
            </w:r>
          </w:p>
        </w:tc>
        <w:tc>
          <w:tcPr>
            <w:tcW w:w="1681" w:type="dxa"/>
            <w:vAlign w:val="center"/>
          </w:tcPr>
          <w:p w14:paraId="02E71A35" w14:textId="3A669AF9" w:rsidR="00082903" w:rsidRDefault="00082903" w:rsidP="00082903">
            <w:pPr>
              <w:widowControl w:val="0"/>
              <w:jc w:val="center"/>
              <w:rPr>
                <w:rFonts w:ascii="Arial Armenian" w:hAnsi="Arial Armenian" w:cs="Calibri"/>
              </w:rPr>
            </w:pPr>
            <w:r w:rsidRPr="00720588">
              <w:rPr>
                <w:rFonts w:ascii="Calibri" w:hAnsi="Calibri" w:cs="Calibri"/>
                <w:bCs/>
                <w:sz w:val="20"/>
                <w:szCs w:val="20"/>
                <w:lang w:val="hy-AM"/>
              </w:rPr>
              <w:t>30192210</w:t>
            </w:r>
          </w:p>
        </w:tc>
        <w:tc>
          <w:tcPr>
            <w:tcW w:w="2358" w:type="dxa"/>
          </w:tcPr>
          <w:p w14:paraId="76E51D78" w14:textId="185841EE" w:rsidR="00082903" w:rsidRPr="00C964EB" w:rsidRDefault="00082903" w:rsidP="00082903">
            <w:pPr>
              <w:widowControl w:val="0"/>
              <w:jc w:val="center"/>
            </w:pPr>
            <w:r w:rsidRPr="001543FC">
              <w:t>Самоклеящаяся полимерная лента 48 мм 100 м (большая) экономичная бумага</w:t>
            </w:r>
          </w:p>
        </w:tc>
        <w:tc>
          <w:tcPr>
            <w:tcW w:w="784" w:type="dxa"/>
          </w:tcPr>
          <w:p w14:paraId="4EA889F8" w14:textId="53AD963F" w:rsidR="00082903" w:rsidRPr="00A03EA5" w:rsidRDefault="00082903" w:rsidP="00082903">
            <w:pPr>
              <w:widowControl w:val="0"/>
              <w:jc w:val="center"/>
            </w:pPr>
            <w:r>
              <w:rPr>
                <w:lang w:val="hy-AM"/>
              </w:rPr>
              <w:t>-</w:t>
            </w:r>
          </w:p>
        </w:tc>
        <w:tc>
          <w:tcPr>
            <w:tcW w:w="830" w:type="dxa"/>
          </w:tcPr>
          <w:p w14:paraId="32C1C5F0" w14:textId="4569C6ED" w:rsidR="00082903" w:rsidRPr="00A03EA5" w:rsidRDefault="00082903" w:rsidP="00082903">
            <w:pPr>
              <w:widowControl w:val="0"/>
              <w:jc w:val="center"/>
            </w:pPr>
            <w:r w:rsidRPr="009C19B4">
              <w:rPr>
                <w:lang w:val="hy-AM"/>
              </w:rPr>
              <w:t>-</w:t>
            </w:r>
          </w:p>
        </w:tc>
        <w:tc>
          <w:tcPr>
            <w:tcW w:w="776" w:type="dxa"/>
          </w:tcPr>
          <w:p w14:paraId="4ED34FAB" w14:textId="7D408B89" w:rsidR="00082903" w:rsidRPr="00243042" w:rsidRDefault="00082903" w:rsidP="00082903">
            <w:pPr>
              <w:widowControl w:val="0"/>
              <w:jc w:val="center"/>
            </w:pPr>
            <w:r w:rsidRPr="00243042">
              <w:t>100%</w:t>
            </w:r>
          </w:p>
        </w:tc>
        <w:tc>
          <w:tcPr>
            <w:tcW w:w="798" w:type="dxa"/>
          </w:tcPr>
          <w:p w14:paraId="1BA437E7" w14:textId="209FD3B2" w:rsidR="00082903" w:rsidRPr="00243042" w:rsidRDefault="00082903" w:rsidP="00082903">
            <w:pPr>
              <w:widowControl w:val="0"/>
              <w:jc w:val="center"/>
            </w:pPr>
            <w:r w:rsidRPr="00243042">
              <w:t>100%</w:t>
            </w:r>
          </w:p>
        </w:tc>
        <w:tc>
          <w:tcPr>
            <w:tcW w:w="776" w:type="dxa"/>
          </w:tcPr>
          <w:p w14:paraId="06015829" w14:textId="5CEEBEB4" w:rsidR="00082903" w:rsidRPr="00243042" w:rsidRDefault="00082903" w:rsidP="00082903">
            <w:pPr>
              <w:widowControl w:val="0"/>
              <w:jc w:val="center"/>
            </w:pPr>
            <w:r w:rsidRPr="00243042">
              <w:t>100%</w:t>
            </w:r>
          </w:p>
        </w:tc>
        <w:tc>
          <w:tcPr>
            <w:tcW w:w="776" w:type="dxa"/>
          </w:tcPr>
          <w:p w14:paraId="7C9FDC0E" w14:textId="5CE36640" w:rsidR="00082903" w:rsidRPr="00243042" w:rsidRDefault="00082903" w:rsidP="00082903">
            <w:pPr>
              <w:widowControl w:val="0"/>
              <w:jc w:val="center"/>
            </w:pPr>
            <w:r w:rsidRPr="00243042">
              <w:t>100%</w:t>
            </w:r>
          </w:p>
        </w:tc>
        <w:tc>
          <w:tcPr>
            <w:tcW w:w="776" w:type="dxa"/>
          </w:tcPr>
          <w:p w14:paraId="1BCA0A03" w14:textId="362ED4FB" w:rsidR="00082903" w:rsidRPr="00243042" w:rsidRDefault="00082903" w:rsidP="00082903">
            <w:pPr>
              <w:widowControl w:val="0"/>
              <w:jc w:val="center"/>
            </w:pPr>
            <w:r w:rsidRPr="00243042">
              <w:t>100%</w:t>
            </w:r>
          </w:p>
        </w:tc>
        <w:tc>
          <w:tcPr>
            <w:tcW w:w="786" w:type="dxa"/>
          </w:tcPr>
          <w:p w14:paraId="30EED18F" w14:textId="3FF9ED85" w:rsidR="00082903" w:rsidRPr="00243042" w:rsidRDefault="00082903" w:rsidP="00082903">
            <w:pPr>
              <w:widowControl w:val="0"/>
              <w:jc w:val="center"/>
            </w:pPr>
            <w:r w:rsidRPr="00243042">
              <w:t>100%</w:t>
            </w:r>
          </w:p>
        </w:tc>
        <w:tc>
          <w:tcPr>
            <w:tcW w:w="862" w:type="dxa"/>
          </w:tcPr>
          <w:p w14:paraId="54EA24D4" w14:textId="667DA617" w:rsidR="00082903" w:rsidRPr="00243042" w:rsidRDefault="00082903" w:rsidP="00082903">
            <w:pPr>
              <w:widowControl w:val="0"/>
              <w:jc w:val="center"/>
            </w:pPr>
            <w:r w:rsidRPr="00243042">
              <w:t>100%</w:t>
            </w:r>
          </w:p>
        </w:tc>
        <w:tc>
          <w:tcPr>
            <w:tcW w:w="812" w:type="dxa"/>
          </w:tcPr>
          <w:p w14:paraId="3593B69A" w14:textId="71F5FC67" w:rsidR="00082903" w:rsidRPr="00243042" w:rsidRDefault="00082903" w:rsidP="00082903">
            <w:pPr>
              <w:widowControl w:val="0"/>
              <w:jc w:val="center"/>
            </w:pPr>
            <w:r w:rsidRPr="00243042">
              <w:t>100%</w:t>
            </w:r>
          </w:p>
        </w:tc>
        <w:tc>
          <w:tcPr>
            <w:tcW w:w="854" w:type="dxa"/>
          </w:tcPr>
          <w:p w14:paraId="7ED106C3" w14:textId="431F772B" w:rsidR="00082903" w:rsidRPr="00243042" w:rsidRDefault="00082903" w:rsidP="00082903">
            <w:pPr>
              <w:widowControl w:val="0"/>
              <w:jc w:val="center"/>
            </w:pPr>
            <w:r w:rsidRPr="00243042">
              <w:t>100%</w:t>
            </w:r>
          </w:p>
        </w:tc>
        <w:tc>
          <w:tcPr>
            <w:tcW w:w="818" w:type="dxa"/>
          </w:tcPr>
          <w:p w14:paraId="33FD585B" w14:textId="0595D142" w:rsidR="00082903" w:rsidRPr="00243042" w:rsidRDefault="00082903" w:rsidP="00082903">
            <w:pPr>
              <w:widowControl w:val="0"/>
              <w:jc w:val="center"/>
            </w:pPr>
            <w:r w:rsidRPr="00243042">
              <w:t>100%</w:t>
            </w:r>
          </w:p>
        </w:tc>
        <w:tc>
          <w:tcPr>
            <w:tcW w:w="886" w:type="dxa"/>
          </w:tcPr>
          <w:p w14:paraId="19337C18" w14:textId="3B1277A6" w:rsidR="00082903" w:rsidRPr="00243042" w:rsidRDefault="00082903" w:rsidP="00082903">
            <w:pPr>
              <w:widowControl w:val="0"/>
              <w:jc w:val="center"/>
            </w:pPr>
            <w:r w:rsidRPr="00243042">
              <w:t>100%</w:t>
            </w:r>
          </w:p>
        </w:tc>
      </w:tr>
      <w:tr w:rsidR="00082903" w:rsidRPr="00B138F3" w14:paraId="3770D7FD" w14:textId="77777777" w:rsidTr="00A2047B">
        <w:trPr>
          <w:trHeight w:val="404"/>
          <w:jc w:val="center"/>
        </w:trPr>
        <w:tc>
          <w:tcPr>
            <w:tcW w:w="1547" w:type="dxa"/>
          </w:tcPr>
          <w:p w14:paraId="4DB3F470" w14:textId="1C1B5C7C" w:rsidR="00082903" w:rsidRDefault="00082903" w:rsidP="00082903">
            <w:pPr>
              <w:widowControl w:val="0"/>
              <w:jc w:val="center"/>
              <w:rPr>
                <w:rFonts w:ascii="GHEA Grapalat" w:hAnsi="GHEA Grapalat"/>
                <w:sz w:val="20"/>
                <w:lang w:val="hy-AM"/>
              </w:rPr>
            </w:pPr>
            <w:r>
              <w:rPr>
                <w:rFonts w:ascii="GHEA Grapalat" w:hAnsi="GHEA Grapalat"/>
                <w:sz w:val="20"/>
                <w:lang w:val="hy-AM"/>
              </w:rPr>
              <w:t>33</w:t>
            </w:r>
          </w:p>
        </w:tc>
        <w:tc>
          <w:tcPr>
            <w:tcW w:w="1681" w:type="dxa"/>
            <w:vAlign w:val="center"/>
          </w:tcPr>
          <w:p w14:paraId="0BB538F3" w14:textId="6E5B6674" w:rsidR="00082903" w:rsidRDefault="00082903" w:rsidP="00082903">
            <w:pPr>
              <w:widowControl w:val="0"/>
              <w:jc w:val="center"/>
              <w:rPr>
                <w:rFonts w:ascii="Arial Armenian" w:hAnsi="Arial Armenian" w:cs="Calibri"/>
              </w:rPr>
            </w:pPr>
            <w:r w:rsidRPr="00720588">
              <w:rPr>
                <w:rFonts w:ascii="Calibri" w:hAnsi="Calibri" w:cs="Calibri"/>
                <w:bCs/>
                <w:sz w:val="20"/>
                <w:szCs w:val="20"/>
                <w:lang w:val="hy-AM"/>
              </w:rPr>
              <w:t>37521290</w:t>
            </w:r>
          </w:p>
        </w:tc>
        <w:tc>
          <w:tcPr>
            <w:tcW w:w="2358" w:type="dxa"/>
          </w:tcPr>
          <w:p w14:paraId="42567A2D" w14:textId="6DCA3B81" w:rsidR="00082903" w:rsidRPr="00C964EB" w:rsidRDefault="00082903" w:rsidP="00082903">
            <w:pPr>
              <w:widowControl w:val="0"/>
              <w:jc w:val="center"/>
            </w:pPr>
            <w:r w:rsidRPr="001543FC">
              <w:t>Самоклеящаяся полимерная лента 48 мм 100 м (большая) экономичная двусторонняя</w:t>
            </w:r>
          </w:p>
        </w:tc>
        <w:tc>
          <w:tcPr>
            <w:tcW w:w="784" w:type="dxa"/>
          </w:tcPr>
          <w:p w14:paraId="0A99D729" w14:textId="4E84E449" w:rsidR="00082903" w:rsidRPr="00A03EA5" w:rsidRDefault="00082903" w:rsidP="00082903">
            <w:pPr>
              <w:widowControl w:val="0"/>
              <w:jc w:val="center"/>
            </w:pPr>
            <w:r>
              <w:rPr>
                <w:lang w:val="hy-AM"/>
              </w:rPr>
              <w:t>-</w:t>
            </w:r>
          </w:p>
        </w:tc>
        <w:tc>
          <w:tcPr>
            <w:tcW w:w="830" w:type="dxa"/>
          </w:tcPr>
          <w:p w14:paraId="4ADFE5F5" w14:textId="5B369B36" w:rsidR="00082903" w:rsidRPr="00A03EA5" w:rsidRDefault="00082903" w:rsidP="00082903">
            <w:pPr>
              <w:widowControl w:val="0"/>
              <w:jc w:val="center"/>
            </w:pPr>
            <w:r w:rsidRPr="009C19B4">
              <w:rPr>
                <w:lang w:val="hy-AM"/>
              </w:rPr>
              <w:t>-</w:t>
            </w:r>
          </w:p>
        </w:tc>
        <w:tc>
          <w:tcPr>
            <w:tcW w:w="776" w:type="dxa"/>
          </w:tcPr>
          <w:p w14:paraId="0A85CC56" w14:textId="21B76FB4" w:rsidR="00082903" w:rsidRPr="00243042" w:rsidRDefault="00082903" w:rsidP="00082903">
            <w:pPr>
              <w:widowControl w:val="0"/>
              <w:jc w:val="center"/>
            </w:pPr>
            <w:r w:rsidRPr="00243042">
              <w:t>100%</w:t>
            </w:r>
          </w:p>
        </w:tc>
        <w:tc>
          <w:tcPr>
            <w:tcW w:w="798" w:type="dxa"/>
          </w:tcPr>
          <w:p w14:paraId="49FCBB09" w14:textId="14BF4650" w:rsidR="00082903" w:rsidRPr="00243042" w:rsidRDefault="00082903" w:rsidP="00082903">
            <w:pPr>
              <w:widowControl w:val="0"/>
              <w:jc w:val="center"/>
            </w:pPr>
            <w:r w:rsidRPr="00243042">
              <w:t>100%</w:t>
            </w:r>
          </w:p>
        </w:tc>
        <w:tc>
          <w:tcPr>
            <w:tcW w:w="776" w:type="dxa"/>
          </w:tcPr>
          <w:p w14:paraId="7FA02028" w14:textId="5937B8BE" w:rsidR="00082903" w:rsidRPr="00243042" w:rsidRDefault="00082903" w:rsidP="00082903">
            <w:pPr>
              <w:widowControl w:val="0"/>
              <w:jc w:val="center"/>
            </w:pPr>
            <w:r w:rsidRPr="00243042">
              <w:t>100%</w:t>
            </w:r>
          </w:p>
        </w:tc>
        <w:tc>
          <w:tcPr>
            <w:tcW w:w="776" w:type="dxa"/>
          </w:tcPr>
          <w:p w14:paraId="3CFEA135" w14:textId="13C048C7" w:rsidR="00082903" w:rsidRPr="00243042" w:rsidRDefault="00082903" w:rsidP="00082903">
            <w:pPr>
              <w:widowControl w:val="0"/>
              <w:jc w:val="center"/>
            </w:pPr>
            <w:r w:rsidRPr="00243042">
              <w:t>100%</w:t>
            </w:r>
          </w:p>
        </w:tc>
        <w:tc>
          <w:tcPr>
            <w:tcW w:w="776" w:type="dxa"/>
          </w:tcPr>
          <w:p w14:paraId="0F7B3FB4" w14:textId="7A8EF84F" w:rsidR="00082903" w:rsidRPr="00243042" w:rsidRDefault="00082903" w:rsidP="00082903">
            <w:pPr>
              <w:widowControl w:val="0"/>
              <w:jc w:val="center"/>
            </w:pPr>
            <w:r w:rsidRPr="00243042">
              <w:t>100%</w:t>
            </w:r>
          </w:p>
        </w:tc>
        <w:tc>
          <w:tcPr>
            <w:tcW w:w="786" w:type="dxa"/>
          </w:tcPr>
          <w:p w14:paraId="0647A0E1" w14:textId="72FB7E1B" w:rsidR="00082903" w:rsidRPr="00243042" w:rsidRDefault="00082903" w:rsidP="00082903">
            <w:pPr>
              <w:widowControl w:val="0"/>
              <w:jc w:val="center"/>
            </w:pPr>
            <w:r w:rsidRPr="00243042">
              <w:t>100%</w:t>
            </w:r>
          </w:p>
        </w:tc>
        <w:tc>
          <w:tcPr>
            <w:tcW w:w="862" w:type="dxa"/>
          </w:tcPr>
          <w:p w14:paraId="04F38BF8" w14:textId="6D96AE01" w:rsidR="00082903" w:rsidRPr="00243042" w:rsidRDefault="00082903" w:rsidP="00082903">
            <w:pPr>
              <w:widowControl w:val="0"/>
              <w:jc w:val="center"/>
            </w:pPr>
            <w:r w:rsidRPr="00243042">
              <w:t>100%</w:t>
            </w:r>
          </w:p>
        </w:tc>
        <w:tc>
          <w:tcPr>
            <w:tcW w:w="812" w:type="dxa"/>
          </w:tcPr>
          <w:p w14:paraId="0E4D4D5D" w14:textId="7C04B302" w:rsidR="00082903" w:rsidRPr="00243042" w:rsidRDefault="00082903" w:rsidP="00082903">
            <w:pPr>
              <w:widowControl w:val="0"/>
              <w:jc w:val="center"/>
            </w:pPr>
            <w:r w:rsidRPr="00243042">
              <w:t>100%</w:t>
            </w:r>
          </w:p>
        </w:tc>
        <w:tc>
          <w:tcPr>
            <w:tcW w:w="854" w:type="dxa"/>
          </w:tcPr>
          <w:p w14:paraId="469D98F7" w14:textId="4989ECCC" w:rsidR="00082903" w:rsidRPr="00243042" w:rsidRDefault="00082903" w:rsidP="00082903">
            <w:pPr>
              <w:widowControl w:val="0"/>
              <w:jc w:val="center"/>
            </w:pPr>
            <w:r w:rsidRPr="00243042">
              <w:t>100%</w:t>
            </w:r>
          </w:p>
        </w:tc>
        <w:tc>
          <w:tcPr>
            <w:tcW w:w="818" w:type="dxa"/>
          </w:tcPr>
          <w:p w14:paraId="27020DB4" w14:textId="0F6B11F2" w:rsidR="00082903" w:rsidRPr="00243042" w:rsidRDefault="00082903" w:rsidP="00082903">
            <w:pPr>
              <w:widowControl w:val="0"/>
              <w:jc w:val="center"/>
            </w:pPr>
            <w:r w:rsidRPr="00243042">
              <w:t>100%</w:t>
            </w:r>
          </w:p>
        </w:tc>
        <w:tc>
          <w:tcPr>
            <w:tcW w:w="886" w:type="dxa"/>
          </w:tcPr>
          <w:p w14:paraId="14D4814B" w14:textId="16DC3A1D" w:rsidR="00082903" w:rsidRPr="00243042" w:rsidRDefault="00082903" w:rsidP="00082903">
            <w:pPr>
              <w:widowControl w:val="0"/>
              <w:jc w:val="center"/>
            </w:pPr>
            <w:r w:rsidRPr="00243042">
              <w:t>100%</w:t>
            </w:r>
          </w:p>
        </w:tc>
      </w:tr>
      <w:tr w:rsidR="00082903" w:rsidRPr="00B138F3" w14:paraId="30EB86D0" w14:textId="77777777" w:rsidTr="00A2047B">
        <w:trPr>
          <w:trHeight w:val="404"/>
          <w:jc w:val="center"/>
        </w:trPr>
        <w:tc>
          <w:tcPr>
            <w:tcW w:w="1547" w:type="dxa"/>
          </w:tcPr>
          <w:p w14:paraId="59E9E6A0" w14:textId="51069FB4" w:rsidR="00082903" w:rsidRDefault="00082903" w:rsidP="00082903">
            <w:pPr>
              <w:widowControl w:val="0"/>
              <w:jc w:val="center"/>
              <w:rPr>
                <w:rFonts w:ascii="GHEA Grapalat" w:hAnsi="GHEA Grapalat"/>
                <w:sz w:val="20"/>
                <w:lang w:val="hy-AM"/>
              </w:rPr>
            </w:pPr>
            <w:r>
              <w:rPr>
                <w:rFonts w:ascii="GHEA Grapalat" w:hAnsi="GHEA Grapalat"/>
                <w:sz w:val="20"/>
                <w:lang w:val="hy-AM"/>
              </w:rPr>
              <w:t>34</w:t>
            </w:r>
          </w:p>
        </w:tc>
        <w:tc>
          <w:tcPr>
            <w:tcW w:w="1681" w:type="dxa"/>
            <w:vAlign w:val="center"/>
          </w:tcPr>
          <w:p w14:paraId="7D4162DC" w14:textId="2DA4A10D" w:rsidR="00082903" w:rsidRDefault="00082903" w:rsidP="00082903">
            <w:pPr>
              <w:widowControl w:val="0"/>
              <w:jc w:val="center"/>
              <w:rPr>
                <w:rFonts w:ascii="Arial Armenian" w:hAnsi="Arial Armenian" w:cs="Calibri"/>
              </w:rPr>
            </w:pPr>
            <w:r w:rsidRPr="00720588">
              <w:rPr>
                <w:rFonts w:ascii="Calibri" w:hAnsi="Calibri" w:cs="Calibri"/>
                <w:bCs/>
                <w:sz w:val="20"/>
                <w:szCs w:val="20"/>
                <w:lang w:val="hy-AM"/>
              </w:rPr>
              <w:t>37521200</w:t>
            </w:r>
          </w:p>
        </w:tc>
        <w:tc>
          <w:tcPr>
            <w:tcW w:w="2358" w:type="dxa"/>
          </w:tcPr>
          <w:p w14:paraId="507A90DA" w14:textId="46091146" w:rsidR="00082903" w:rsidRPr="00D85855" w:rsidRDefault="00082903" w:rsidP="00082903">
            <w:pPr>
              <w:widowControl w:val="0"/>
              <w:jc w:val="center"/>
            </w:pPr>
            <w:r w:rsidRPr="001543FC">
              <w:t>Мыльные пузыри</w:t>
            </w:r>
          </w:p>
        </w:tc>
        <w:tc>
          <w:tcPr>
            <w:tcW w:w="784" w:type="dxa"/>
          </w:tcPr>
          <w:p w14:paraId="0913C9A6" w14:textId="19AE2EB9" w:rsidR="00082903" w:rsidRPr="00A03EA5" w:rsidRDefault="00082903" w:rsidP="00082903">
            <w:pPr>
              <w:widowControl w:val="0"/>
              <w:jc w:val="center"/>
            </w:pPr>
            <w:r>
              <w:rPr>
                <w:lang w:val="hy-AM"/>
              </w:rPr>
              <w:t>-</w:t>
            </w:r>
          </w:p>
        </w:tc>
        <w:tc>
          <w:tcPr>
            <w:tcW w:w="830" w:type="dxa"/>
          </w:tcPr>
          <w:p w14:paraId="572B9F99" w14:textId="4A432DEC" w:rsidR="00082903" w:rsidRPr="00A03EA5" w:rsidRDefault="00082903" w:rsidP="00082903">
            <w:pPr>
              <w:widowControl w:val="0"/>
              <w:jc w:val="center"/>
            </w:pPr>
            <w:r w:rsidRPr="009C19B4">
              <w:rPr>
                <w:lang w:val="hy-AM"/>
              </w:rPr>
              <w:t>-</w:t>
            </w:r>
          </w:p>
        </w:tc>
        <w:tc>
          <w:tcPr>
            <w:tcW w:w="776" w:type="dxa"/>
          </w:tcPr>
          <w:p w14:paraId="3F96968F" w14:textId="0E4591DA" w:rsidR="00082903" w:rsidRPr="00243042" w:rsidRDefault="00082903" w:rsidP="00082903">
            <w:pPr>
              <w:widowControl w:val="0"/>
              <w:jc w:val="center"/>
            </w:pPr>
            <w:r w:rsidRPr="00243042">
              <w:t>100%</w:t>
            </w:r>
          </w:p>
        </w:tc>
        <w:tc>
          <w:tcPr>
            <w:tcW w:w="798" w:type="dxa"/>
          </w:tcPr>
          <w:p w14:paraId="0F1ACDF5" w14:textId="1DF906E1" w:rsidR="00082903" w:rsidRPr="00243042" w:rsidRDefault="00082903" w:rsidP="00082903">
            <w:pPr>
              <w:widowControl w:val="0"/>
              <w:jc w:val="center"/>
            </w:pPr>
            <w:r w:rsidRPr="00243042">
              <w:t>100%</w:t>
            </w:r>
          </w:p>
        </w:tc>
        <w:tc>
          <w:tcPr>
            <w:tcW w:w="776" w:type="dxa"/>
          </w:tcPr>
          <w:p w14:paraId="125BF9F6" w14:textId="75899F6E" w:rsidR="00082903" w:rsidRPr="00243042" w:rsidRDefault="00082903" w:rsidP="00082903">
            <w:pPr>
              <w:widowControl w:val="0"/>
              <w:jc w:val="center"/>
            </w:pPr>
            <w:r w:rsidRPr="00243042">
              <w:t>100%</w:t>
            </w:r>
          </w:p>
        </w:tc>
        <w:tc>
          <w:tcPr>
            <w:tcW w:w="776" w:type="dxa"/>
          </w:tcPr>
          <w:p w14:paraId="6D91108E" w14:textId="3BB639EB" w:rsidR="00082903" w:rsidRPr="00243042" w:rsidRDefault="00082903" w:rsidP="00082903">
            <w:pPr>
              <w:widowControl w:val="0"/>
              <w:jc w:val="center"/>
            </w:pPr>
            <w:r w:rsidRPr="00243042">
              <w:t>100%</w:t>
            </w:r>
          </w:p>
        </w:tc>
        <w:tc>
          <w:tcPr>
            <w:tcW w:w="776" w:type="dxa"/>
          </w:tcPr>
          <w:p w14:paraId="71350EA5" w14:textId="58D8C90E" w:rsidR="00082903" w:rsidRPr="00243042" w:rsidRDefault="00082903" w:rsidP="00082903">
            <w:pPr>
              <w:widowControl w:val="0"/>
              <w:jc w:val="center"/>
            </w:pPr>
            <w:r w:rsidRPr="00243042">
              <w:t>100%</w:t>
            </w:r>
          </w:p>
        </w:tc>
        <w:tc>
          <w:tcPr>
            <w:tcW w:w="786" w:type="dxa"/>
          </w:tcPr>
          <w:p w14:paraId="1B7FC1E9" w14:textId="0FA61261" w:rsidR="00082903" w:rsidRPr="00243042" w:rsidRDefault="00082903" w:rsidP="00082903">
            <w:pPr>
              <w:widowControl w:val="0"/>
              <w:jc w:val="center"/>
            </w:pPr>
            <w:r w:rsidRPr="00243042">
              <w:t>100%</w:t>
            </w:r>
          </w:p>
        </w:tc>
        <w:tc>
          <w:tcPr>
            <w:tcW w:w="862" w:type="dxa"/>
          </w:tcPr>
          <w:p w14:paraId="0F3EC5C3" w14:textId="711BC31D" w:rsidR="00082903" w:rsidRPr="00243042" w:rsidRDefault="00082903" w:rsidP="00082903">
            <w:pPr>
              <w:widowControl w:val="0"/>
              <w:jc w:val="center"/>
            </w:pPr>
            <w:r w:rsidRPr="00243042">
              <w:t>100%</w:t>
            </w:r>
          </w:p>
        </w:tc>
        <w:tc>
          <w:tcPr>
            <w:tcW w:w="812" w:type="dxa"/>
          </w:tcPr>
          <w:p w14:paraId="76359391" w14:textId="5119325C" w:rsidR="00082903" w:rsidRPr="00243042" w:rsidRDefault="00082903" w:rsidP="00082903">
            <w:pPr>
              <w:widowControl w:val="0"/>
              <w:jc w:val="center"/>
            </w:pPr>
            <w:r w:rsidRPr="00243042">
              <w:t>100%</w:t>
            </w:r>
          </w:p>
        </w:tc>
        <w:tc>
          <w:tcPr>
            <w:tcW w:w="854" w:type="dxa"/>
          </w:tcPr>
          <w:p w14:paraId="006B17B1" w14:textId="4EADD2F4" w:rsidR="00082903" w:rsidRPr="00243042" w:rsidRDefault="00082903" w:rsidP="00082903">
            <w:pPr>
              <w:widowControl w:val="0"/>
              <w:jc w:val="center"/>
            </w:pPr>
            <w:r w:rsidRPr="00243042">
              <w:t>100%</w:t>
            </w:r>
          </w:p>
        </w:tc>
        <w:tc>
          <w:tcPr>
            <w:tcW w:w="818" w:type="dxa"/>
          </w:tcPr>
          <w:p w14:paraId="27789813" w14:textId="7D82CB2E" w:rsidR="00082903" w:rsidRPr="00243042" w:rsidRDefault="00082903" w:rsidP="00082903">
            <w:pPr>
              <w:widowControl w:val="0"/>
              <w:jc w:val="center"/>
            </w:pPr>
            <w:r w:rsidRPr="00243042">
              <w:t>100%</w:t>
            </w:r>
          </w:p>
        </w:tc>
        <w:tc>
          <w:tcPr>
            <w:tcW w:w="886" w:type="dxa"/>
          </w:tcPr>
          <w:p w14:paraId="586EE246" w14:textId="1DB99D2C" w:rsidR="00082903" w:rsidRPr="00243042" w:rsidRDefault="00082903" w:rsidP="00082903">
            <w:pPr>
              <w:widowControl w:val="0"/>
              <w:jc w:val="center"/>
            </w:pPr>
            <w:r w:rsidRPr="00243042">
              <w:t>100%</w:t>
            </w:r>
          </w:p>
        </w:tc>
      </w:tr>
      <w:tr w:rsidR="00082903" w:rsidRPr="00B138F3" w14:paraId="1EDD2B65" w14:textId="77777777" w:rsidTr="00A2047B">
        <w:trPr>
          <w:trHeight w:val="404"/>
          <w:jc w:val="center"/>
        </w:trPr>
        <w:tc>
          <w:tcPr>
            <w:tcW w:w="1547" w:type="dxa"/>
          </w:tcPr>
          <w:p w14:paraId="72E5CEB5" w14:textId="1F50F444" w:rsidR="00082903" w:rsidRDefault="00082903" w:rsidP="00082903">
            <w:pPr>
              <w:widowControl w:val="0"/>
              <w:jc w:val="center"/>
              <w:rPr>
                <w:rFonts w:ascii="GHEA Grapalat" w:hAnsi="GHEA Grapalat"/>
                <w:sz w:val="20"/>
                <w:lang w:val="hy-AM"/>
              </w:rPr>
            </w:pPr>
            <w:r>
              <w:rPr>
                <w:rFonts w:ascii="GHEA Grapalat" w:hAnsi="GHEA Grapalat"/>
                <w:sz w:val="20"/>
                <w:lang w:val="hy-AM"/>
              </w:rPr>
              <w:t>35</w:t>
            </w:r>
          </w:p>
        </w:tc>
        <w:tc>
          <w:tcPr>
            <w:tcW w:w="1681" w:type="dxa"/>
            <w:vAlign w:val="center"/>
          </w:tcPr>
          <w:p w14:paraId="7537DF66" w14:textId="1EF5ED00" w:rsidR="00082903" w:rsidRDefault="00082903" w:rsidP="00082903">
            <w:pPr>
              <w:widowControl w:val="0"/>
              <w:jc w:val="center"/>
              <w:rPr>
                <w:rFonts w:ascii="Arial Armenian" w:hAnsi="Arial Armenian" w:cs="Calibri"/>
              </w:rPr>
            </w:pPr>
            <w:r w:rsidRPr="00720588">
              <w:rPr>
                <w:rFonts w:ascii="Calibri" w:hAnsi="Calibri" w:cs="Calibri"/>
                <w:bCs/>
                <w:sz w:val="20"/>
                <w:szCs w:val="20"/>
                <w:lang w:val="hy-AM"/>
              </w:rPr>
              <w:t>24951130</w:t>
            </w:r>
          </w:p>
        </w:tc>
        <w:tc>
          <w:tcPr>
            <w:tcW w:w="2358" w:type="dxa"/>
          </w:tcPr>
          <w:p w14:paraId="7B8250C0" w14:textId="47AE4DAA" w:rsidR="00082903" w:rsidRPr="00D85855" w:rsidRDefault="00082903" w:rsidP="00082903">
            <w:pPr>
              <w:widowControl w:val="0"/>
              <w:jc w:val="center"/>
            </w:pPr>
            <w:r w:rsidRPr="001543FC">
              <w:t>Слайм</w:t>
            </w:r>
          </w:p>
        </w:tc>
        <w:tc>
          <w:tcPr>
            <w:tcW w:w="784" w:type="dxa"/>
          </w:tcPr>
          <w:p w14:paraId="5160C9F7" w14:textId="74CF6564" w:rsidR="00082903" w:rsidRPr="0076315D" w:rsidRDefault="00082903" w:rsidP="00082903">
            <w:pPr>
              <w:widowControl w:val="0"/>
              <w:jc w:val="center"/>
              <w:rPr>
                <w:lang w:val="en-GB"/>
              </w:rPr>
            </w:pPr>
            <w:r>
              <w:rPr>
                <w:lang w:val="hy-AM"/>
              </w:rPr>
              <w:t>-</w:t>
            </w:r>
          </w:p>
        </w:tc>
        <w:tc>
          <w:tcPr>
            <w:tcW w:w="830" w:type="dxa"/>
          </w:tcPr>
          <w:p w14:paraId="0930D815" w14:textId="5371A74F" w:rsidR="00082903" w:rsidRPr="0076315D" w:rsidRDefault="00082903" w:rsidP="00082903">
            <w:pPr>
              <w:widowControl w:val="0"/>
              <w:jc w:val="center"/>
              <w:rPr>
                <w:lang w:val="en-GB"/>
              </w:rPr>
            </w:pPr>
            <w:r w:rsidRPr="009C19B4">
              <w:rPr>
                <w:lang w:val="hy-AM"/>
              </w:rPr>
              <w:t>-</w:t>
            </w:r>
          </w:p>
        </w:tc>
        <w:tc>
          <w:tcPr>
            <w:tcW w:w="776" w:type="dxa"/>
          </w:tcPr>
          <w:p w14:paraId="31DE5ED1" w14:textId="4A2C76D0" w:rsidR="00082903" w:rsidRPr="00243042" w:rsidRDefault="00082903" w:rsidP="00082903">
            <w:pPr>
              <w:widowControl w:val="0"/>
              <w:jc w:val="center"/>
            </w:pPr>
            <w:r w:rsidRPr="00243042">
              <w:t>100%</w:t>
            </w:r>
          </w:p>
        </w:tc>
        <w:tc>
          <w:tcPr>
            <w:tcW w:w="798" w:type="dxa"/>
          </w:tcPr>
          <w:p w14:paraId="3AE852D0" w14:textId="26D6DFBB" w:rsidR="00082903" w:rsidRPr="00243042" w:rsidRDefault="00082903" w:rsidP="00082903">
            <w:pPr>
              <w:widowControl w:val="0"/>
              <w:jc w:val="center"/>
            </w:pPr>
            <w:r w:rsidRPr="00243042">
              <w:t>100%</w:t>
            </w:r>
          </w:p>
        </w:tc>
        <w:tc>
          <w:tcPr>
            <w:tcW w:w="776" w:type="dxa"/>
          </w:tcPr>
          <w:p w14:paraId="7DBDDC10" w14:textId="1C51DE6E" w:rsidR="00082903" w:rsidRPr="00243042" w:rsidRDefault="00082903" w:rsidP="00082903">
            <w:pPr>
              <w:widowControl w:val="0"/>
              <w:jc w:val="center"/>
            </w:pPr>
            <w:r w:rsidRPr="00243042">
              <w:t>100%</w:t>
            </w:r>
          </w:p>
        </w:tc>
        <w:tc>
          <w:tcPr>
            <w:tcW w:w="776" w:type="dxa"/>
          </w:tcPr>
          <w:p w14:paraId="77B03E3B" w14:textId="0BCEDF1B" w:rsidR="00082903" w:rsidRPr="00243042" w:rsidRDefault="00082903" w:rsidP="00082903">
            <w:pPr>
              <w:widowControl w:val="0"/>
              <w:jc w:val="center"/>
            </w:pPr>
            <w:r w:rsidRPr="00243042">
              <w:t>100%</w:t>
            </w:r>
          </w:p>
        </w:tc>
        <w:tc>
          <w:tcPr>
            <w:tcW w:w="776" w:type="dxa"/>
          </w:tcPr>
          <w:p w14:paraId="3F505758" w14:textId="1A51CAAE" w:rsidR="00082903" w:rsidRPr="00243042" w:rsidRDefault="00082903" w:rsidP="00082903">
            <w:pPr>
              <w:widowControl w:val="0"/>
              <w:jc w:val="center"/>
            </w:pPr>
            <w:r w:rsidRPr="00243042">
              <w:t>100%</w:t>
            </w:r>
          </w:p>
        </w:tc>
        <w:tc>
          <w:tcPr>
            <w:tcW w:w="786" w:type="dxa"/>
          </w:tcPr>
          <w:p w14:paraId="083392D4" w14:textId="4ED92DB5" w:rsidR="00082903" w:rsidRPr="00243042" w:rsidRDefault="00082903" w:rsidP="00082903">
            <w:pPr>
              <w:widowControl w:val="0"/>
              <w:jc w:val="center"/>
            </w:pPr>
            <w:r w:rsidRPr="00243042">
              <w:t>100%</w:t>
            </w:r>
          </w:p>
        </w:tc>
        <w:tc>
          <w:tcPr>
            <w:tcW w:w="862" w:type="dxa"/>
          </w:tcPr>
          <w:p w14:paraId="3D9489E9" w14:textId="7CBB50F1" w:rsidR="00082903" w:rsidRPr="00243042" w:rsidRDefault="00082903" w:rsidP="00082903">
            <w:pPr>
              <w:widowControl w:val="0"/>
              <w:jc w:val="center"/>
            </w:pPr>
            <w:r w:rsidRPr="00243042">
              <w:t>100%</w:t>
            </w:r>
          </w:p>
        </w:tc>
        <w:tc>
          <w:tcPr>
            <w:tcW w:w="812" w:type="dxa"/>
          </w:tcPr>
          <w:p w14:paraId="067B80A5" w14:textId="391D25BD" w:rsidR="00082903" w:rsidRPr="00243042" w:rsidRDefault="00082903" w:rsidP="00082903">
            <w:pPr>
              <w:widowControl w:val="0"/>
              <w:jc w:val="center"/>
            </w:pPr>
            <w:r w:rsidRPr="00243042">
              <w:t>100%</w:t>
            </w:r>
          </w:p>
        </w:tc>
        <w:tc>
          <w:tcPr>
            <w:tcW w:w="854" w:type="dxa"/>
          </w:tcPr>
          <w:p w14:paraId="4B02FAFB" w14:textId="2E3D84A0" w:rsidR="00082903" w:rsidRPr="00243042" w:rsidRDefault="00082903" w:rsidP="00082903">
            <w:pPr>
              <w:widowControl w:val="0"/>
              <w:jc w:val="center"/>
            </w:pPr>
            <w:r w:rsidRPr="00243042">
              <w:t>100%</w:t>
            </w:r>
          </w:p>
        </w:tc>
        <w:tc>
          <w:tcPr>
            <w:tcW w:w="818" w:type="dxa"/>
          </w:tcPr>
          <w:p w14:paraId="4C633C22" w14:textId="0915B41D" w:rsidR="00082903" w:rsidRPr="00243042" w:rsidRDefault="00082903" w:rsidP="00082903">
            <w:pPr>
              <w:widowControl w:val="0"/>
              <w:jc w:val="center"/>
            </w:pPr>
            <w:r w:rsidRPr="00243042">
              <w:t>100%</w:t>
            </w:r>
          </w:p>
        </w:tc>
        <w:tc>
          <w:tcPr>
            <w:tcW w:w="886" w:type="dxa"/>
          </w:tcPr>
          <w:p w14:paraId="1606D319" w14:textId="20AB62AD" w:rsidR="00082903" w:rsidRPr="00243042" w:rsidRDefault="00082903" w:rsidP="00082903">
            <w:pPr>
              <w:widowControl w:val="0"/>
              <w:jc w:val="center"/>
            </w:pPr>
            <w:r w:rsidRPr="00243042">
              <w:t>100%</w:t>
            </w:r>
          </w:p>
        </w:tc>
      </w:tr>
      <w:tr w:rsidR="00082903" w:rsidRPr="00B138F3" w14:paraId="4D01D84E" w14:textId="77777777" w:rsidTr="00A2047B">
        <w:trPr>
          <w:trHeight w:val="404"/>
          <w:jc w:val="center"/>
        </w:trPr>
        <w:tc>
          <w:tcPr>
            <w:tcW w:w="1547" w:type="dxa"/>
          </w:tcPr>
          <w:p w14:paraId="099EAD75" w14:textId="61AAC655" w:rsidR="00082903" w:rsidRDefault="00082903" w:rsidP="00082903">
            <w:pPr>
              <w:widowControl w:val="0"/>
              <w:jc w:val="center"/>
              <w:rPr>
                <w:rFonts w:ascii="GHEA Grapalat" w:hAnsi="GHEA Grapalat"/>
                <w:sz w:val="20"/>
                <w:lang w:val="hy-AM"/>
              </w:rPr>
            </w:pPr>
            <w:r>
              <w:rPr>
                <w:rFonts w:ascii="GHEA Grapalat" w:hAnsi="GHEA Grapalat"/>
                <w:sz w:val="20"/>
                <w:lang w:val="hy-AM"/>
              </w:rPr>
              <w:t>36</w:t>
            </w:r>
          </w:p>
        </w:tc>
        <w:tc>
          <w:tcPr>
            <w:tcW w:w="1681" w:type="dxa"/>
            <w:vAlign w:val="center"/>
          </w:tcPr>
          <w:p w14:paraId="27711DC0" w14:textId="5B91D5B1" w:rsidR="00082903" w:rsidRDefault="00082903" w:rsidP="00082903">
            <w:pPr>
              <w:widowControl w:val="0"/>
              <w:jc w:val="center"/>
              <w:rPr>
                <w:rFonts w:ascii="Arial Armenian" w:hAnsi="Arial Armenian" w:cs="Calibri"/>
              </w:rPr>
            </w:pPr>
            <w:r w:rsidRPr="00720588">
              <w:rPr>
                <w:rFonts w:ascii="Calibri" w:hAnsi="Calibri" w:cs="Calibri"/>
                <w:bCs/>
                <w:sz w:val="20"/>
                <w:szCs w:val="20"/>
                <w:lang w:val="hy-AM"/>
              </w:rPr>
              <w:t>30195700</w:t>
            </w:r>
          </w:p>
        </w:tc>
        <w:tc>
          <w:tcPr>
            <w:tcW w:w="2358" w:type="dxa"/>
          </w:tcPr>
          <w:p w14:paraId="398F03BA" w14:textId="10606EEA" w:rsidR="00082903" w:rsidRPr="00D85855" w:rsidRDefault="00082903" w:rsidP="00082903">
            <w:pPr>
              <w:widowControl w:val="0"/>
              <w:jc w:val="center"/>
            </w:pPr>
            <w:r w:rsidRPr="001543FC">
              <w:t>Силиконовые палочки</w:t>
            </w:r>
          </w:p>
        </w:tc>
        <w:tc>
          <w:tcPr>
            <w:tcW w:w="784" w:type="dxa"/>
          </w:tcPr>
          <w:p w14:paraId="3E8EBA28" w14:textId="69F54BC8" w:rsidR="00082903" w:rsidRPr="0076315D" w:rsidRDefault="00082903" w:rsidP="00082903">
            <w:pPr>
              <w:widowControl w:val="0"/>
              <w:jc w:val="center"/>
              <w:rPr>
                <w:lang w:val="en-GB"/>
              </w:rPr>
            </w:pPr>
            <w:r>
              <w:rPr>
                <w:lang w:val="hy-AM"/>
              </w:rPr>
              <w:t>-</w:t>
            </w:r>
          </w:p>
        </w:tc>
        <w:tc>
          <w:tcPr>
            <w:tcW w:w="830" w:type="dxa"/>
          </w:tcPr>
          <w:p w14:paraId="0488643B" w14:textId="026915B2" w:rsidR="00082903" w:rsidRPr="0076315D" w:rsidRDefault="00082903" w:rsidP="00082903">
            <w:pPr>
              <w:widowControl w:val="0"/>
              <w:jc w:val="center"/>
              <w:rPr>
                <w:lang w:val="en-GB"/>
              </w:rPr>
            </w:pPr>
            <w:r w:rsidRPr="009C19B4">
              <w:rPr>
                <w:lang w:val="hy-AM"/>
              </w:rPr>
              <w:t>-</w:t>
            </w:r>
          </w:p>
        </w:tc>
        <w:tc>
          <w:tcPr>
            <w:tcW w:w="776" w:type="dxa"/>
          </w:tcPr>
          <w:p w14:paraId="7F79DAC9" w14:textId="1471FF92" w:rsidR="00082903" w:rsidRPr="00243042" w:rsidRDefault="00082903" w:rsidP="00082903">
            <w:pPr>
              <w:widowControl w:val="0"/>
              <w:jc w:val="center"/>
            </w:pPr>
            <w:r w:rsidRPr="00243042">
              <w:t>100%</w:t>
            </w:r>
          </w:p>
        </w:tc>
        <w:tc>
          <w:tcPr>
            <w:tcW w:w="798" w:type="dxa"/>
          </w:tcPr>
          <w:p w14:paraId="00CB496F" w14:textId="74663677" w:rsidR="00082903" w:rsidRPr="00243042" w:rsidRDefault="00082903" w:rsidP="00082903">
            <w:pPr>
              <w:widowControl w:val="0"/>
              <w:jc w:val="center"/>
            </w:pPr>
            <w:r w:rsidRPr="00243042">
              <w:t>100%</w:t>
            </w:r>
          </w:p>
        </w:tc>
        <w:tc>
          <w:tcPr>
            <w:tcW w:w="776" w:type="dxa"/>
          </w:tcPr>
          <w:p w14:paraId="11CCD6E8" w14:textId="10446D71" w:rsidR="00082903" w:rsidRPr="00243042" w:rsidRDefault="00082903" w:rsidP="00082903">
            <w:pPr>
              <w:widowControl w:val="0"/>
              <w:jc w:val="center"/>
            </w:pPr>
            <w:r w:rsidRPr="00243042">
              <w:t>100%</w:t>
            </w:r>
          </w:p>
        </w:tc>
        <w:tc>
          <w:tcPr>
            <w:tcW w:w="776" w:type="dxa"/>
          </w:tcPr>
          <w:p w14:paraId="7A5D42DE" w14:textId="2C27456B" w:rsidR="00082903" w:rsidRPr="00243042" w:rsidRDefault="00082903" w:rsidP="00082903">
            <w:pPr>
              <w:widowControl w:val="0"/>
              <w:jc w:val="center"/>
            </w:pPr>
            <w:r w:rsidRPr="00243042">
              <w:t>100%</w:t>
            </w:r>
          </w:p>
        </w:tc>
        <w:tc>
          <w:tcPr>
            <w:tcW w:w="776" w:type="dxa"/>
          </w:tcPr>
          <w:p w14:paraId="66DB3A04" w14:textId="799EEAA4" w:rsidR="00082903" w:rsidRPr="00243042" w:rsidRDefault="00082903" w:rsidP="00082903">
            <w:pPr>
              <w:widowControl w:val="0"/>
              <w:jc w:val="center"/>
            </w:pPr>
            <w:r w:rsidRPr="00243042">
              <w:t>100%</w:t>
            </w:r>
          </w:p>
        </w:tc>
        <w:tc>
          <w:tcPr>
            <w:tcW w:w="786" w:type="dxa"/>
          </w:tcPr>
          <w:p w14:paraId="034D9B53" w14:textId="609C8E70" w:rsidR="00082903" w:rsidRPr="00243042" w:rsidRDefault="00082903" w:rsidP="00082903">
            <w:pPr>
              <w:widowControl w:val="0"/>
              <w:jc w:val="center"/>
            </w:pPr>
            <w:r w:rsidRPr="00243042">
              <w:t>100%</w:t>
            </w:r>
          </w:p>
        </w:tc>
        <w:tc>
          <w:tcPr>
            <w:tcW w:w="862" w:type="dxa"/>
          </w:tcPr>
          <w:p w14:paraId="534C79E5" w14:textId="71113813" w:rsidR="00082903" w:rsidRPr="00243042" w:rsidRDefault="00082903" w:rsidP="00082903">
            <w:pPr>
              <w:widowControl w:val="0"/>
              <w:jc w:val="center"/>
            </w:pPr>
            <w:r w:rsidRPr="00243042">
              <w:t>100%</w:t>
            </w:r>
          </w:p>
        </w:tc>
        <w:tc>
          <w:tcPr>
            <w:tcW w:w="812" w:type="dxa"/>
          </w:tcPr>
          <w:p w14:paraId="37ED2F9E" w14:textId="3CA1257E" w:rsidR="00082903" w:rsidRPr="00243042" w:rsidRDefault="00082903" w:rsidP="00082903">
            <w:pPr>
              <w:widowControl w:val="0"/>
              <w:jc w:val="center"/>
            </w:pPr>
            <w:r w:rsidRPr="00243042">
              <w:t>100%</w:t>
            </w:r>
          </w:p>
        </w:tc>
        <w:tc>
          <w:tcPr>
            <w:tcW w:w="854" w:type="dxa"/>
          </w:tcPr>
          <w:p w14:paraId="2148A0AF" w14:textId="0D281E88" w:rsidR="00082903" w:rsidRPr="00243042" w:rsidRDefault="00082903" w:rsidP="00082903">
            <w:pPr>
              <w:widowControl w:val="0"/>
              <w:jc w:val="center"/>
            </w:pPr>
            <w:r w:rsidRPr="00243042">
              <w:t>100%</w:t>
            </w:r>
          </w:p>
        </w:tc>
        <w:tc>
          <w:tcPr>
            <w:tcW w:w="818" w:type="dxa"/>
          </w:tcPr>
          <w:p w14:paraId="7A491CB5" w14:textId="5727ED05" w:rsidR="00082903" w:rsidRPr="00243042" w:rsidRDefault="00082903" w:rsidP="00082903">
            <w:pPr>
              <w:widowControl w:val="0"/>
              <w:jc w:val="center"/>
            </w:pPr>
            <w:r w:rsidRPr="00243042">
              <w:t>100%</w:t>
            </w:r>
          </w:p>
        </w:tc>
        <w:tc>
          <w:tcPr>
            <w:tcW w:w="886" w:type="dxa"/>
          </w:tcPr>
          <w:p w14:paraId="61DF425D" w14:textId="31BCB9B3" w:rsidR="00082903" w:rsidRPr="00243042" w:rsidRDefault="00082903" w:rsidP="00082903">
            <w:pPr>
              <w:widowControl w:val="0"/>
              <w:jc w:val="center"/>
            </w:pPr>
            <w:r w:rsidRPr="00243042">
              <w:t>100%</w:t>
            </w:r>
          </w:p>
        </w:tc>
      </w:tr>
      <w:tr w:rsidR="00082903" w:rsidRPr="00B138F3" w14:paraId="4B0708B2" w14:textId="77777777" w:rsidTr="00A2047B">
        <w:trPr>
          <w:trHeight w:val="404"/>
          <w:jc w:val="center"/>
        </w:trPr>
        <w:tc>
          <w:tcPr>
            <w:tcW w:w="1547" w:type="dxa"/>
          </w:tcPr>
          <w:p w14:paraId="76A9AFB1" w14:textId="34D3A888" w:rsidR="00082903" w:rsidRDefault="00082903" w:rsidP="00082903">
            <w:pPr>
              <w:widowControl w:val="0"/>
              <w:jc w:val="center"/>
              <w:rPr>
                <w:rFonts w:ascii="GHEA Grapalat" w:hAnsi="GHEA Grapalat"/>
                <w:sz w:val="20"/>
                <w:lang w:val="hy-AM"/>
              </w:rPr>
            </w:pPr>
            <w:r>
              <w:rPr>
                <w:rFonts w:ascii="GHEA Grapalat" w:hAnsi="GHEA Grapalat"/>
                <w:sz w:val="20"/>
                <w:lang w:val="hy-AM"/>
              </w:rPr>
              <w:lastRenderedPageBreak/>
              <w:t>37</w:t>
            </w:r>
          </w:p>
        </w:tc>
        <w:tc>
          <w:tcPr>
            <w:tcW w:w="1681" w:type="dxa"/>
            <w:vAlign w:val="center"/>
          </w:tcPr>
          <w:p w14:paraId="4C1F0B37" w14:textId="77777777" w:rsidR="00082903" w:rsidRDefault="00082903" w:rsidP="00082903">
            <w:pPr>
              <w:jc w:val="center"/>
              <w:rPr>
                <w:rFonts w:ascii="Calibri" w:hAnsi="Calibri" w:cs="Calibri"/>
                <w:sz w:val="20"/>
                <w:szCs w:val="20"/>
              </w:rPr>
            </w:pPr>
            <w:r>
              <w:rPr>
                <w:rFonts w:ascii="Calibri" w:hAnsi="Calibri" w:cs="Calibri"/>
                <w:sz w:val="20"/>
                <w:szCs w:val="20"/>
              </w:rPr>
              <w:t>30197220</w:t>
            </w:r>
          </w:p>
          <w:p w14:paraId="66C61B26" w14:textId="04BFC617" w:rsidR="00082903" w:rsidRDefault="00082903" w:rsidP="00082903">
            <w:pPr>
              <w:widowControl w:val="0"/>
              <w:jc w:val="center"/>
              <w:rPr>
                <w:rFonts w:ascii="Arial Armenian" w:hAnsi="Arial Armenian" w:cs="Calibri"/>
              </w:rPr>
            </w:pPr>
          </w:p>
        </w:tc>
        <w:tc>
          <w:tcPr>
            <w:tcW w:w="2358" w:type="dxa"/>
          </w:tcPr>
          <w:p w14:paraId="590C78C4" w14:textId="334FA3C5" w:rsidR="00082903" w:rsidRPr="00D85855" w:rsidRDefault="00082903" w:rsidP="00082903">
            <w:pPr>
              <w:widowControl w:val="0"/>
              <w:jc w:val="center"/>
            </w:pPr>
            <w:r w:rsidRPr="001543FC">
              <w:t>Магниты для белой доски</w:t>
            </w:r>
          </w:p>
        </w:tc>
        <w:tc>
          <w:tcPr>
            <w:tcW w:w="784" w:type="dxa"/>
          </w:tcPr>
          <w:p w14:paraId="4E81C9A0" w14:textId="302CDC8C" w:rsidR="00082903" w:rsidRPr="0076315D" w:rsidRDefault="00082903" w:rsidP="00082903">
            <w:pPr>
              <w:widowControl w:val="0"/>
              <w:jc w:val="center"/>
              <w:rPr>
                <w:lang w:val="en-GB"/>
              </w:rPr>
            </w:pPr>
            <w:r>
              <w:rPr>
                <w:lang w:val="hy-AM"/>
              </w:rPr>
              <w:t>-</w:t>
            </w:r>
          </w:p>
        </w:tc>
        <w:tc>
          <w:tcPr>
            <w:tcW w:w="830" w:type="dxa"/>
          </w:tcPr>
          <w:p w14:paraId="6420D178" w14:textId="4415BC81" w:rsidR="00082903" w:rsidRPr="0076315D" w:rsidRDefault="00082903" w:rsidP="00082903">
            <w:pPr>
              <w:widowControl w:val="0"/>
              <w:jc w:val="center"/>
              <w:rPr>
                <w:lang w:val="en-GB"/>
              </w:rPr>
            </w:pPr>
            <w:r w:rsidRPr="009C19B4">
              <w:rPr>
                <w:lang w:val="hy-AM"/>
              </w:rPr>
              <w:t>-</w:t>
            </w:r>
          </w:p>
        </w:tc>
        <w:tc>
          <w:tcPr>
            <w:tcW w:w="776" w:type="dxa"/>
          </w:tcPr>
          <w:p w14:paraId="5A10DA55" w14:textId="10ED6BF2" w:rsidR="00082903" w:rsidRPr="00243042" w:rsidRDefault="00082903" w:rsidP="00082903">
            <w:pPr>
              <w:widowControl w:val="0"/>
              <w:jc w:val="center"/>
            </w:pPr>
            <w:r w:rsidRPr="00243042">
              <w:t>100%</w:t>
            </w:r>
          </w:p>
        </w:tc>
        <w:tc>
          <w:tcPr>
            <w:tcW w:w="798" w:type="dxa"/>
          </w:tcPr>
          <w:p w14:paraId="5394E4BE" w14:textId="7F52D689" w:rsidR="00082903" w:rsidRPr="00243042" w:rsidRDefault="00082903" w:rsidP="00082903">
            <w:pPr>
              <w:widowControl w:val="0"/>
              <w:jc w:val="center"/>
            </w:pPr>
            <w:r w:rsidRPr="00243042">
              <w:t>100%</w:t>
            </w:r>
          </w:p>
        </w:tc>
        <w:tc>
          <w:tcPr>
            <w:tcW w:w="776" w:type="dxa"/>
          </w:tcPr>
          <w:p w14:paraId="12181C27" w14:textId="27FD4BBE" w:rsidR="00082903" w:rsidRPr="00243042" w:rsidRDefault="00082903" w:rsidP="00082903">
            <w:pPr>
              <w:widowControl w:val="0"/>
              <w:jc w:val="center"/>
            </w:pPr>
            <w:r w:rsidRPr="00243042">
              <w:t>100%</w:t>
            </w:r>
          </w:p>
        </w:tc>
        <w:tc>
          <w:tcPr>
            <w:tcW w:w="776" w:type="dxa"/>
          </w:tcPr>
          <w:p w14:paraId="41FCB073" w14:textId="3B4F892C" w:rsidR="00082903" w:rsidRPr="00243042" w:rsidRDefault="00082903" w:rsidP="00082903">
            <w:pPr>
              <w:widowControl w:val="0"/>
              <w:jc w:val="center"/>
            </w:pPr>
            <w:r w:rsidRPr="00243042">
              <w:t>100%</w:t>
            </w:r>
          </w:p>
        </w:tc>
        <w:tc>
          <w:tcPr>
            <w:tcW w:w="776" w:type="dxa"/>
          </w:tcPr>
          <w:p w14:paraId="160A1308" w14:textId="754E2BF5" w:rsidR="00082903" w:rsidRPr="00243042" w:rsidRDefault="00082903" w:rsidP="00082903">
            <w:pPr>
              <w:widowControl w:val="0"/>
              <w:jc w:val="center"/>
            </w:pPr>
            <w:r w:rsidRPr="00243042">
              <w:t>100%</w:t>
            </w:r>
          </w:p>
        </w:tc>
        <w:tc>
          <w:tcPr>
            <w:tcW w:w="786" w:type="dxa"/>
          </w:tcPr>
          <w:p w14:paraId="1B88D8EC" w14:textId="52F94113" w:rsidR="00082903" w:rsidRPr="00243042" w:rsidRDefault="00082903" w:rsidP="00082903">
            <w:pPr>
              <w:widowControl w:val="0"/>
              <w:jc w:val="center"/>
            </w:pPr>
            <w:r w:rsidRPr="00243042">
              <w:t>100%</w:t>
            </w:r>
          </w:p>
        </w:tc>
        <w:tc>
          <w:tcPr>
            <w:tcW w:w="862" w:type="dxa"/>
          </w:tcPr>
          <w:p w14:paraId="6BF6A65B" w14:textId="3F426579" w:rsidR="00082903" w:rsidRPr="00243042" w:rsidRDefault="00082903" w:rsidP="00082903">
            <w:pPr>
              <w:widowControl w:val="0"/>
              <w:jc w:val="center"/>
            </w:pPr>
            <w:r w:rsidRPr="00243042">
              <w:t>100%</w:t>
            </w:r>
          </w:p>
        </w:tc>
        <w:tc>
          <w:tcPr>
            <w:tcW w:w="812" w:type="dxa"/>
          </w:tcPr>
          <w:p w14:paraId="7058DBFB" w14:textId="713B9830" w:rsidR="00082903" w:rsidRPr="00243042" w:rsidRDefault="00082903" w:rsidP="00082903">
            <w:pPr>
              <w:widowControl w:val="0"/>
              <w:jc w:val="center"/>
            </w:pPr>
            <w:r w:rsidRPr="00243042">
              <w:t>100%</w:t>
            </w:r>
          </w:p>
        </w:tc>
        <w:tc>
          <w:tcPr>
            <w:tcW w:w="854" w:type="dxa"/>
          </w:tcPr>
          <w:p w14:paraId="1BFC0DD1" w14:textId="164A6359" w:rsidR="00082903" w:rsidRPr="00243042" w:rsidRDefault="00082903" w:rsidP="00082903">
            <w:pPr>
              <w:widowControl w:val="0"/>
              <w:jc w:val="center"/>
            </w:pPr>
            <w:r w:rsidRPr="00243042">
              <w:t>100%</w:t>
            </w:r>
          </w:p>
        </w:tc>
        <w:tc>
          <w:tcPr>
            <w:tcW w:w="818" w:type="dxa"/>
          </w:tcPr>
          <w:p w14:paraId="2FAAD87A" w14:textId="3ED21530" w:rsidR="00082903" w:rsidRPr="00243042" w:rsidRDefault="00082903" w:rsidP="00082903">
            <w:pPr>
              <w:widowControl w:val="0"/>
              <w:jc w:val="center"/>
            </w:pPr>
            <w:r w:rsidRPr="00243042">
              <w:t>100%</w:t>
            </w:r>
          </w:p>
        </w:tc>
        <w:tc>
          <w:tcPr>
            <w:tcW w:w="886" w:type="dxa"/>
          </w:tcPr>
          <w:p w14:paraId="483F9A16" w14:textId="1C83B3B2" w:rsidR="00082903" w:rsidRPr="00243042" w:rsidRDefault="00082903" w:rsidP="00082903">
            <w:pPr>
              <w:widowControl w:val="0"/>
              <w:jc w:val="center"/>
            </w:pPr>
            <w:r w:rsidRPr="00243042">
              <w:t>100%</w:t>
            </w:r>
          </w:p>
        </w:tc>
      </w:tr>
      <w:tr w:rsidR="00082903" w:rsidRPr="00B138F3" w14:paraId="4A28ABF5" w14:textId="77777777" w:rsidTr="00724EE9">
        <w:trPr>
          <w:trHeight w:val="404"/>
          <w:jc w:val="center"/>
        </w:trPr>
        <w:tc>
          <w:tcPr>
            <w:tcW w:w="1547" w:type="dxa"/>
          </w:tcPr>
          <w:p w14:paraId="6DEBC262" w14:textId="64CFBAA8" w:rsidR="00082903" w:rsidRDefault="00082903" w:rsidP="00082903">
            <w:pPr>
              <w:widowControl w:val="0"/>
              <w:jc w:val="center"/>
              <w:rPr>
                <w:rFonts w:ascii="GHEA Grapalat" w:hAnsi="GHEA Grapalat"/>
                <w:sz w:val="20"/>
                <w:lang w:val="hy-AM"/>
              </w:rPr>
            </w:pPr>
            <w:r>
              <w:rPr>
                <w:rFonts w:ascii="GHEA Grapalat" w:hAnsi="GHEA Grapalat"/>
                <w:sz w:val="20"/>
                <w:lang w:val="hy-AM"/>
              </w:rPr>
              <w:t>38</w:t>
            </w:r>
          </w:p>
        </w:tc>
        <w:tc>
          <w:tcPr>
            <w:tcW w:w="1681" w:type="dxa"/>
            <w:vAlign w:val="center"/>
          </w:tcPr>
          <w:p w14:paraId="7728CEAF" w14:textId="77777777" w:rsidR="00082903" w:rsidRDefault="00082903" w:rsidP="00082903">
            <w:pPr>
              <w:jc w:val="center"/>
              <w:rPr>
                <w:rFonts w:ascii="Calibri" w:hAnsi="Calibri" w:cs="Calibri"/>
                <w:sz w:val="20"/>
                <w:szCs w:val="20"/>
              </w:rPr>
            </w:pPr>
            <w:r>
              <w:rPr>
                <w:rFonts w:ascii="Calibri" w:hAnsi="Calibri" w:cs="Calibri"/>
                <w:sz w:val="20"/>
                <w:szCs w:val="20"/>
              </w:rPr>
              <w:t>30197221</w:t>
            </w:r>
          </w:p>
          <w:p w14:paraId="088D1940" w14:textId="5DFE12EC" w:rsidR="00082903" w:rsidRDefault="00082903" w:rsidP="00082903">
            <w:pPr>
              <w:widowControl w:val="0"/>
              <w:jc w:val="center"/>
              <w:rPr>
                <w:rFonts w:ascii="Arial Armenian" w:hAnsi="Arial Armenian" w:cs="Calibri"/>
              </w:rPr>
            </w:pPr>
          </w:p>
        </w:tc>
        <w:tc>
          <w:tcPr>
            <w:tcW w:w="2358" w:type="dxa"/>
          </w:tcPr>
          <w:p w14:paraId="280E523E" w14:textId="731780DE" w:rsidR="00082903" w:rsidRPr="00D85855" w:rsidRDefault="00082903" w:rsidP="00082903">
            <w:pPr>
              <w:widowControl w:val="0"/>
              <w:jc w:val="center"/>
            </w:pPr>
            <w:r w:rsidRPr="001543FC">
              <w:t>Металлическая скрепка 33 мм. Коробка/100 шт.</w:t>
            </w:r>
          </w:p>
        </w:tc>
        <w:tc>
          <w:tcPr>
            <w:tcW w:w="784" w:type="dxa"/>
          </w:tcPr>
          <w:p w14:paraId="4875CB85" w14:textId="039184AA" w:rsidR="00082903" w:rsidRPr="0076315D" w:rsidRDefault="00082903" w:rsidP="00082903">
            <w:pPr>
              <w:widowControl w:val="0"/>
              <w:jc w:val="center"/>
              <w:rPr>
                <w:lang w:val="en-GB"/>
              </w:rPr>
            </w:pPr>
            <w:r>
              <w:rPr>
                <w:lang w:val="hy-AM"/>
              </w:rPr>
              <w:t>-</w:t>
            </w:r>
          </w:p>
        </w:tc>
        <w:tc>
          <w:tcPr>
            <w:tcW w:w="830" w:type="dxa"/>
          </w:tcPr>
          <w:p w14:paraId="6A0D9397" w14:textId="009B2ECD" w:rsidR="00082903" w:rsidRPr="0076315D" w:rsidRDefault="00082903" w:rsidP="00082903">
            <w:pPr>
              <w:widowControl w:val="0"/>
              <w:jc w:val="center"/>
              <w:rPr>
                <w:lang w:val="en-GB"/>
              </w:rPr>
            </w:pPr>
            <w:r w:rsidRPr="009C19B4">
              <w:rPr>
                <w:lang w:val="hy-AM"/>
              </w:rPr>
              <w:t>-</w:t>
            </w:r>
          </w:p>
        </w:tc>
        <w:tc>
          <w:tcPr>
            <w:tcW w:w="776" w:type="dxa"/>
          </w:tcPr>
          <w:p w14:paraId="25E405BD" w14:textId="5C5F150F" w:rsidR="00082903" w:rsidRPr="00243042" w:rsidRDefault="00082903" w:rsidP="00082903">
            <w:pPr>
              <w:widowControl w:val="0"/>
              <w:jc w:val="center"/>
            </w:pPr>
            <w:r w:rsidRPr="00243042">
              <w:t>100%</w:t>
            </w:r>
          </w:p>
        </w:tc>
        <w:tc>
          <w:tcPr>
            <w:tcW w:w="798" w:type="dxa"/>
          </w:tcPr>
          <w:p w14:paraId="37BCDD22" w14:textId="46B7CF32" w:rsidR="00082903" w:rsidRPr="00243042" w:rsidRDefault="00082903" w:rsidP="00082903">
            <w:pPr>
              <w:widowControl w:val="0"/>
              <w:jc w:val="center"/>
            </w:pPr>
            <w:r w:rsidRPr="00243042">
              <w:t>100%</w:t>
            </w:r>
          </w:p>
        </w:tc>
        <w:tc>
          <w:tcPr>
            <w:tcW w:w="776" w:type="dxa"/>
          </w:tcPr>
          <w:p w14:paraId="637C210A" w14:textId="149481F1" w:rsidR="00082903" w:rsidRPr="00243042" w:rsidRDefault="00082903" w:rsidP="00082903">
            <w:pPr>
              <w:widowControl w:val="0"/>
              <w:jc w:val="center"/>
            </w:pPr>
            <w:r w:rsidRPr="00243042">
              <w:t>100%</w:t>
            </w:r>
          </w:p>
        </w:tc>
        <w:tc>
          <w:tcPr>
            <w:tcW w:w="776" w:type="dxa"/>
          </w:tcPr>
          <w:p w14:paraId="2C0C659C" w14:textId="2049A6B0" w:rsidR="00082903" w:rsidRPr="00243042" w:rsidRDefault="00082903" w:rsidP="00082903">
            <w:pPr>
              <w:widowControl w:val="0"/>
              <w:jc w:val="center"/>
            </w:pPr>
            <w:r w:rsidRPr="00243042">
              <w:t>100%</w:t>
            </w:r>
          </w:p>
        </w:tc>
        <w:tc>
          <w:tcPr>
            <w:tcW w:w="776" w:type="dxa"/>
          </w:tcPr>
          <w:p w14:paraId="72A2D781" w14:textId="448C60E4" w:rsidR="00082903" w:rsidRPr="00243042" w:rsidRDefault="00082903" w:rsidP="00082903">
            <w:pPr>
              <w:widowControl w:val="0"/>
              <w:jc w:val="center"/>
            </w:pPr>
            <w:r w:rsidRPr="00243042">
              <w:t>100%</w:t>
            </w:r>
          </w:p>
        </w:tc>
        <w:tc>
          <w:tcPr>
            <w:tcW w:w="786" w:type="dxa"/>
          </w:tcPr>
          <w:p w14:paraId="6C3254CA" w14:textId="586DD215" w:rsidR="00082903" w:rsidRPr="00243042" w:rsidRDefault="00082903" w:rsidP="00082903">
            <w:pPr>
              <w:widowControl w:val="0"/>
              <w:jc w:val="center"/>
            </w:pPr>
            <w:r w:rsidRPr="00243042">
              <w:t>100%</w:t>
            </w:r>
          </w:p>
        </w:tc>
        <w:tc>
          <w:tcPr>
            <w:tcW w:w="862" w:type="dxa"/>
          </w:tcPr>
          <w:p w14:paraId="61EBBCFF" w14:textId="082165DF" w:rsidR="00082903" w:rsidRPr="00243042" w:rsidRDefault="00082903" w:rsidP="00082903">
            <w:pPr>
              <w:widowControl w:val="0"/>
              <w:jc w:val="center"/>
            </w:pPr>
            <w:r w:rsidRPr="00243042">
              <w:t>100%</w:t>
            </w:r>
          </w:p>
        </w:tc>
        <w:tc>
          <w:tcPr>
            <w:tcW w:w="812" w:type="dxa"/>
          </w:tcPr>
          <w:p w14:paraId="2BBE66F8" w14:textId="044DC141" w:rsidR="00082903" w:rsidRPr="00243042" w:rsidRDefault="00082903" w:rsidP="00082903">
            <w:pPr>
              <w:widowControl w:val="0"/>
              <w:jc w:val="center"/>
            </w:pPr>
            <w:r w:rsidRPr="00243042">
              <w:t>100%</w:t>
            </w:r>
          </w:p>
        </w:tc>
        <w:tc>
          <w:tcPr>
            <w:tcW w:w="854" w:type="dxa"/>
          </w:tcPr>
          <w:p w14:paraId="4280F3E3" w14:textId="35FB98A8" w:rsidR="00082903" w:rsidRPr="00243042" w:rsidRDefault="00082903" w:rsidP="00082903">
            <w:pPr>
              <w:widowControl w:val="0"/>
              <w:jc w:val="center"/>
            </w:pPr>
            <w:r w:rsidRPr="00243042">
              <w:t>100%</w:t>
            </w:r>
          </w:p>
        </w:tc>
        <w:tc>
          <w:tcPr>
            <w:tcW w:w="818" w:type="dxa"/>
          </w:tcPr>
          <w:p w14:paraId="6819235B" w14:textId="101C27CC" w:rsidR="00082903" w:rsidRPr="00243042" w:rsidRDefault="00082903" w:rsidP="00082903">
            <w:pPr>
              <w:widowControl w:val="0"/>
              <w:jc w:val="center"/>
            </w:pPr>
            <w:r w:rsidRPr="00243042">
              <w:t>100%</w:t>
            </w:r>
          </w:p>
        </w:tc>
        <w:tc>
          <w:tcPr>
            <w:tcW w:w="886" w:type="dxa"/>
          </w:tcPr>
          <w:p w14:paraId="276E365F" w14:textId="232F6A85" w:rsidR="00082903" w:rsidRPr="00243042" w:rsidRDefault="00082903" w:rsidP="00082903">
            <w:pPr>
              <w:widowControl w:val="0"/>
              <w:jc w:val="center"/>
            </w:pPr>
            <w:r w:rsidRPr="00243042">
              <w:t>100%</w:t>
            </w:r>
          </w:p>
        </w:tc>
      </w:tr>
      <w:tr w:rsidR="00082903" w:rsidRPr="00B138F3" w14:paraId="6C4A1900" w14:textId="77777777" w:rsidTr="00724EE9">
        <w:trPr>
          <w:trHeight w:val="404"/>
          <w:jc w:val="center"/>
        </w:trPr>
        <w:tc>
          <w:tcPr>
            <w:tcW w:w="1547" w:type="dxa"/>
          </w:tcPr>
          <w:p w14:paraId="32062E02" w14:textId="2CB69D58" w:rsidR="00082903" w:rsidRDefault="00082903" w:rsidP="00082903">
            <w:pPr>
              <w:widowControl w:val="0"/>
              <w:jc w:val="center"/>
              <w:rPr>
                <w:rFonts w:ascii="GHEA Grapalat" w:hAnsi="GHEA Grapalat"/>
                <w:sz w:val="20"/>
                <w:lang w:val="hy-AM"/>
              </w:rPr>
            </w:pPr>
            <w:r>
              <w:rPr>
                <w:rFonts w:ascii="GHEA Grapalat" w:hAnsi="GHEA Grapalat"/>
                <w:sz w:val="20"/>
                <w:lang w:val="hy-AM"/>
              </w:rPr>
              <w:t>39</w:t>
            </w:r>
          </w:p>
        </w:tc>
        <w:tc>
          <w:tcPr>
            <w:tcW w:w="1681" w:type="dxa"/>
            <w:vAlign w:val="center"/>
          </w:tcPr>
          <w:p w14:paraId="298D733C" w14:textId="77777777" w:rsidR="00082903" w:rsidRDefault="00082903" w:rsidP="00082903">
            <w:pPr>
              <w:jc w:val="center"/>
              <w:rPr>
                <w:rFonts w:ascii="Calibri" w:hAnsi="Calibri" w:cs="Calibri"/>
                <w:sz w:val="20"/>
                <w:szCs w:val="20"/>
              </w:rPr>
            </w:pPr>
            <w:r>
              <w:rPr>
                <w:rFonts w:ascii="Calibri" w:hAnsi="Calibri" w:cs="Calibri"/>
                <w:sz w:val="20"/>
                <w:szCs w:val="20"/>
              </w:rPr>
              <w:t>44423650</w:t>
            </w:r>
          </w:p>
          <w:p w14:paraId="321FBE4C" w14:textId="738DFF70" w:rsidR="00082903" w:rsidRDefault="00082903" w:rsidP="00082903">
            <w:pPr>
              <w:widowControl w:val="0"/>
              <w:jc w:val="center"/>
              <w:rPr>
                <w:rFonts w:ascii="Arial Armenian" w:hAnsi="Arial Armenian" w:cs="Calibri"/>
              </w:rPr>
            </w:pPr>
          </w:p>
        </w:tc>
        <w:tc>
          <w:tcPr>
            <w:tcW w:w="2358" w:type="dxa"/>
          </w:tcPr>
          <w:p w14:paraId="06D42C99" w14:textId="0EA900B9" w:rsidR="00082903" w:rsidRPr="00D85855" w:rsidRDefault="00082903" w:rsidP="00082903">
            <w:pPr>
              <w:widowControl w:val="0"/>
              <w:jc w:val="center"/>
            </w:pPr>
            <w:r w:rsidRPr="001543FC">
              <w:t>Металлическая скрепка 32 мм</w:t>
            </w:r>
          </w:p>
        </w:tc>
        <w:tc>
          <w:tcPr>
            <w:tcW w:w="784" w:type="dxa"/>
          </w:tcPr>
          <w:p w14:paraId="14BFABE6" w14:textId="6D1626A3" w:rsidR="00082903" w:rsidRPr="0076315D" w:rsidRDefault="00082903" w:rsidP="00082903">
            <w:pPr>
              <w:widowControl w:val="0"/>
              <w:jc w:val="center"/>
              <w:rPr>
                <w:lang w:val="en-GB"/>
              </w:rPr>
            </w:pPr>
            <w:r>
              <w:rPr>
                <w:lang w:val="hy-AM"/>
              </w:rPr>
              <w:t>-</w:t>
            </w:r>
          </w:p>
        </w:tc>
        <w:tc>
          <w:tcPr>
            <w:tcW w:w="830" w:type="dxa"/>
          </w:tcPr>
          <w:p w14:paraId="18324084" w14:textId="05D52F82" w:rsidR="00082903" w:rsidRPr="0076315D" w:rsidRDefault="00082903" w:rsidP="00082903">
            <w:pPr>
              <w:widowControl w:val="0"/>
              <w:jc w:val="center"/>
              <w:rPr>
                <w:lang w:val="en-GB"/>
              </w:rPr>
            </w:pPr>
            <w:r w:rsidRPr="009C19B4">
              <w:rPr>
                <w:lang w:val="hy-AM"/>
              </w:rPr>
              <w:t>-</w:t>
            </w:r>
          </w:p>
        </w:tc>
        <w:tc>
          <w:tcPr>
            <w:tcW w:w="776" w:type="dxa"/>
          </w:tcPr>
          <w:p w14:paraId="5AE1D700" w14:textId="5E8C3E1B" w:rsidR="00082903" w:rsidRPr="00243042" w:rsidRDefault="00082903" w:rsidP="00082903">
            <w:pPr>
              <w:widowControl w:val="0"/>
              <w:jc w:val="center"/>
            </w:pPr>
            <w:r w:rsidRPr="00243042">
              <w:t>100%</w:t>
            </w:r>
          </w:p>
        </w:tc>
        <w:tc>
          <w:tcPr>
            <w:tcW w:w="798" w:type="dxa"/>
          </w:tcPr>
          <w:p w14:paraId="25020D0B" w14:textId="45376E45" w:rsidR="00082903" w:rsidRPr="00243042" w:rsidRDefault="00082903" w:rsidP="00082903">
            <w:pPr>
              <w:widowControl w:val="0"/>
              <w:jc w:val="center"/>
            </w:pPr>
            <w:r w:rsidRPr="00243042">
              <w:t>100%</w:t>
            </w:r>
          </w:p>
        </w:tc>
        <w:tc>
          <w:tcPr>
            <w:tcW w:w="776" w:type="dxa"/>
          </w:tcPr>
          <w:p w14:paraId="5ABB2401" w14:textId="7A8E2C72" w:rsidR="00082903" w:rsidRPr="00243042" w:rsidRDefault="00082903" w:rsidP="00082903">
            <w:pPr>
              <w:widowControl w:val="0"/>
              <w:jc w:val="center"/>
            </w:pPr>
            <w:r w:rsidRPr="00243042">
              <w:t>100%</w:t>
            </w:r>
          </w:p>
        </w:tc>
        <w:tc>
          <w:tcPr>
            <w:tcW w:w="776" w:type="dxa"/>
          </w:tcPr>
          <w:p w14:paraId="58611F5E" w14:textId="3B4C1A62" w:rsidR="00082903" w:rsidRPr="00243042" w:rsidRDefault="00082903" w:rsidP="00082903">
            <w:pPr>
              <w:widowControl w:val="0"/>
              <w:jc w:val="center"/>
            </w:pPr>
            <w:r w:rsidRPr="00243042">
              <w:t>100%</w:t>
            </w:r>
          </w:p>
        </w:tc>
        <w:tc>
          <w:tcPr>
            <w:tcW w:w="776" w:type="dxa"/>
          </w:tcPr>
          <w:p w14:paraId="20FD2D4C" w14:textId="719CFCF0" w:rsidR="00082903" w:rsidRPr="00243042" w:rsidRDefault="00082903" w:rsidP="00082903">
            <w:pPr>
              <w:widowControl w:val="0"/>
              <w:jc w:val="center"/>
            </w:pPr>
            <w:r w:rsidRPr="00243042">
              <w:t>100%</w:t>
            </w:r>
          </w:p>
        </w:tc>
        <w:tc>
          <w:tcPr>
            <w:tcW w:w="786" w:type="dxa"/>
          </w:tcPr>
          <w:p w14:paraId="2BBF6F6A" w14:textId="2EA06D23" w:rsidR="00082903" w:rsidRPr="00243042" w:rsidRDefault="00082903" w:rsidP="00082903">
            <w:pPr>
              <w:widowControl w:val="0"/>
              <w:jc w:val="center"/>
            </w:pPr>
            <w:r w:rsidRPr="00243042">
              <w:t>100%</w:t>
            </w:r>
          </w:p>
        </w:tc>
        <w:tc>
          <w:tcPr>
            <w:tcW w:w="862" w:type="dxa"/>
          </w:tcPr>
          <w:p w14:paraId="6A21EED3" w14:textId="5B87AB8F" w:rsidR="00082903" w:rsidRPr="00243042" w:rsidRDefault="00082903" w:rsidP="00082903">
            <w:pPr>
              <w:widowControl w:val="0"/>
              <w:jc w:val="center"/>
            </w:pPr>
            <w:r w:rsidRPr="00243042">
              <w:t>100%</w:t>
            </w:r>
          </w:p>
        </w:tc>
        <w:tc>
          <w:tcPr>
            <w:tcW w:w="812" w:type="dxa"/>
          </w:tcPr>
          <w:p w14:paraId="32D41322" w14:textId="7ECD709A" w:rsidR="00082903" w:rsidRPr="00243042" w:rsidRDefault="00082903" w:rsidP="00082903">
            <w:pPr>
              <w:widowControl w:val="0"/>
              <w:jc w:val="center"/>
            </w:pPr>
            <w:r w:rsidRPr="00243042">
              <w:t>100%</w:t>
            </w:r>
          </w:p>
        </w:tc>
        <w:tc>
          <w:tcPr>
            <w:tcW w:w="854" w:type="dxa"/>
          </w:tcPr>
          <w:p w14:paraId="0CEECA35" w14:textId="2A65B41D" w:rsidR="00082903" w:rsidRPr="00243042" w:rsidRDefault="00082903" w:rsidP="00082903">
            <w:pPr>
              <w:widowControl w:val="0"/>
              <w:jc w:val="center"/>
            </w:pPr>
            <w:r w:rsidRPr="00243042">
              <w:t>100%</w:t>
            </w:r>
          </w:p>
        </w:tc>
        <w:tc>
          <w:tcPr>
            <w:tcW w:w="818" w:type="dxa"/>
          </w:tcPr>
          <w:p w14:paraId="3FD01857" w14:textId="1ABB933B" w:rsidR="00082903" w:rsidRPr="00243042" w:rsidRDefault="00082903" w:rsidP="00082903">
            <w:pPr>
              <w:widowControl w:val="0"/>
              <w:jc w:val="center"/>
            </w:pPr>
            <w:r w:rsidRPr="00243042">
              <w:t>100%</w:t>
            </w:r>
          </w:p>
        </w:tc>
        <w:tc>
          <w:tcPr>
            <w:tcW w:w="886" w:type="dxa"/>
          </w:tcPr>
          <w:p w14:paraId="2D428737" w14:textId="290BF7FB" w:rsidR="00082903" w:rsidRPr="00243042" w:rsidRDefault="00082903" w:rsidP="00082903">
            <w:pPr>
              <w:widowControl w:val="0"/>
              <w:jc w:val="center"/>
            </w:pPr>
            <w:r w:rsidRPr="00243042">
              <w:t>100%</w:t>
            </w:r>
          </w:p>
        </w:tc>
      </w:tr>
      <w:tr w:rsidR="00082903" w:rsidRPr="00B138F3" w14:paraId="01D18318" w14:textId="77777777" w:rsidTr="00724EE9">
        <w:trPr>
          <w:trHeight w:val="404"/>
          <w:jc w:val="center"/>
        </w:trPr>
        <w:tc>
          <w:tcPr>
            <w:tcW w:w="1547" w:type="dxa"/>
          </w:tcPr>
          <w:p w14:paraId="6CEA36A1" w14:textId="5BBE3F4B" w:rsidR="00082903" w:rsidRDefault="00082903" w:rsidP="00082903">
            <w:pPr>
              <w:widowControl w:val="0"/>
              <w:jc w:val="center"/>
              <w:rPr>
                <w:rFonts w:ascii="GHEA Grapalat" w:hAnsi="GHEA Grapalat"/>
                <w:sz w:val="20"/>
                <w:lang w:val="hy-AM"/>
              </w:rPr>
            </w:pPr>
            <w:r>
              <w:rPr>
                <w:rFonts w:ascii="GHEA Grapalat" w:hAnsi="GHEA Grapalat"/>
                <w:sz w:val="20"/>
                <w:lang w:val="hy-AM"/>
              </w:rPr>
              <w:t>40</w:t>
            </w:r>
          </w:p>
        </w:tc>
        <w:tc>
          <w:tcPr>
            <w:tcW w:w="1681" w:type="dxa"/>
            <w:vAlign w:val="center"/>
          </w:tcPr>
          <w:p w14:paraId="0899000C" w14:textId="77777777" w:rsidR="00082903" w:rsidRDefault="00082903" w:rsidP="00082903">
            <w:pPr>
              <w:jc w:val="center"/>
              <w:rPr>
                <w:rFonts w:ascii="Calibri" w:hAnsi="Calibri" w:cs="Calibri"/>
                <w:sz w:val="20"/>
                <w:szCs w:val="20"/>
              </w:rPr>
            </w:pPr>
            <w:r>
              <w:rPr>
                <w:rFonts w:ascii="Calibri" w:hAnsi="Calibri" w:cs="Calibri"/>
                <w:sz w:val="20"/>
                <w:szCs w:val="20"/>
              </w:rPr>
              <w:t>30197120</w:t>
            </w:r>
          </w:p>
          <w:p w14:paraId="703EA5BD" w14:textId="328A8EE7" w:rsidR="00082903" w:rsidRDefault="00082903" w:rsidP="00082903">
            <w:pPr>
              <w:widowControl w:val="0"/>
              <w:jc w:val="center"/>
              <w:rPr>
                <w:rFonts w:ascii="Arial Armenian" w:hAnsi="Arial Armenian" w:cs="Calibri"/>
              </w:rPr>
            </w:pPr>
          </w:p>
        </w:tc>
        <w:tc>
          <w:tcPr>
            <w:tcW w:w="2358" w:type="dxa"/>
          </w:tcPr>
          <w:p w14:paraId="2E692930" w14:textId="42249503" w:rsidR="00082903" w:rsidRPr="00D85855" w:rsidRDefault="00082903" w:rsidP="00082903">
            <w:pPr>
              <w:widowControl w:val="0"/>
              <w:jc w:val="center"/>
            </w:pPr>
            <w:r w:rsidRPr="001543FC">
              <w:t>Резинка Dram 500 г</w:t>
            </w:r>
          </w:p>
        </w:tc>
        <w:tc>
          <w:tcPr>
            <w:tcW w:w="784" w:type="dxa"/>
          </w:tcPr>
          <w:p w14:paraId="135DF513" w14:textId="4B351ED7" w:rsidR="00082903" w:rsidRPr="0076315D" w:rsidRDefault="00082903" w:rsidP="00082903">
            <w:pPr>
              <w:widowControl w:val="0"/>
              <w:jc w:val="center"/>
              <w:rPr>
                <w:lang w:val="en-GB"/>
              </w:rPr>
            </w:pPr>
            <w:r>
              <w:rPr>
                <w:lang w:val="hy-AM"/>
              </w:rPr>
              <w:t>-</w:t>
            </w:r>
          </w:p>
        </w:tc>
        <w:tc>
          <w:tcPr>
            <w:tcW w:w="830" w:type="dxa"/>
          </w:tcPr>
          <w:p w14:paraId="168F9D31" w14:textId="4FED02F5" w:rsidR="00082903" w:rsidRPr="0076315D" w:rsidRDefault="00082903" w:rsidP="00082903">
            <w:pPr>
              <w:widowControl w:val="0"/>
              <w:jc w:val="center"/>
              <w:rPr>
                <w:lang w:val="en-GB"/>
              </w:rPr>
            </w:pPr>
            <w:r w:rsidRPr="009C19B4">
              <w:rPr>
                <w:lang w:val="hy-AM"/>
              </w:rPr>
              <w:t>-</w:t>
            </w:r>
          </w:p>
        </w:tc>
        <w:tc>
          <w:tcPr>
            <w:tcW w:w="776" w:type="dxa"/>
          </w:tcPr>
          <w:p w14:paraId="1E8E18A0" w14:textId="52975D93" w:rsidR="00082903" w:rsidRPr="00243042" w:rsidRDefault="00082903" w:rsidP="00082903">
            <w:pPr>
              <w:widowControl w:val="0"/>
              <w:jc w:val="center"/>
            </w:pPr>
            <w:r w:rsidRPr="00243042">
              <w:t>100%</w:t>
            </w:r>
          </w:p>
        </w:tc>
        <w:tc>
          <w:tcPr>
            <w:tcW w:w="798" w:type="dxa"/>
          </w:tcPr>
          <w:p w14:paraId="4C5371F7" w14:textId="13EDB1D0" w:rsidR="00082903" w:rsidRPr="00243042" w:rsidRDefault="00082903" w:rsidP="00082903">
            <w:pPr>
              <w:widowControl w:val="0"/>
              <w:jc w:val="center"/>
            </w:pPr>
            <w:r w:rsidRPr="00243042">
              <w:t>100%</w:t>
            </w:r>
          </w:p>
        </w:tc>
        <w:tc>
          <w:tcPr>
            <w:tcW w:w="776" w:type="dxa"/>
          </w:tcPr>
          <w:p w14:paraId="3847E147" w14:textId="20CB3123" w:rsidR="00082903" w:rsidRPr="00243042" w:rsidRDefault="00082903" w:rsidP="00082903">
            <w:pPr>
              <w:widowControl w:val="0"/>
              <w:jc w:val="center"/>
            </w:pPr>
            <w:r w:rsidRPr="00243042">
              <w:t>100%</w:t>
            </w:r>
          </w:p>
        </w:tc>
        <w:tc>
          <w:tcPr>
            <w:tcW w:w="776" w:type="dxa"/>
          </w:tcPr>
          <w:p w14:paraId="389A44C0" w14:textId="2E28C483" w:rsidR="00082903" w:rsidRPr="00243042" w:rsidRDefault="00082903" w:rsidP="00082903">
            <w:pPr>
              <w:widowControl w:val="0"/>
              <w:jc w:val="center"/>
            </w:pPr>
            <w:r w:rsidRPr="00243042">
              <w:t>100%</w:t>
            </w:r>
          </w:p>
        </w:tc>
        <w:tc>
          <w:tcPr>
            <w:tcW w:w="776" w:type="dxa"/>
          </w:tcPr>
          <w:p w14:paraId="114C3911" w14:textId="6D07A34A" w:rsidR="00082903" w:rsidRPr="00243042" w:rsidRDefault="00082903" w:rsidP="00082903">
            <w:pPr>
              <w:widowControl w:val="0"/>
              <w:jc w:val="center"/>
            </w:pPr>
            <w:r w:rsidRPr="00243042">
              <w:t>100%</w:t>
            </w:r>
          </w:p>
        </w:tc>
        <w:tc>
          <w:tcPr>
            <w:tcW w:w="786" w:type="dxa"/>
          </w:tcPr>
          <w:p w14:paraId="3436074F" w14:textId="59103595" w:rsidR="00082903" w:rsidRPr="00243042" w:rsidRDefault="00082903" w:rsidP="00082903">
            <w:pPr>
              <w:widowControl w:val="0"/>
              <w:jc w:val="center"/>
            </w:pPr>
            <w:r w:rsidRPr="00243042">
              <w:t>100%</w:t>
            </w:r>
          </w:p>
        </w:tc>
        <w:tc>
          <w:tcPr>
            <w:tcW w:w="862" w:type="dxa"/>
          </w:tcPr>
          <w:p w14:paraId="17C33C24" w14:textId="5DE47DF4" w:rsidR="00082903" w:rsidRPr="00243042" w:rsidRDefault="00082903" w:rsidP="00082903">
            <w:pPr>
              <w:widowControl w:val="0"/>
              <w:jc w:val="center"/>
            </w:pPr>
            <w:r w:rsidRPr="00243042">
              <w:t>100%</w:t>
            </w:r>
          </w:p>
        </w:tc>
        <w:tc>
          <w:tcPr>
            <w:tcW w:w="812" w:type="dxa"/>
          </w:tcPr>
          <w:p w14:paraId="37E6EDC5" w14:textId="21C0D7E7" w:rsidR="00082903" w:rsidRPr="00243042" w:rsidRDefault="00082903" w:rsidP="00082903">
            <w:pPr>
              <w:widowControl w:val="0"/>
              <w:jc w:val="center"/>
            </w:pPr>
            <w:r w:rsidRPr="00243042">
              <w:t>100%</w:t>
            </w:r>
          </w:p>
        </w:tc>
        <w:tc>
          <w:tcPr>
            <w:tcW w:w="854" w:type="dxa"/>
          </w:tcPr>
          <w:p w14:paraId="313C7D5A" w14:textId="7E277FB9" w:rsidR="00082903" w:rsidRPr="00243042" w:rsidRDefault="00082903" w:rsidP="00082903">
            <w:pPr>
              <w:widowControl w:val="0"/>
              <w:jc w:val="center"/>
            </w:pPr>
            <w:r w:rsidRPr="00243042">
              <w:t>100%</w:t>
            </w:r>
          </w:p>
        </w:tc>
        <w:tc>
          <w:tcPr>
            <w:tcW w:w="818" w:type="dxa"/>
          </w:tcPr>
          <w:p w14:paraId="78A1B6EA" w14:textId="4C5BCEFF" w:rsidR="00082903" w:rsidRPr="00243042" w:rsidRDefault="00082903" w:rsidP="00082903">
            <w:pPr>
              <w:widowControl w:val="0"/>
              <w:jc w:val="center"/>
            </w:pPr>
            <w:r w:rsidRPr="00243042">
              <w:t>100%</w:t>
            </w:r>
          </w:p>
        </w:tc>
        <w:tc>
          <w:tcPr>
            <w:tcW w:w="886" w:type="dxa"/>
          </w:tcPr>
          <w:p w14:paraId="6EF32B50" w14:textId="7920F0F6" w:rsidR="00082903" w:rsidRPr="00243042" w:rsidRDefault="00082903" w:rsidP="00082903">
            <w:pPr>
              <w:widowControl w:val="0"/>
              <w:jc w:val="center"/>
            </w:pPr>
            <w:r w:rsidRPr="00243042">
              <w:t>100%</w:t>
            </w:r>
          </w:p>
        </w:tc>
      </w:tr>
      <w:tr w:rsidR="00082903" w:rsidRPr="00B138F3" w14:paraId="487C7414" w14:textId="77777777" w:rsidTr="00724EE9">
        <w:trPr>
          <w:trHeight w:val="404"/>
          <w:jc w:val="center"/>
        </w:trPr>
        <w:tc>
          <w:tcPr>
            <w:tcW w:w="1547" w:type="dxa"/>
          </w:tcPr>
          <w:p w14:paraId="0B5B2213" w14:textId="6C615F14" w:rsidR="00082903" w:rsidRDefault="00082903" w:rsidP="00082903">
            <w:pPr>
              <w:widowControl w:val="0"/>
              <w:jc w:val="center"/>
              <w:rPr>
                <w:rFonts w:ascii="GHEA Grapalat" w:hAnsi="GHEA Grapalat"/>
                <w:sz w:val="20"/>
                <w:lang w:val="hy-AM"/>
              </w:rPr>
            </w:pPr>
            <w:r>
              <w:rPr>
                <w:rFonts w:ascii="GHEA Grapalat" w:hAnsi="GHEA Grapalat"/>
                <w:sz w:val="20"/>
                <w:lang w:val="hy-AM"/>
              </w:rPr>
              <w:t>41</w:t>
            </w:r>
          </w:p>
        </w:tc>
        <w:tc>
          <w:tcPr>
            <w:tcW w:w="1681" w:type="dxa"/>
            <w:vAlign w:val="center"/>
          </w:tcPr>
          <w:p w14:paraId="4E90E234" w14:textId="77777777" w:rsidR="00082903" w:rsidRDefault="00082903" w:rsidP="00082903">
            <w:pPr>
              <w:jc w:val="center"/>
              <w:rPr>
                <w:rFonts w:ascii="Calibri" w:hAnsi="Calibri" w:cs="Calibri"/>
                <w:sz w:val="20"/>
                <w:szCs w:val="20"/>
              </w:rPr>
            </w:pPr>
            <w:r>
              <w:rPr>
                <w:rFonts w:ascii="Calibri" w:hAnsi="Calibri" w:cs="Calibri"/>
                <w:sz w:val="20"/>
                <w:szCs w:val="20"/>
              </w:rPr>
              <w:t>30199232</w:t>
            </w:r>
          </w:p>
          <w:p w14:paraId="4236E8B3" w14:textId="70A394D0" w:rsidR="00082903" w:rsidRDefault="00082903" w:rsidP="00082903">
            <w:pPr>
              <w:widowControl w:val="0"/>
              <w:jc w:val="center"/>
              <w:rPr>
                <w:rFonts w:ascii="Arial Armenian" w:hAnsi="Arial Armenian" w:cs="Calibri"/>
              </w:rPr>
            </w:pPr>
          </w:p>
        </w:tc>
        <w:tc>
          <w:tcPr>
            <w:tcW w:w="2358" w:type="dxa"/>
          </w:tcPr>
          <w:p w14:paraId="4F8A04E7" w14:textId="031E3F9D" w:rsidR="00082903" w:rsidRPr="00D85855" w:rsidRDefault="00082903" w:rsidP="00082903">
            <w:pPr>
              <w:widowControl w:val="0"/>
              <w:jc w:val="center"/>
            </w:pPr>
            <w:r w:rsidRPr="001543FC">
              <w:t>Цветной клей</w:t>
            </w:r>
          </w:p>
        </w:tc>
        <w:tc>
          <w:tcPr>
            <w:tcW w:w="784" w:type="dxa"/>
          </w:tcPr>
          <w:p w14:paraId="7CEADEA4" w14:textId="7FC915E2" w:rsidR="00082903" w:rsidRPr="0076315D" w:rsidRDefault="00082903" w:rsidP="00082903">
            <w:pPr>
              <w:widowControl w:val="0"/>
              <w:jc w:val="center"/>
              <w:rPr>
                <w:lang w:val="en-GB"/>
              </w:rPr>
            </w:pPr>
            <w:r>
              <w:rPr>
                <w:lang w:val="hy-AM"/>
              </w:rPr>
              <w:t>-</w:t>
            </w:r>
          </w:p>
        </w:tc>
        <w:tc>
          <w:tcPr>
            <w:tcW w:w="830" w:type="dxa"/>
          </w:tcPr>
          <w:p w14:paraId="596C39C7" w14:textId="60597D81" w:rsidR="00082903" w:rsidRPr="0076315D" w:rsidRDefault="00082903" w:rsidP="00082903">
            <w:pPr>
              <w:widowControl w:val="0"/>
              <w:jc w:val="center"/>
              <w:rPr>
                <w:lang w:val="en-GB"/>
              </w:rPr>
            </w:pPr>
            <w:r w:rsidRPr="009C19B4">
              <w:rPr>
                <w:lang w:val="hy-AM"/>
              </w:rPr>
              <w:t>-</w:t>
            </w:r>
          </w:p>
        </w:tc>
        <w:tc>
          <w:tcPr>
            <w:tcW w:w="776" w:type="dxa"/>
          </w:tcPr>
          <w:p w14:paraId="27F17F68" w14:textId="6430A82F" w:rsidR="00082903" w:rsidRPr="00243042" w:rsidRDefault="00082903" w:rsidP="00082903">
            <w:pPr>
              <w:widowControl w:val="0"/>
              <w:jc w:val="center"/>
            </w:pPr>
            <w:r w:rsidRPr="00243042">
              <w:t>100%</w:t>
            </w:r>
          </w:p>
        </w:tc>
        <w:tc>
          <w:tcPr>
            <w:tcW w:w="798" w:type="dxa"/>
          </w:tcPr>
          <w:p w14:paraId="76B172C6" w14:textId="39B1099D" w:rsidR="00082903" w:rsidRPr="00243042" w:rsidRDefault="00082903" w:rsidP="00082903">
            <w:pPr>
              <w:widowControl w:val="0"/>
              <w:jc w:val="center"/>
            </w:pPr>
            <w:r w:rsidRPr="00243042">
              <w:t>100%</w:t>
            </w:r>
          </w:p>
        </w:tc>
        <w:tc>
          <w:tcPr>
            <w:tcW w:w="776" w:type="dxa"/>
          </w:tcPr>
          <w:p w14:paraId="108D0666" w14:textId="57CA8D26" w:rsidR="00082903" w:rsidRPr="00243042" w:rsidRDefault="00082903" w:rsidP="00082903">
            <w:pPr>
              <w:widowControl w:val="0"/>
              <w:jc w:val="center"/>
            </w:pPr>
            <w:r w:rsidRPr="00243042">
              <w:t>100%</w:t>
            </w:r>
          </w:p>
        </w:tc>
        <w:tc>
          <w:tcPr>
            <w:tcW w:w="776" w:type="dxa"/>
          </w:tcPr>
          <w:p w14:paraId="0D3B4343" w14:textId="1095BEBA" w:rsidR="00082903" w:rsidRPr="00243042" w:rsidRDefault="00082903" w:rsidP="00082903">
            <w:pPr>
              <w:widowControl w:val="0"/>
              <w:jc w:val="center"/>
            </w:pPr>
            <w:r w:rsidRPr="00243042">
              <w:t>100%</w:t>
            </w:r>
          </w:p>
        </w:tc>
        <w:tc>
          <w:tcPr>
            <w:tcW w:w="776" w:type="dxa"/>
          </w:tcPr>
          <w:p w14:paraId="35900A67" w14:textId="5BC2A9D4" w:rsidR="00082903" w:rsidRPr="00243042" w:rsidRDefault="00082903" w:rsidP="00082903">
            <w:pPr>
              <w:widowControl w:val="0"/>
              <w:jc w:val="center"/>
            </w:pPr>
            <w:r w:rsidRPr="00243042">
              <w:t>100%</w:t>
            </w:r>
          </w:p>
        </w:tc>
        <w:tc>
          <w:tcPr>
            <w:tcW w:w="786" w:type="dxa"/>
          </w:tcPr>
          <w:p w14:paraId="71EBD992" w14:textId="55FA1610" w:rsidR="00082903" w:rsidRPr="00243042" w:rsidRDefault="00082903" w:rsidP="00082903">
            <w:pPr>
              <w:widowControl w:val="0"/>
              <w:jc w:val="center"/>
            </w:pPr>
            <w:r w:rsidRPr="00243042">
              <w:t>100%</w:t>
            </w:r>
          </w:p>
        </w:tc>
        <w:tc>
          <w:tcPr>
            <w:tcW w:w="862" w:type="dxa"/>
          </w:tcPr>
          <w:p w14:paraId="0006B32C" w14:textId="762D3ACD" w:rsidR="00082903" w:rsidRPr="00243042" w:rsidRDefault="00082903" w:rsidP="00082903">
            <w:pPr>
              <w:widowControl w:val="0"/>
              <w:jc w:val="center"/>
            </w:pPr>
            <w:r w:rsidRPr="00243042">
              <w:t>100%</w:t>
            </w:r>
          </w:p>
        </w:tc>
        <w:tc>
          <w:tcPr>
            <w:tcW w:w="812" w:type="dxa"/>
          </w:tcPr>
          <w:p w14:paraId="1C145FA6" w14:textId="4035C641" w:rsidR="00082903" w:rsidRPr="00243042" w:rsidRDefault="00082903" w:rsidP="00082903">
            <w:pPr>
              <w:widowControl w:val="0"/>
              <w:jc w:val="center"/>
            </w:pPr>
            <w:r w:rsidRPr="00243042">
              <w:t>100%</w:t>
            </w:r>
          </w:p>
        </w:tc>
        <w:tc>
          <w:tcPr>
            <w:tcW w:w="854" w:type="dxa"/>
          </w:tcPr>
          <w:p w14:paraId="54A633C7" w14:textId="6A038826" w:rsidR="00082903" w:rsidRPr="00243042" w:rsidRDefault="00082903" w:rsidP="00082903">
            <w:pPr>
              <w:widowControl w:val="0"/>
              <w:jc w:val="center"/>
            </w:pPr>
            <w:r w:rsidRPr="00243042">
              <w:t>100%</w:t>
            </w:r>
          </w:p>
        </w:tc>
        <w:tc>
          <w:tcPr>
            <w:tcW w:w="818" w:type="dxa"/>
          </w:tcPr>
          <w:p w14:paraId="071D43EB" w14:textId="248B0029" w:rsidR="00082903" w:rsidRPr="00243042" w:rsidRDefault="00082903" w:rsidP="00082903">
            <w:pPr>
              <w:widowControl w:val="0"/>
              <w:jc w:val="center"/>
            </w:pPr>
            <w:r w:rsidRPr="00243042">
              <w:t>100%</w:t>
            </w:r>
          </w:p>
        </w:tc>
        <w:tc>
          <w:tcPr>
            <w:tcW w:w="886" w:type="dxa"/>
          </w:tcPr>
          <w:p w14:paraId="08C3540F" w14:textId="0391DD05" w:rsidR="00082903" w:rsidRPr="00243042" w:rsidRDefault="00082903" w:rsidP="00082903">
            <w:pPr>
              <w:widowControl w:val="0"/>
              <w:jc w:val="center"/>
            </w:pPr>
            <w:r w:rsidRPr="00243042">
              <w:t>100%</w:t>
            </w:r>
          </w:p>
        </w:tc>
      </w:tr>
      <w:tr w:rsidR="00082903" w:rsidRPr="00B138F3" w14:paraId="39EC53E2" w14:textId="77777777" w:rsidTr="00724EE9">
        <w:trPr>
          <w:trHeight w:val="404"/>
          <w:jc w:val="center"/>
        </w:trPr>
        <w:tc>
          <w:tcPr>
            <w:tcW w:w="1547" w:type="dxa"/>
          </w:tcPr>
          <w:p w14:paraId="3CE8C395" w14:textId="0DC31C9B" w:rsidR="00082903" w:rsidRDefault="00082903" w:rsidP="00082903">
            <w:pPr>
              <w:widowControl w:val="0"/>
              <w:jc w:val="center"/>
              <w:rPr>
                <w:rFonts w:ascii="GHEA Grapalat" w:hAnsi="GHEA Grapalat"/>
                <w:sz w:val="20"/>
                <w:lang w:val="hy-AM"/>
              </w:rPr>
            </w:pPr>
            <w:r>
              <w:rPr>
                <w:rFonts w:ascii="GHEA Grapalat" w:hAnsi="GHEA Grapalat"/>
                <w:sz w:val="20"/>
                <w:lang w:val="hy-AM"/>
              </w:rPr>
              <w:t>42</w:t>
            </w:r>
          </w:p>
        </w:tc>
        <w:tc>
          <w:tcPr>
            <w:tcW w:w="1681" w:type="dxa"/>
            <w:vAlign w:val="center"/>
          </w:tcPr>
          <w:p w14:paraId="461D634C" w14:textId="77777777" w:rsidR="00082903" w:rsidRDefault="00082903" w:rsidP="00082903">
            <w:pPr>
              <w:jc w:val="center"/>
              <w:rPr>
                <w:rFonts w:ascii="Calibri" w:hAnsi="Calibri" w:cs="Calibri"/>
                <w:color w:val="000000"/>
                <w:sz w:val="20"/>
                <w:szCs w:val="20"/>
              </w:rPr>
            </w:pPr>
            <w:r>
              <w:rPr>
                <w:rFonts w:ascii="Calibri" w:hAnsi="Calibri" w:cs="Calibri"/>
                <w:color w:val="000000"/>
                <w:sz w:val="20"/>
                <w:szCs w:val="20"/>
              </w:rPr>
              <w:t>30197622</w:t>
            </w:r>
          </w:p>
          <w:p w14:paraId="48A40831" w14:textId="2742BB6F" w:rsidR="00082903" w:rsidRDefault="00082903" w:rsidP="00082903">
            <w:pPr>
              <w:widowControl w:val="0"/>
              <w:jc w:val="center"/>
              <w:rPr>
                <w:rFonts w:ascii="Arial Armenian" w:hAnsi="Arial Armenian" w:cs="Calibri"/>
              </w:rPr>
            </w:pPr>
          </w:p>
        </w:tc>
        <w:tc>
          <w:tcPr>
            <w:tcW w:w="2358" w:type="dxa"/>
          </w:tcPr>
          <w:p w14:paraId="57DB0A34" w14:textId="1E5EF0D4" w:rsidR="00082903" w:rsidRPr="00D85855" w:rsidRDefault="00082903" w:rsidP="00082903">
            <w:pPr>
              <w:widowControl w:val="0"/>
              <w:jc w:val="center"/>
            </w:pPr>
            <w:r w:rsidRPr="001543FC">
              <w:t>Конверт A4</w:t>
            </w:r>
          </w:p>
        </w:tc>
        <w:tc>
          <w:tcPr>
            <w:tcW w:w="784" w:type="dxa"/>
          </w:tcPr>
          <w:p w14:paraId="092354E5" w14:textId="0DD8BE2B" w:rsidR="00082903" w:rsidRPr="0076315D" w:rsidRDefault="00082903" w:rsidP="00082903">
            <w:pPr>
              <w:widowControl w:val="0"/>
              <w:jc w:val="center"/>
              <w:rPr>
                <w:lang w:val="en-GB"/>
              </w:rPr>
            </w:pPr>
            <w:r>
              <w:rPr>
                <w:lang w:val="hy-AM"/>
              </w:rPr>
              <w:t>-</w:t>
            </w:r>
          </w:p>
        </w:tc>
        <w:tc>
          <w:tcPr>
            <w:tcW w:w="830" w:type="dxa"/>
          </w:tcPr>
          <w:p w14:paraId="2B7C8D2A" w14:textId="4F0437AF" w:rsidR="00082903" w:rsidRPr="0076315D" w:rsidRDefault="00082903" w:rsidP="00082903">
            <w:pPr>
              <w:widowControl w:val="0"/>
              <w:jc w:val="center"/>
              <w:rPr>
                <w:lang w:val="en-GB"/>
              </w:rPr>
            </w:pPr>
            <w:r w:rsidRPr="009C19B4">
              <w:rPr>
                <w:lang w:val="hy-AM"/>
              </w:rPr>
              <w:t>-</w:t>
            </w:r>
          </w:p>
        </w:tc>
        <w:tc>
          <w:tcPr>
            <w:tcW w:w="776" w:type="dxa"/>
          </w:tcPr>
          <w:p w14:paraId="64405208" w14:textId="6FD91A06" w:rsidR="00082903" w:rsidRPr="00243042" w:rsidRDefault="00082903" w:rsidP="00082903">
            <w:pPr>
              <w:widowControl w:val="0"/>
              <w:jc w:val="center"/>
            </w:pPr>
            <w:r w:rsidRPr="00243042">
              <w:t>100%</w:t>
            </w:r>
          </w:p>
        </w:tc>
        <w:tc>
          <w:tcPr>
            <w:tcW w:w="798" w:type="dxa"/>
          </w:tcPr>
          <w:p w14:paraId="1297EB94" w14:textId="76C85622" w:rsidR="00082903" w:rsidRPr="00243042" w:rsidRDefault="00082903" w:rsidP="00082903">
            <w:pPr>
              <w:widowControl w:val="0"/>
              <w:jc w:val="center"/>
            </w:pPr>
            <w:r w:rsidRPr="00243042">
              <w:t>100%</w:t>
            </w:r>
          </w:p>
        </w:tc>
        <w:tc>
          <w:tcPr>
            <w:tcW w:w="776" w:type="dxa"/>
          </w:tcPr>
          <w:p w14:paraId="69354B1B" w14:textId="7E9D3D3A" w:rsidR="00082903" w:rsidRPr="00243042" w:rsidRDefault="00082903" w:rsidP="00082903">
            <w:pPr>
              <w:widowControl w:val="0"/>
              <w:jc w:val="center"/>
            </w:pPr>
            <w:r w:rsidRPr="00243042">
              <w:t>100%</w:t>
            </w:r>
          </w:p>
        </w:tc>
        <w:tc>
          <w:tcPr>
            <w:tcW w:w="776" w:type="dxa"/>
          </w:tcPr>
          <w:p w14:paraId="3C8F2972" w14:textId="7142C30B" w:rsidR="00082903" w:rsidRPr="00243042" w:rsidRDefault="00082903" w:rsidP="00082903">
            <w:pPr>
              <w:widowControl w:val="0"/>
              <w:jc w:val="center"/>
            </w:pPr>
            <w:r w:rsidRPr="00243042">
              <w:t>100%</w:t>
            </w:r>
          </w:p>
        </w:tc>
        <w:tc>
          <w:tcPr>
            <w:tcW w:w="776" w:type="dxa"/>
          </w:tcPr>
          <w:p w14:paraId="5B35BDB3" w14:textId="29416945" w:rsidR="00082903" w:rsidRPr="00243042" w:rsidRDefault="00082903" w:rsidP="00082903">
            <w:pPr>
              <w:widowControl w:val="0"/>
              <w:jc w:val="center"/>
            </w:pPr>
            <w:r w:rsidRPr="00243042">
              <w:t>100%</w:t>
            </w:r>
          </w:p>
        </w:tc>
        <w:tc>
          <w:tcPr>
            <w:tcW w:w="786" w:type="dxa"/>
          </w:tcPr>
          <w:p w14:paraId="37BB5A37" w14:textId="4D7041AD" w:rsidR="00082903" w:rsidRPr="00243042" w:rsidRDefault="00082903" w:rsidP="00082903">
            <w:pPr>
              <w:widowControl w:val="0"/>
              <w:jc w:val="center"/>
            </w:pPr>
            <w:r w:rsidRPr="00243042">
              <w:t>100%</w:t>
            </w:r>
          </w:p>
        </w:tc>
        <w:tc>
          <w:tcPr>
            <w:tcW w:w="862" w:type="dxa"/>
          </w:tcPr>
          <w:p w14:paraId="2980AFD2" w14:textId="669459DE" w:rsidR="00082903" w:rsidRPr="00243042" w:rsidRDefault="00082903" w:rsidP="00082903">
            <w:pPr>
              <w:widowControl w:val="0"/>
              <w:jc w:val="center"/>
            </w:pPr>
            <w:r w:rsidRPr="00243042">
              <w:t>100%</w:t>
            </w:r>
          </w:p>
        </w:tc>
        <w:tc>
          <w:tcPr>
            <w:tcW w:w="812" w:type="dxa"/>
          </w:tcPr>
          <w:p w14:paraId="48E5DBD6" w14:textId="6448998D" w:rsidR="00082903" w:rsidRPr="00243042" w:rsidRDefault="00082903" w:rsidP="00082903">
            <w:pPr>
              <w:widowControl w:val="0"/>
              <w:jc w:val="center"/>
            </w:pPr>
            <w:r w:rsidRPr="00243042">
              <w:t>100%</w:t>
            </w:r>
          </w:p>
        </w:tc>
        <w:tc>
          <w:tcPr>
            <w:tcW w:w="854" w:type="dxa"/>
          </w:tcPr>
          <w:p w14:paraId="352F84B3" w14:textId="50379262" w:rsidR="00082903" w:rsidRPr="00243042" w:rsidRDefault="00082903" w:rsidP="00082903">
            <w:pPr>
              <w:widowControl w:val="0"/>
              <w:jc w:val="center"/>
            </w:pPr>
            <w:r w:rsidRPr="00243042">
              <w:t>100%</w:t>
            </w:r>
          </w:p>
        </w:tc>
        <w:tc>
          <w:tcPr>
            <w:tcW w:w="818" w:type="dxa"/>
          </w:tcPr>
          <w:p w14:paraId="7B028657" w14:textId="7EF7A379" w:rsidR="00082903" w:rsidRPr="00243042" w:rsidRDefault="00082903" w:rsidP="00082903">
            <w:pPr>
              <w:widowControl w:val="0"/>
              <w:jc w:val="center"/>
            </w:pPr>
            <w:r w:rsidRPr="00243042">
              <w:t>100%</w:t>
            </w:r>
          </w:p>
        </w:tc>
        <w:tc>
          <w:tcPr>
            <w:tcW w:w="886" w:type="dxa"/>
          </w:tcPr>
          <w:p w14:paraId="2AE8A41A" w14:textId="7D474C0B" w:rsidR="00082903" w:rsidRPr="00243042" w:rsidRDefault="00082903" w:rsidP="00082903">
            <w:pPr>
              <w:widowControl w:val="0"/>
              <w:jc w:val="center"/>
            </w:pPr>
            <w:r w:rsidRPr="00243042">
              <w:t>100%</w:t>
            </w:r>
          </w:p>
        </w:tc>
      </w:tr>
      <w:tr w:rsidR="00082903" w:rsidRPr="00B138F3" w14:paraId="0ED80FBA" w14:textId="77777777" w:rsidTr="00724EE9">
        <w:trPr>
          <w:trHeight w:val="404"/>
          <w:jc w:val="center"/>
        </w:trPr>
        <w:tc>
          <w:tcPr>
            <w:tcW w:w="1547" w:type="dxa"/>
          </w:tcPr>
          <w:p w14:paraId="4C14FC6A" w14:textId="7F90114B" w:rsidR="00082903" w:rsidRDefault="00082903" w:rsidP="00082903">
            <w:pPr>
              <w:widowControl w:val="0"/>
              <w:jc w:val="center"/>
              <w:rPr>
                <w:rFonts w:ascii="GHEA Grapalat" w:hAnsi="GHEA Grapalat"/>
                <w:sz w:val="20"/>
                <w:lang w:val="hy-AM"/>
              </w:rPr>
            </w:pPr>
            <w:r>
              <w:rPr>
                <w:rFonts w:ascii="GHEA Grapalat" w:hAnsi="GHEA Grapalat"/>
                <w:sz w:val="20"/>
                <w:lang w:val="hy-AM"/>
              </w:rPr>
              <w:t>43</w:t>
            </w:r>
          </w:p>
        </w:tc>
        <w:tc>
          <w:tcPr>
            <w:tcW w:w="1681" w:type="dxa"/>
            <w:vAlign w:val="center"/>
          </w:tcPr>
          <w:p w14:paraId="26804455" w14:textId="77777777" w:rsidR="00082903" w:rsidRDefault="00082903" w:rsidP="00082903">
            <w:pPr>
              <w:jc w:val="center"/>
              <w:rPr>
                <w:rFonts w:ascii="Calibri" w:hAnsi="Calibri" w:cs="Calibri"/>
                <w:sz w:val="20"/>
                <w:szCs w:val="20"/>
              </w:rPr>
            </w:pPr>
            <w:r>
              <w:rPr>
                <w:rFonts w:ascii="Calibri" w:hAnsi="Calibri" w:cs="Calibri"/>
                <w:sz w:val="20"/>
                <w:szCs w:val="20"/>
              </w:rPr>
              <w:t>24911200</w:t>
            </w:r>
          </w:p>
          <w:p w14:paraId="5C244EF0" w14:textId="70772982" w:rsidR="00082903" w:rsidRDefault="00082903" w:rsidP="00082903">
            <w:pPr>
              <w:widowControl w:val="0"/>
              <w:jc w:val="center"/>
              <w:rPr>
                <w:rFonts w:ascii="Arial Armenian" w:hAnsi="Arial Armenian" w:cs="Calibri"/>
              </w:rPr>
            </w:pPr>
          </w:p>
        </w:tc>
        <w:tc>
          <w:tcPr>
            <w:tcW w:w="2358" w:type="dxa"/>
          </w:tcPr>
          <w:p w14:paraId="77F5449F" w14:textId="17A8CF38" w:rsidR="00082903" w:rsidRPr="00D85855" w:rsidRDefault="00082903" w:rsidP="00082903">
            <w:pPr>
              <w:widowControl w:val="0"/>
              <w:jc w:val="center"/>
            </w:pPr>
            <w:r w:rsidRPr="001543FC">
              <w:t>Бумага A4 плотная</w:t>
            </w:r>
          </w:p>
        </w:tc>
        <w:tc>
          <w:tcPr>
            <w:tcW w:w="784" w:type="dxa"/>
          </w:tcPr>
          <w:p w14:paraId="17567622" w14:textId="333D4233" w:rsidR="00082903" w:rsidRPr="0076315D" w:rsidRDefault="00082903" w:rsidP="00082903">
            <w:pPr>
              <w:widowControl w:val="0"/>
              <w:jc w:val="center"/>
              <w:rPr>
                <w:lang w:val="en-GB"/>
              </w:rPr>
            </w:pPr>
            <w:r>
              <w:rPr>
                <w:lang w:val="hy-AM"/>
              </w:rPr>
              <w:t>-</w:t>
            </w:r>
          </w:p>
        </w:tc>
        <w:tc>
          <w:tcPr>
            <w:tcW w:w="830" w:type="dxa"/>
          </w:tcPr>
          <w:p w14:paraId="6AFEBF41" w14:textId="50217046" w:rsidR="00082903" w:rsidRPr="0076315D" w:rsidRDefault="00082903" w:rsidP="00082903">
            <w:pPr>
              <w:widowControl w:val="0"/>
              <w:jc w:val="center"/>
              <w:rPr>
                <w:lang w:val="en-GB"/>
              </w:rPr>
            </w:pPr>
            <w:r w:rsidRPr="009C19B4">
              <w:rPr>
                <w:lang w:val="hy-AM"/>
              </w:rPr>
              <w:t>-</w:t>
            </w:r>
          </w:p>
        </w:tc>
        <w:tc>
          <w:tcPr>
            <w:tcW w:w="776" w:type="dxa"/>
          </w:tcPr>
          <w:p w14:paraId="49FC16B3" w14:textId="2DDD0DCA" w:rsidR="00082903" w:rsidRPr="00243042" w:rsidRDefault="00082903" w:rsidP="00082903">
            <w:pPr>
              <w:widowControl w:val="0"/>
              <w:jc w:val="center"/>
            </w:pPr>
            <w:r w:rsidRPr="00243042">
              <w:t>100%</w:t>
            </w:r>
          </w:p>
        </w:tc>
        <w:tc>
          <w:tcPr>
            <w:tcW w:w="798" w:type="dxa"/>
          </w:tcPr>
          <w:p w14:paraId="66FFB50E" w14:textId="1466C87D" w:rsidR="00082903" w:rsidRPr="00243042" w:rsidRDefault="00082903" w:rsidP="00082903">
            <w:pPr>
              <w:widowControl w:val="0"/>
              <w:jc w:val="center"/>
            </w:pPr>
            <w:r w:rsidRPr="00243042">
              <w:t>100%</w:t>
            </w:r>
          </w:p>
        </w:tc>
        <w:tc>
          <w:tcPr>
            <w:tcW w:w="776" w:type="dxa"/>
          </w:tcPr>
          <w:p w14:paraId="7AD1C6BB" w14:textId="46262F8A" w:rsidR="00082903" w:rsidRPr="00243042" w:rsidRDefault="00082903" w:rsidP="00082903">
            <w:pPr>
              <w:widowControl w:val="0"/>
              <w:jc w:val="center"/>
            </w:pPr>
            <w:r w:rsidRPr="00243042">
              <w:t>100%</w:t>
            </w:r>
          </w:p>
        </w:tc>
        <w:tc>
          <w:tcPr>
            <w:tcW w:w="776" w:type="dxa"/>
          </w:tcPr>
          <w:p w14:paraId="5CC1DC4F" w14:textId="41FA8997" w:rsidR="00082903" w:rsidRPr="00243042" w:rsidRDefault="00082903" w:rsidP="00082903">
            <w:pPr>
              <w:widowControl w:val="0"/>
              <w:jc w:val="center"/>
            </w:pPr>
            <w:r w:rsidRPr="00243042">
              <w:t>100%</w:t>
            </w:r>
          </w:p>
        </w:tc>
        <w:tc>
          <w:tcPr>
            <w:tcW w:w="776" w:type="dxa"/>
          </w:tcPr>
          <w:p w14:paraId="142D9D97" w14:textId="437D3222" w:rsidR="00082903" w:rsidRPr="00243042" w:rsidRDefault="00082903" w:rsidP="00082903">
            <w:pPr>
              <w:widowControl w:val="0"/>
              <w:jc w:val="center"/>
            </w:pPr>
            <w:r w:rsidRPr="00243042">
              <w:t>100%</w:t>
            </w:r>
          </w:p>
        </w:tc>
        <w:tc>
          <w:tcPr>
            <w:tcW w:w="786" w:type="dxa"/>
          </w:tcPr>
          <w:p w14:paraId="350369FF" w14:textId="34F918BF" w:rsidR="00082903" w:rsidRPr="00243042" w:rsidRDefault="00082903" w:rsidP="00082903">
            <w:pPr>
              <w:widowControl w:val="0"/>
              <w:jc w:val="center"/>
            </w:pPr>
            <w:r w:rsidRPr="00243042">
              <w:t>100%</w:t>
            </w:r>
          </w:p>
        </w:tc>
        <w:tc>
          <w:tcPr>
            <w:tcW w:w="862" w:type="dxa"/>
          </w:tcPr>
          <w:p w14:paraId="5F0621B1" w14:textId="53371B6C" w:rsidR="00082903" w:rsidRPr="00243042" w:rsidRDefault="00082903" w:rsidP="00082903">
            <w:pPr>
              <w:widowControl w:val="0"/>
              <w:jc w:val="center"/>
            </w:pPr>
            <w:r w:rsidRPr="00243042">
              <w:t>100%</w:t>
            </w:r>
          </w:p>
        </w:tc>
        <w:tc>
          <w:tcPr>
            <w:tcW w:w="812" w:type="dxa"/>
          </w:tcPr>
          <w:p w14:paraId="09477D23" w14:textId="0423D561" w:rsidR="00082903" w:rsidRPr="00243042" w:rsidRDefault="00082903" w:rsidP="00082903">
            <w:pPr>
              <w:widowControl w:val="0"/>
              <w:jc w:val="center"/>
            </w:pPr>
            <w:r w:rsidRPr="00243042">
              <w:t>100%</w:t>
            </w:r>
          </w:p>
        </w:tc>
        <w:tc>
          <w:tcPr>
            <w:tcW w:w="854" w:type="dxa"/>
          </w:tcPr>
          <w:p w14:paraId="16986888" w14:textId="6DBDA73A" w:rsidR="00082903" w:rsidRPr="00243042" w:rsidRDefault="00082903" w:rsidP="00082903">
            <w:pPr>
              <w:widowControl w:val="0"/>
              <w:jc w:val="center"/>
            </w:pPr>
            <w:r w:rsidRPr="00243042">
              <w:t>100%</w:t>
            </w:r>
          </w:p>
        </w:tc>
        <w:tc>
          <w:tcPr>
            <w:tcW w:w="818" w:type="dxa"/>
          </w:tcPr>
          <w:p w14:paraId="6FEEE173" w14:textId="1FC556BB" w:rsidR="00082903" w:rsidRPr="00243042" w:rsidRDefault="00082903" w:rsidP="00082903">
            <w:pPr>
              <w:widowControl w:val="0"/>
              <w:jc w:val="center"/>
            </w:pPr>
            <w:r w:rsidRPr="00243042">
              <w:t>100%</w:t>
            </w:r>
          </w:p>
        </w:tc>
        <w:tc>
          <w:tcPr>
            <w:tcW w:w="886" w:type="dxa"/>
          </w:tcPr>
          <w:p w14:paraId="3A4BF3E3" w14:textId="709D04BE" w:rsidR="00082903" w:rsidRPr="00243042" w:rsidRDefault="00082903" w:rsidP="00082903">
            <w:pPr>
              <w:widowControl w:val="0"/>
              <w:jc w:val="center"/>
            </w:pPr>
            <w:r w:rsidRPr="00243042">
              <w:t>100%</w:t>
            </w:r>
          </w:p>
        </w:tc>
      </w:tr>
      <w:tr w:rsidR="00082903" w:rsidRPr="00B138F3" w14:paraId="769005AC" w14:textId="77777777" w:rsidTr="00724EE9">
        <w:trPr>
          <w:trHeight w:val="404"/>
          <w:jc w:val="center"/>
        </w:trPr>
        <w:tc>
          <w:tcPr>
            <w:tcW w:w="1547" w:type="dxa"/>
          </w:tcPr>
          <w:p w14:paraId="24E1DA67" w14:textId="03EDF609" w:rsidR="00082903" w:rsidRDefault="00082903" w:rsidP="00082903">
            <w:pPr>
              <w:widowControl w:val="0"/>
              <w:jc w:val="center"/>
              <w:rPr>
                <w:rFonts w:ascii="GHEA Grapalat" w:hAnsi="GHEA Grapalat"/>
                <w:sz w:val="20"/>
                <w:lang w:val="hy-AM"/>
              </w:rPr>
            </w:pPr>
            <w:r>
              <w:rPr>
                <w:rFonts w:ascii="GHEA Grapalat" w:hAnsi="GHEA Grapalat"/>
                <w:sz w:val="20"/>
                <w:lang w:val="hy-AM"/>
              </w:rPr>
              <w:t>44</w:t>
            </w:r>
          </w:p>
        </w:tc>
        <w:tc>
          <w:tcPr>
            <w:tcW w:w="1681" w:type="dxa"/>
            <w:vAlign w:val="center"/>
          </w:tcPr>
          <w:p w14:paraId="66BE5C3E" w14:textId="77777777" w:rsidR="00082903" w:rsidRDefault="00082903" w:rsidP="00082903">
            <w:pPr>
              <w:jc w:val="center"/>
              <w:rPr>
                <w:rFonts w:ascii="Calibri" w:hAnsi="Calibri" w:cs="Calibri"/>
                <w:sz w:val="20"/>
                <w:szCs w:val="20"/>
              </w:rPr>
            </w:pPr>
            <w:r>
              <w:rPr>
                <w:rFonts w:ascii="Calibri" w:hAnsi="Calibri" w:cs="Calibri"/>
                <w:sz w:val="20"/>
                <w:szCs w:val="20"/>
              </w:rPr>
              <w:t>30192750</w:t>
            </w:r>
          </w:p>
          <w:p w14:paraId="07845B7E" w14:textId="21CA3E22" w:rsidR="00082903" w:rsidRDefault="00082903" w:rsidP="00082903">
            <w:pPr>
              <w:widowControl w:val="0"/>
              <w:jc w:val="center"/>
              <w:rPr>
                <w:rFonts w:ascii="Arial Armenian" w:hAnsi="Arial Armenian" w:cs="Calibri"/>
              </w:rPr>
            </w:pPr>
          </w:p>
        </w:tc>
        <w:tc>
          <w:tcPr>
            <w:tcW w:w="2358" w:type="dxa"/>
          </w:tcPr>
          <w:p w14:paraId="7BB69B7B" w14:textId="3A0D1B68" w:rsidR="00082903" w:rsidRPr="00D85855" w:rsidRDefault="00082903" w:rsidP="00082903">
            <w:pPr>
              <w:widowControl w:val="0"/>
              <w:jc w:val="center"/>
            </w:pPr>
            <w:r w:rsidRPr="001543FC">
              <w:t>Эмульсионный клей для офиса 120 г</w:t>
            </w:r>
          </w:p>
        </w:tc>
        <w:tc>
          <w:tcPr>
            <w:tcW w:w="784" w:type="dxa"/>
          </w:tcPr>
          <w:p w14:paraId="2777AC0E" w14:textId="52CBF1CC" w:rsidR="00082903" w:rsidRPr="0076315D" w:rsidRDefault="00082903" w:rsidP="00082903">
            <w:pPr>
              <w:widowControl w:val="0"/>
              <w:jc w:val="center"/>
              <w:rPr>
                <w:lang w:val="en-GB"/>
              </w:rPr>
            </w:pPr>
            <w:r>
              <w:rPr>
                <w:lang w:val="hy-AM"/>
              </w:rPr>
              <w:t>-</w:t>
            </w:r>
          </w:p>
        </w:tc>
        <w:tc>
          <w:tcPr>
            <w:tcW w:w="830" w:type="dxa"/>
          </w:tcPr>
          <w:p w14:paraId="35105DFE" w14:textId="7507F3DA" w:rsidR="00082903" w:rsidRPr="0076315D" w:rsidRDefault="00082903" w:rsidP="00082903">
            <w:pPr>
              <w:widowControl w:val="0"/>
              <w:jc w:val="center"/>
              <w:rPr>
                <w:lang w:val="en-GB"/>
              </w:rPr>
            </w:pPr>
            <w:r w:rsidRPr="009C19B4">
              <w:rPr>
                <w:lang w:val="hy-AM"/>
              </w:rPr>
              <w:t>-</w:t>
            </w:r>
          </w:p>
        </w:tc>
        <w:tc>
          <w:tcPr>
            <w:tcW w:w="776" w:type="dxa"/>
          </w:tcPr>
          <w:p w14:paraId="4FF2A8FF" w14:textId="4D22DCBE" w:rsidR="00082903" w:rsidRPr="00243042" w:rsidRDefault="00082903" w:rsidP="00082903">
            <w:pPr>
              <w:widowControl w:val="0"/>
              <w:jc w:val="center"/>
            </w:pPr>
            <w:r w:rsidRPr="00243042">
              <w:t>100%</w:t>
            </w:r>
          </w:p>
        </w:tc>
        <w:tc>
          <w:tcPr>
            <w:tcW w:w="798" w:type="dxa"/>
          </w:tcPr>
          <w:p w14:paraId="2B4A22AB" w14:textId="4D7B4A40" w:rsidR="00082903" w:rsidRPr="00243042" w:rsidRDefault="00082903" w:rsidP="00082903">
            <w:pPr>
              <w:widowControl w:val="0"/>
              <w:jc w:val="center"/>
            </w:pPr>
            <w:r w:rsidRPr="00243042">
              <w:t>100%</w:t>
            </w:r>
          </w:p>
        </w:tc>
        <w:tc>
          <w:tcPr>
            <w:tcW w:w="776" w:type="dxa"/>
          </w:tcPr>
          <w:p w14:paraId="5620C067" w14:textId="0DDC624E" w:rsidR="00082903" w:rsidRPr="00243042" w:rsidRDefault="00082903" w:rsidP="00082903">
            <w:pPr>
              <w:widowControl w:val="0"/>
              <w:jc w:val="center"/>
            </w:pPr>
            <w:r w:rsidRPr="00243042">
              <w:t>100%</w:t>
            </w:r>
          </w:p>
        </w:tc>
        <w:tc>
          <w:tcPr>
            <w:tcW w:w="776" w:type="dxa"/>
          </w:tcPr>
          <w:p w14:paraId="418217CB" w14:textId="5AB3F0C6" w:rsidR="00082903" w:rsidRPr="00243042" w:rsidRDefault="00082903" w:rsidP="00082903">
            <w:pPr>
              <w:widowControl w:val="0"/>
              <w:jc w:val="center"/>
            </w:pPr>
            <w:r w:rsidRPr="00243042">
              <w:t>100%</w:t>
            </w:r>
          </w:p>
        </w:tc>
        <w:tc>
          <w:tcPr>
            <w:tcW w:w="776" w:type="dxa"/>
          </w:tcPr>
          <w:p w14:paraId="36D7A18F" w14:textId="4428BCBD" w:rsidR="00082903" w:rsidRPr="00243042" w:rsidRDefault="00082903" w:rsidP="00082903">
            <w:pPr>
              <w:widowControl w:val="0"/>
              <w:jc w:val="center"/>
            </w:pPr>
            <w:r w:rsidRPr="00243042">
              <w:t>100%</w:t>
            </w:r>
          </w:p>
        </w:tc>
        <w:tc>
          <w:tcPr>
            <w:tcW w:w="786" w:type="dxa"/>
          </w:tcPr>
          <w:p w14:paraId="095DCA7D" w14:textId="69DD6C35" w:rsidR="00082903" w:rsidRPr="00243042" w:rsidRDefault="00082903" w:rsidP="00082903">
            <w:pPr>
              <w:widowControl w:val="0"/>
              <w:jc w:val="center"/>
            </w:pPr>
            <w:r w:rsidRPr="00243042">
              <w:t>100%</w:t>
            </w:r>
          </w:p>
        </w:tc>
        <w:tc>
          <w:tcPr>
            <w:tcW w:w="862" w:type="dxa"/>
          </w:tcPr>
          <w:p w14:paraId="6E2DC139" w14:textId="6E8D2D61" w:rsidR="00082903" w:rsidRPr="00243042" w:rsidRDefault="00082903" w:rsidP="00082903">
            <w:pPr>
              <w:widowControl w:val="0"/>
              <w:jc w:val="center"/>
            </w:pPr>
            <w:r w:rsidRPr="00243042">
              <w:t>100%</w:t>
            </w:r>
          </w:p>
        </w:tc>
        <w:tc>
          <w:tcPr>
            <w:tcW w:w="812" w:type="dxa"/>
          </w:tcPr>
          <w:p w14:paraId="6C5AA12A" w14:textId="3912D34E" w:rsidR="00082903" w:rsidRPr="00243042" w:rsidRDefault="00082903" w:rsidP="00082903">
            <w:pPr>
              <w:widowControl w:val="0"/>
              <w:jc w:val="center"/>
            </w:pPr>
            <w:r w:rsidRPr="00243042">
              <w:t>100%</w:t>
            </w:r>
          </w:p>
        </w:tc>
        <w:tc>
          <w:tcPr>
            <w:tcW w:w="854" w:type="dxa"/>
          </w:tcPr>
          <w:p w14:paraId="6BE5B307" w14:textId="224134EC" w:rsidR="00082903" w:rsidRPr="00243042" w:rsidRDefault="00082903" w:rsidP="00082903">
            <w:pPr>
              <w:widowControl w:val="0"/>
              <w:jc w:val="center"/>
            </w:pPr>
            <w:r w:rsidRPr="00243042">
              <w:t>100%</w:t>
            </w:r>
          </w:p>
        </w:tc>
        <w:tc>
          <w:tcPr>
            <w:tcW w:w="818" w:type="dxa"/>
          </w:tcPr>
          <w:p w14:paraId="66120D99" w14:textId="3A98168E" w:rsidR="00082903" w:rsidRPr="00243042" w:rsidRDefault="00082903" w:rsidP="00082903">
            <w:pPr>
              <w:widowControl w:val="0"/>
              <w:jc w:val="center"/>
            </w:pPr>
            <w:r w:rsidRPr="00243042">
              <w:t>100%</w:t>
            </w:r>
          </w:p>
        </w:tc>
        <w:tc>
          <w:tcPr>
            <w:tcW w:w="886" w:type="dxa"/>
          </w:tcPr>
          <w:p w14:paraId="5DA0A2BD" w14:textId="77A610BC" w:rsidR="00082903" w:rsidRPr="00243042" w:rsidRDefault="00082903" w:rsidP="00082903">
            <w:pPr>
              <w:widowControl w:val="0"/>
              <w:jc w:val="center"/>
            </w:pPr>
            <w:r w:rsidRPr="00243042">
              <w:t>100%</w:t>
            </w:r>
          </w:p>
        </w:tc>
      </w:tr>
      <w:tr w:rsidR="00082903" w:rsidRPr="00B138F3" w14:paraId="197AA520" w14:textId="77777777" w:rsidTr="00724EE9">
        <w:trPr>
          <w:trHeight w:val="404"/>
          <w:jc w:val="center"/>
        </w:trPr>
        <w:tc>
          <w:tcPr>
            <w:tcW w:w="1547" w:type="dxa"/>
          </w:tcPr>
          <w:p w14:paraId="4B6439B6" w14:textId="627858D0" w:rsidR="00082903" w:rsidRDefault="00082903" w:rsidP="00082903">
            <w:pPr>
              <w:widowControl w:val="0"/>
              <w:jc w:val="center"/>
              <w:rPr>
                <w:rFonts w:ascii="GHEA Grapalat" w:hAnsi="GHEA Grapalat"/>
                <w:sz w:val="20"/>
                <w:lang w:val="hy-AM"/>
              </w:rPr>
            </w:pPr>
            <w:r>
              <w:rPr>
                <w:rFonts w:ascii="GHEA Grapalat" w:hAnsi="GHEA Grapalat"/>
                <w:sz w:val="20"/>
                <w:lang w:val="hy-AM"/>
              </w:rPr>
              <w:t>45</w:t>
            </w:r>
          </w:p>
        </w:tc>
        <w:tc>
          <w:tcPr>
            <w:tcW w:w="1681" w:type="dxa"/>
            <w:vAlign w:val="center"/>
          </w:tcPr>
          <w:p w14:paraId="1513CF22"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5F06D927" w14:textId="2FE591B6" w:rsidR="00082903" w:rsidRDefault="00082903" w:rsidP="00082903">
            <w:pPr>
              <w:widowControl w:val="0"/>
              <w:jc w:val="center"/>
              <w:rPr>
                <w:rFonts w:ascii="Arial Armenian" w:hAnsi="Arial Armenian" w:cs="Calibri"/>
              </w:rPr>
            </w:pPr>
          </w:p>
        </w:tc>
        <w:tc>
          <w:tcPr>
            <w:tcW w:w="2358" w:type="dxa"/>
          </w:tcPr>
          <w:p w14:paraId="24C5856F" w14:textId="148ADBA9" w:rsidR="00082903" w:rsidRPr="00D85855" w:rsidRDefault="00082903" w:rsidP="00082903">
            <w:pPr>
              <w:widowControl w:val="0"/>
              <w:jc w:val="center"/>
            </w:pPr>
            <w:r w:rsidRPr="001543FC">
              <w:t>Набор цветных фломастеров</w:t>
            </w:r>
          </w:p>
        </w:tc>
        <w:tc>
          <w:tcPr>
            <w:tcW w:w="784" w:type="dxa"/>
          </w:tcPr>
          <w:p w14:paraId="489CCC1D" w14:textId="38DD039E" w:rsidR="00082903" w:rsidRPr="0076315D" w:rsidRDefault="00082903" w:rsidP="00082903">
            <w:pPr>
              <w:widowControl w:val="0"/>
              <w:jc w:val="center"/>
              <w:rPr>
                <w:lang w:val="en-GB"/>
              </w:rPr>
            </w:pPr>
            <w:r>
              <w:rPr>
                <w:lang w:val="hy-AM"/>
              </w:rPr>
              <w:t>-</w:t>
            </w:r>
          </w:p>
        </w:tc>
        <w:tc>
          <w:tcPr>
            <w:tcW w:w="830" w:type="dxa"/>
          </w:tcPr>
          <w:p w14:paraId="424F57BE" w14:textId="11E0A00A" w:rsidR="00082903" w:rsidRPr="0076315D" w:rsidRDefault="00082903" w:rsidP="00082903">
            <w:pPr>
              <w:widowControl w:val="0"/>
              <w:jc w:val="center"/>
              <w:rPr>
                <w:lang w:val="en-GB"/>
              </w:rPr>
            </w:pPr>
            <w:r w:rsidRPr="009C19B4">
              <w:rPr>
                <w:lang w:val="hy-AM"/>
              </w:rPr>
              <w:t>-</w:t>
            </w:r>
          </w:p>
        </w:tc>
        <w:tc>
          <w:tcPr>
            <w:tcW w:w="776" w:type="dxa"/>
          </w:tcPr>
          <w:p w14:paraId="78E5DA61" w14:textId="716858BA" w:rsidR="00082903" w:rsidRPr="00243042" w:rsidRDefault="00082903" w:rsidP="00082903">
            <w:pPr>
              <w:widowControl w:val="0"/>
              <w:jc w:val="center"/>
            </w:pPr>
            <w:r w:rsidRPr="00243042">
              <w:t>100%</w:t>
            </w:r>
          </w:p>
        </w:tc>
        <w:tc>
          <w:tcPr>
            <w:tcW w:w="798" w:type="dxa"/>
          </w:tcPr>
          <w:p w14:paraId="24F7AA95" w14:textId="4B20C125" w:rsidR="00082903" w:rsidRPr="00243042" w:rsidRDefault="00082903" w:rsidP="00082903">
            <w:pPr>
              <w:widowControl w:val="0"/>
              <w:jc w:val="center"/>
            </w:pPr>
            <w:r w:rsidRPr="00243042">
              <w:t>100%</w:t>
            </w:r>
          </w:p>
        </w:tc>
        <w:tc>
          <w:tcPr>
            <w:tcW w:w="776" w:type="dxa"/>
          </w:tcPr>
          <w:p w14:paraId="4C57ECF8" w14:textId="429E7FBC" w:rsidR="00082903" w:rsidRPr="00243042" w:rsidRDefault="00082903" w:rsidP="00082903">
            <w:pPr>
              <w:widowControl w:val="0"/>
              <w:jc w:val="center"/>
            </w:pPr>
            <w:r w:rsidRPr="00243042">
              <w:t>100%</w:t>
            </w:r>
          </w:p>
        </w:tc>
        <w:tc>
          <w:tcPr>
            <w:tcW w:w="776" w:type="dxa"/>
          </w:tcPr>
          <w:p w14:paraId="642AD3F0" w14:textId="55971A39" w:rsidR="00082903" w:rsidRPr="00243042" w:rsidRDefault="00082903" w:rsidP="00082903">
            <w:pPr>
              <w:widowControl w:val="0"/>
              <w:jc w:val="center"/>
            </w:pPr>
            <w:r w:rsidRPr="00243042">
              <w:t>100%</w:t>
            </w:r>
          </w:p>
        </w:tc>
        <w:tc>
          <w:tcPr>
            <w:tcW w:w="776" w:type="dxa"/>
          </w:tcPr>
          <w:p w14:paraId="5A1182F7" w14:textId="20D5EF20" w:rsidR="00082903" w:rsidRPr="00243042" w:rsidRDefault="00082903" w:rsidP="00082903">
            <w:pPr>
              <w:widowControl w:val="0"/>
              <w:jc w:val="center"/>
            </w:pPr>
            <w:r w:rsidRPr="00243042">
              <w:t>100%</w:t>
            </w:r>
          </w:p>
        </w:tc>
        <w:tc>
          <w:tcPr>
            <w:tcW w:w="786" w:type="dxa"/>
          </w:tcPr>
          <w:p w14:paraId="6CDA2355" w14:textId="4A43601D" w:rsidR="00082903" w:rsidRPr="00243042" w:rsidRDefault="00082903" w:rsidP="00082903">
            <w:pPr>
              <w:widowControl w:val="0"/>
              <w:jc w:val="center"/>
            </w:pPr>
            <w:r w:rsidRPr="00243042">
              <w:t>100%</w:t>
            </w:r>
          </w:p>
        </w:tc>
        <w:tc>
          <w:tcPr>
            <w:tcW w:w="862" w:type="dxa"/>
          </w:tcPr>
          <w:p w14:paraId="078A5969" w14:textId="15CB08F0" w:rsidR="00082903" w:rsidRPr="00243042" w:rsidRDefault="00082903" w:rsidP="00082903">
            <w:pPr>
              <w:widowControl w:val="0"/>
              <w:jc w:val="center"/>
            </w:pPr>
            <w:r w:rsidRPr="00243042">
              <w:t>100%</w:t>
            </w:r>
          </w:p>
        </w:tc>
        <w:tc>
          <w:tcPr>
            <w:tcW w:w="812" w:type="dxa"/>
          </w:tcPr>
          <w:p w14:paraId="6194C96A" w14:textId="29228ED8" w:rsidR="00082903" w:rsidRPr="00243042" w:rsidRDefault="00082903" w:rsidP="00082903">
            <w:pPr>
              <w:widowControl w:val="0"/>
              <w:jc w:val="center"/>
            </w:pPr>
            <w:r w:rsidRPr="00243042">
              <w:t>100%</w:t>
            </w:r>
          </w:p>
        </w:tc>
        <w:tc>
          <w:tcPr>
            <w:tcW w:w="854" w:type="dxa"/>
          </w:tcPr>
          <w:p w14:paraId="23FFD129" w14:textId="2DCEBC07" w:rsidR="00082903" w:rsidRPr="00243042" w:rsidRDefault="00082903" w:rsidP="00082903">
            <w:pPr>
              <w:widowControl w:val="0"/>
              <w:jc w:val="center"/>
            </w:pPr>
            <w:r w:rsidRPr="00243042">
              <w:t>100%</w:t>
            </w:r>
          </w:p>
        </w:tc>
        <w:tc>
          <w:tcPr>
            <w:tcW w:w="818" w:type="dxa"/>
          </w:tcPr>
          <w:p w14:paraId="2807C9B8" w14:textId="6F101DED" w:rsidR="00082903" w:rsidRPr="00243042" w:rsidRDefault="00082903" w:rsidP="00082903">
            <w:pPr>
              <w:widowControl w:val="0"/>
              <w:jc w:val="center"/>
            </w:pPr>
            <w:r w:rsidRPr="00243042">
              <w:t>100%</w:t>
            </w:r>
          </w:p>
        </w:tc>
        <w:tc>
          <w:tcPr>
            <w:tcW w:w="886" w:type="dxa"/>
          </w:tcPr>
          <w:p w14:paraId="4DD257AF" w14:textId="5858EE94" w:rsidR="00082903" w:rsidRPr="00243042" w:rsidRDefault="00082903" w:rsidP="00082903">
            <w:pPr>
              <w:widowControl w:val="0"/>
              <w:jc w:val="center"/>
            </w:pPr>
            <w:r w:rsidRPr="00243042">
              <w:t>100%</w:t>
            </w:r>
          </w:p>
        </w:tc>
      </w:tr>
      <w:tr w:rsidR="00082903" w:rsidRPr="00B138F3" w14:paraId="2B5B19D5" w14:textId="77777777" w:rsidTr="00724EE9">
        <w:trPr>
          <w:trHeight w:val="404"/>
          <w:jc w:val="center"/>
        </w:trPr>
        <w:tc>
          <w:tcPr>
            <w:tcW w:w="1547" w:type="dxa"/>
          </w:tcPr>
          <w:p w14:paraId="56EAEF1F" w14:textId="212A858D" w:rsidR="00082903" w:rsidRDefault="00082903" w:rsidP="00082903">
            <w:pPr>
              <w:widowControl w:val="0"/>
              <w:jc w:val="center"/>
              <w:rPr>
                <w:rFonts w:ascii="GHEA Grapalat" w:hAnsi="GHEA Grapalat"/>
                <w:sz w:val="20"/>
                <w:lang w:val="hy-AM"/>
              </w:rPr>
            </w:pPr>
            <w:r>
              <w:rPr>
                <w:rFonts w:ascii="GHEA Grapalat" w:hAnsi="GHEA Grapalat"/>
                <w:sz w:val="20"/>
                <w:lang w:val="hy-AM"/>
              </w:rPr>
              <w:t>46</w:t>
            </w:r>
          </w:p>
        </w:tc>
        <w:tc>
          <w:tcPr>
            <w:tcW w:w="1681" w:type="dxa"/>
            <w:vAlign w:val="center"/>
          </w:tcPr>
          <w:p w14:paraId="0DE465BC" w14:textId="32765911" w:rsidR="00082903" w:rsidRDefault="00082903" w:rsidP="00082903">
            <w:pPr>
              <w:widowControl w:val="0"/>
              <w:jc w:val="center"/>
              <w:rPr>
                <w:rFonts w:ascii="Arial Armenian" w:hAnsi="Arial Armenian" w:cs="Calibri"/>
              </w:rPr>
            </w:pPr>
            <w:r>
              <w:rPr>
                <w:rFonts w:ascii="Calibri" w:hAnsi="Calibri" w:cs="Calibri"/>
                <w:sz w:val="20"/>
                <w:szCs w:val="20"/>
              </w:rPr>
              <w:t>30192124</w:t>
            </w:r>
          </w:p>
        </w:tc>
        <w:tc>
          <w:tcPr>
            <w:tcW w:w="2358" w:type="dxa"/>
          </w:tcPr>
          <w:p w14:paraId="0E1F9F3D" w14:textId="25EAE572" w:rsidR="00082903" w:rsidRPr="00D85855" w:rsidRDefault="00082903" w:rsidP="00082903">
            <w:pPr>
              <w:widowControl w:val="0"/>
              <w:jc w:val="center"/>
            </w:pPr>
            <w:r w:rsidRPr="001543FC">
              <w:t>Книги Aqua (водные)</w:t>
            </w:r>
          </w:p>
        </w:tc>
        <w:tc>
          <w:tcPr>
            <w:tcW w:w="784" w:type="dxa"/>
          </w:tcPr>
          <w:p w14:paraId="6E2C94A4" w14:textId="66C589BE" w:rsidR="00082903" w:rsidRPr="0076315D" w:rsidRDefault="00082903" w:rsidP="00082903">
            <w:pPr>
              <w:widowControl w:val="0"/>
              <w:jc w:val="center"/>
              <w:rPr>
                <w:lang w:val="en-GB"/>
              </w:rPr>
            </w:pPr>
            <w:r>
              <w:rPr>
                <w:lang w:val="hy-AM"/>
              </w:rPr>
              <w:t>-</w:t>
            </w:r>
          </w:p>
        </w:tc>
        <w:tc>
          <w:tcPr>
            <w:tcW w:w="830" w:type="dxa"/>
          </w:tcPr>
          <w:p w14:paraId="3F4F3B3C" w14:textId="43422008" w:rsidR="00082903" w:rsidRPr="0076315D" w:rsidRDefault="00082903" w:rsidP="00082903">
            <w:pPr>
              <w:widowControl w:val="0"/>
              <w:jc w:val="center"/>
              <w:rPr>
                <w:lang w:val="en-GB"/>
              </w:rPr>
            </w:pPr>
            <w:r w:rsidRPr="009C19B4">
              <w:rPr>
                <w:lang w:val="hy-AM"/>
              </w:rPr>
              <w:t>-</w:t>
            </w:r>
          </w:p>
        </w:tc>
        <w:tc>
          <w:tcPr>
            <w:tcW w:w="776" w:type="dxa"/>
          </w:tcPr>
          <w:p w14:paraId="5DA036C0" w14:textId="5AD39CDC" w:rsidR="00082903" w:rsidRPr="00243042" w:rsidRDefault="00082903" w:rsidP="00082903">
            <w:pPr>
              <w:widowControl w:val="0"/>
              <w:jc w:val="center"/>
            </w:pPr>
            <w:r w:rsidRPr="00243042">
              <w:t>100%</w:t>
            </w:r>
          </w:p>
        </w:tc>
        <w:tc>
          <w:tcPr>
            <w:tcW w:w="798" w:type="dxa"/>
          </w:tcPr>
          <w:p w14:paraId="6661484D" w14:textId="0335887B" w:rsidR="00082903" w:rsidRPr="00243042" w:rsidRDefault="00082903" w:rsidP="00082903">
            <w:pPr>
              <w:widowControl w:val="0"/>
              <w:jc w:val="center"/>
            </w:pPr>
            <w:r w:rsidRPr="00243042">
              <w:t>100%</w:t>
            </w:r>
          </w:p>
        </w:tc>
        <w:tc>
          <w:tcPr>
            <w:tcW w:w="776" w:type="dxa"/>
          </w:tcPr>
          <w:p w14:paraId="3D1FA909" w14:textId="37C18105" w:rsidR="00082903" w:rsidRPr="00243042" w:rsidRDefault="00082903" w:rsidP="00082903">
            <w:pPr>
              <w:widowControl w:val="0"/>
              <w:jc w:val="center"/>
            </w:pPr>
            <w:r w:rsidRPr="00243042">
              <w:t>100%</w:t>
            </w:r>
          </w:p>
        </w:tc>
        <w:tc>
          <w:tcPr>
            <w:tcW w:w="776" w:type="dxa"/>
          </w:tcPr>
          <w:p w14:paraId="02A489CD" w14:textId="157F6859" w:rsidR="00082903" w:rsidRPr="00243042" w:rsidRDefault="00082903" w:rsidP="00082903">
            <w:pPr>
              <w:widowControl w:val="0"/>
              <w:jc w:val="center"/>
            </w:pPr>
            <w:r w:rsidRPr="00243042">
              <w:t>100%</w:t>
            </w:r>
          </w:p>
        </w:tc>
        <w:tc>
          <w:tcPr>
            <w:tcW w:w="776" w:type="dxa"/>
          </w:tcPr>
          <w:p w14:paraId="7D47348B" w14:textId="53D2EC68" w:rsidR="00082903" w:rsidRPr="00243042" w:rsidRDefault="00082903" w:rsidP="00082903">
            <w:pPr>
              <w:widowControl w:val="0"/>
              <w:jc w:val="center"/>
            </w:pPr>
            <w:r w:rsidRPr="00243042">
              <w:t>100%</w:t>
            </w:r>
          </w:p>
        </w:tc>
        <w:tc>
          <w:tcPr>
            <w:tcW w:w="786" w:type="dxa"/>
          </w:tcPr>
          <w:p w14:paraId="2FB7A5BF" w14:textId="5DC435F5" w:rsidR="00082903" w:rsidRPr="00243042" w:rsidRDefault="00082903" w:rsidP="00082903">
            <w:pPr>
              <w:widowControl w:val="0"/>
              <w:jc w:val="center"/>
            </w:pPr>
            <w:r w:rsidRPr="00243042">
              <w:t>100%</w:t>
            </w:r>
          </w:p>
        </w:tc>
        <w:tc>
          <w:tcPr>
            <w:tcW w:w="862" w:type="dxa"/>
          </w:tcPr>
          <w:p w14:paraId="335E547F" w14:textId="4B56F296" w:rsidR="00082903" w:rsidRPr="00243042" w:rsidRDefault="00082903" w:rsidP="00082903">
            <w:pPr>
              <w:widowControl w:val="0"/>
              <w:jc w:val="center"/>
            </w:pPr>
            <w:r w:rsidRPr="00243042">
              <w:t>100%</w:t>
            </w:r>
          </w:p>
        </w:tc>
        <w:tc>
          <w:tcPr>
            <w:tcW w:w="812" w:type="dxa"/>
          </w:tcPr>
          <w:p w14:paraId="44DC6A3F" w14:textId="61A544A0" w:rsidR="00082903" w:rsidRPr="00243042" w:rsidRDefault="00082903" w:rsidP="00082903">
            <w:pPr>
              <w:widowControl w:val="0"/>
              <w:jc w:val="center"/>
            </w:pPr>
            <w:r w:rsidRPr="00243042">
              <w:t>100%</w:t>
            </w:r>
          </w:p>
        </w:tc>
        <w:tc>
          <w:tcPr>
            <w:tcW w:w="854" w:type="dxa"/>
          </w:tcPr>
          <w:p w14:paraId="56E4D21F" w14:textId="1C4689B1" w:rsidR="00082903" w:rsidRPr="00243042" w:rsidRDefault="00082903" w:rsidP="00082903">
            <w:pPr>
              <w:widowControl w:val="0"/>
              <w:jc w:val="center"/>
            </w:pPr>
            <w:r w:rsidRPr="00243042">
              <w:t>100%</w:t>
            </w:r>
          </w:p>
        </w:tc>
        <w:tc>
          <w:tcPr>
            <w:tcW w:w="818" w:type="dxa"/>
          </w:tcPr>
          <w:p w14:paraId="235DC3EF" w14:textId="591CFD6D" w:rsidR="00082903" w:rsidRPr="00243042" w:rsidRDefault="00082903" w:rsidP="00082903">
            <w:pPr>
              <w:widowControl w:val="0"/>
              <w:jc w:val="center"/>
            </w:pPr>
            <w:r w:rsidRPr="00243042">
              <w:t>100%</w:t>
            </w:r>
          </w:p>
        </w:tc>
        <w:tc>
          <w:tcPr>
            <w:tcW w:w="886" w:type="dxa"/>
          </w:tcPr>
          <w:p w14:paraId="5F32650A" w14:textId="48332C4B" w:rsidR="00082903" w:rsidRPr="00243042" w:rsidRDefault="00082903" w:rsidP="00082903">
            <w:pPr>
              <w:widowControl w:val="0"/>
              <w:jc w:val="center"/>
            </w:pPr>
            <w:r w:rsidRPr="00243042">
              <w:t>100%</w:t>
            </w:r>
          </w:p>
        </w:tc>
      </w:tr>
      <w:tr w:rsidR="00082903" w:rsidRPr="00B138F3" w14:paraId="6FA66FC2" w14:textId="77777777" w:rsidTr="00724EE9">
        <w:trPr>
          <w:trHeight w:val="404"/>
          <w:jc w:val="center"/>
        </w:trPr>
        <w:tc>
          <w:tcPr>
            <w:tcW w:w="1547" w:type="dxa"/>
          </w:tcPr>
          <w:p w14:paraId="58034D48" w14:textId="326E3F85" w:rsidR="00082903" w:rsidRDefault="00082903" w:rsidP="00082903">
            <w:pPr>
              <w:widowControl w:val="0"/>
              <w:jc w:val="center"/>
              <w:rPr>
                <w:rFonts w:ascii="GHEA Grapalat" w:hAnsi="GHEA Grapalat"/>
                <w:sz w:val="20"/>
                <w:lang w:val="hy-AM"/>
              </w:rPr>
            </w:pPr>
            <w:r>
              <w:rPr>
                <w:rFonts w:ascii="GHEA Grapalat" w:hAnsi="GHEA Grapalat"/>
                <w:sz w:val="20"/>
                <w:lang w:val="hy-AM"/>
              </w:rPr>
              <w:t>47</w:t>
            </w:r>
          </w:p>
        </w:tc>
        <w:tc>
          <w:tcPr>
            <w:tcW w:w="1681" w:type="dxa"/>
            <w:vAlign w:val="center"/>
          </w:tcPr>
          <w:p w14:paraId="1E4D9B6C"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11B8B55A" w14:textId="0143BA45" w:rsidR="00082903" w:rsidRDefault="00082903" w:rsidP="00082903">
            <w:pPr>
              <w:widowControl w:val="0"/>
              <w:jc w:val="center"/>
              <w:rPr>
                <w:rFonts w:ascii="Arial Armenian" w:hAnsi="Arial Armenian" w:cs="Calibri"/>
              </w:rPr>
            </w:pPr>
          </w:p>
        </w:tc>
        <w:tc>
          <w:tcPr>
            <w:tcW w:w="2358" w:type="dxa"/>
          </w:tcPr>
          <w:p w14:paraId="7611EA46" w14:textId="6EAD94C9" w:rsidR="00082903" w:rsidRPr="00D85855" w:rsidRDefault="00082903" w:rsidP="00082903">
            <w:pPr>
              <w:widowControl w:val="0"/>
              <w:jc w:val="center"/>
            </w:pPr>
            <w:r w:rsidRPr="001543FC">
              <w:t>Набор цветных ручек.</w:t>
            </w:r>
          </w:p>
        </w:tc>
        <w:tc>
          <w:tcPr>
            <w:tcW w:w="784" w:type="dxa"/>
          </w:tcPr>
          <w:p w14:paraId="2855828E" w14:textId="6E371016" w:rsidR="00082903" w:rsidRPr="0076315D" w:rsidRDefault="00082903" w:rsidP="00082903">
            <w:pPr>
              <w:widowControl w:val="0"/>
              <w:jc w:val="center"/>
              <w:rPr>
                <w:lang w:val="en-GB"/>
              </w:rPr>
            </w:pPr>
            <w:r>
              <w:rPr>
                <w:lang w:val="hy-AM"/>
              </w:rPr>
              <w:t>-</w:t>
            </w:r>
          </w:p>
        </w:tc>
        <w:tc>
          <w:tcPr>
            <w:tcW w:w="830" w:type="dxa"/>
          </w:tcPr>
          <w:p w14:paraId="737E56A0" w14:textId="517109D6" w:rsidR="00082903" w:rsidRPr="0076315D" w:rsidRDefault="00082903" w:rsidP="00082903">
            <w:pPr>
              <w:widowControl w:val="0"/>
              <w:jc w:val="center"/>
              <w:rPr>
                <w:lang w:val="en-GB"/>
              </w:rPr>
            </w:pPr>
            <w:r w:rsidRPr="009C19B4">
              <w:rPr>
                <w:lang w:val="hy-AM"/>
              </w:rPr>
              <w:t>-</w:t>
            </w:r>
          </w:p>
        </w:tc>
        <w:tc>
          <w:tcPr>
            <w:tcW w:w="776" w:type="dxa"/>
          </w:tcPr>
          <w:p w14:paraId="50CE3E8C" w14:textId="78933BAB" w:rsidR="00082903" w:rsidRPr="00243042" w:rsidRDefault="00082903" w:rsidP="00082903">
            <w:pPr>
              <w:widowControl w:val="0"/>
              <w:jc w:val="center"/>
            </w:pPr>
            <w:r w:rsidRPr="00243042">
              <w:t>100%</w:t>
            </w:r>
          </w:p>
        </w:tc>
        <w:tc>
          <w:tcPr>
            <w:tcW w:w="798" w:type="dxa"/>
          </w:tcPr>
          <w:p w14:paraId="1342559B" w14:textId="436502A9" w:rsidR="00082903" w:rsidRPr="00243042" w:rsidRDefault="00082903" w:rsidP="00082903">
            <w:pPr>
              <w:widowControl w:val="0"/>
              <w:jc w:val="center"/>
            </w:pPr>
            <w:r w:rsidRPr="00243042">
              <w:t>100%</w:t>
            </w:r>
          </w:p>
        </w:tc>
        <w:tc>
          <w:tcPr>
            <w:tcW w:w="776" w:type="dxa"/>
          </w:tcPr>
          <w:p w14:paraId="72DADF7E" w14:textId="1523EAD5" w:rsidR="00082903" w:rsidRPr="00243042" w:rsidRDefault="00082903" w:rsidP="00082903">
            <w:pPr>
              <w:widowControl w:val="0"/>
              <w:jc w:val="center"/>
            </w:pPr>
            <w:r w:rsidRPr="00243042">
              <w:t>100%</w:t>
            </w:r>
          </w:p>
        </w:tc>
        <w:tc>
          <w:tcPr>
            <w:tcW w:w="776" w:type="dxa"/>
          </w:tcPr>
          <w:p w14:paraId="51BCC9DA" w14:textId="1DF4B443" w:rsidR="00082903" w:rsidRPr="00243042" w:rsidRDefault="00082903" w:rsidP="00082903">
            <w:pPr>
              <w:widowControl w:val="0"/>
              <w:jc w:val="center"/>
            </w:pPr>
            <w:r w:rsidRPr="00243042">
              <w:t>100%</w:t>
            </w:r>
          </w:p>
        </w:tc>
        <w:tc>
          <w:tcPr>
            <w:tcW w:w="776" w:type="dxa"/>
          </w:tcPr>
          <w:p w14:paraId="52988B62" w14:textId="4FB441BC" w:rsidR="00082903" w:rsidRPr="00243042" w:rsidRDefault="00082903" w:rsidP="00082903">
            <w:pPr>
              <w:widowControl w:val="0"/>
              <w:jc w:val="center"/>
            </w:pPr>
            <w:r w:rsidRPr="00243042">
              <w:t>100%</w:t>
            </w:r>
          </w:p>
        </w:tc>
        <w:tc>
          <w:tcPr>
            <w:tcW w:w="786" w:type="dxa"/>
          </w:tcPr>
          <w:p w14:paraId="41280A9D" w14:textId="514AA981" w:rsidR="00082903" w:rsidRPr="00243042" w:rsidRDefault="00082903" w:rsidP="00082903">
            <w:pPr>
              <w:widowControl w:val="0"/>
              <w:jc w:val="center"/>
            </w:pPr>
            <w:r w:rsidRPr="00243042">
              <w:t>100%</w:t>
            </w:r>
          </w:p>
        </w:tc>
        <w:tc>
          <w:tcPr>
            <w:tcW w:w="862" w:type="dxa"/>
          </w:tcPr>
          <w:p w14:paraId="382C04F9" w14:textId="38559C65" w:rsidR="00082903" w:rsidRPr="00243042" w:rsidRDefault="00082903" w:rsidP="00082903">
            <w:pPr>
              <w:widowControl w:val="0"/>
              <w:jc w:val="center"/>
            </w:pPr>
            <w:r w:rsidRPr="00243042">
              <w:t>100%</w:t>
            </w:r>
          </w:p>
        </w:tc>
        <w:tc>
          <w:tcPr>
            <w:tcW w:w="812" w:type="dxa"/>
          </w:tcPr>
          <w:p w14:paraId="0BC7996E" w14:textId="475DA30F" w:rsidR="00082903" w:rsidRPr="00243042" w:rsidRDefault="00082903" w:rsidP="00082903">
            <w:pPr>
              <w:widowControl w:val="0"/>
              <w:jc w:val="center"/>
            </w:pPr>
            <w:r w:rsidRPr="00243042">
              <w:t>100%</w:t>
            </w:r>
          </w:p>
        </w:tc>
        <w:tc>
          <w:tcPr>
            <w:tcW w:w="854" w:type="dxa"/>
          </w:tcPr>
          <w:p w14:paraId="0355C3B1" w14:textId="6E456484" w:rsidR="00082903" w:rsidRPr="00243042" w:rsidRDefault="00082903" w:rsidP="00082903">
            <w:pPr>
              <w:widowControl w:val="0"/>
              <w:jc w:val="center"/>
            </w:pPr>
            <w:r w:rsidRPr="00243042">
              <w:t>100%</w:t>
            </w:r>
          </w:p>
        </w:tc>
        <w:tc>
          <w:tcPr>
            <w:tcW w:w="818" w:type="dxa"/>
          </w:tcPr>
          <w:p w14:paraId="0C410FA8" w14:textId="772E15A2" w:rsidR="00082903" w:rsidRPr="00243042" w:rsidRDefault="00082903" w:rsidP="00082903">
            <w:pPr>
              <w:widowControl w:val="0"/>
              <w:jc w:val="center"/>
            </w:pPr>
            <w:r w:rsidRPr="00243042">
              <w:t>100%</w:t>
            </w:r>
          </w:p>
        </w:tc>
        <w:tc>
          <w:tcPr>
            <w:tcW w:w="886" w:type="dxa"/>
          </w:tcPr>
          <w:p w14:paraId="370255E8" w14:textId="3E00E774" w:rsidR="00082903" w:rsidRPr="00243042" w:rsidRDefault="00082903" w:rsidP="00082903">
            <w:pPr>
              <w:widowControl w:val="0"/>
              <w:jc w:val="center"/>
            </w:pPr>
            <w:r w:rsidRPr="00243042">
              <w:t>100%</w:t>
            </w:r>
          </w:p>
        </w:tc>
      </w:tr>
      <w:tr w:rsidR="00082903" w:rsidRPr="00B138F3" w14:paraId="1BEB150A" w14:textId="77777777" w:rsidTr="00724EE9">
        <w:trPr>
          <w:trHeight w:val="404"/>
          <w:jc w:val="center"/>
        </w:trPr>
        <w:tc>
          <w:tcPr>
            <w:tcW w:w="1547" w:type="dxa"/>
          </w:tcPr>
          <w:p w14:paraId="56A2A3B7" w14:textId="2C5DE391" w:rsidR="00082903" w:rsidRDefault="00082903" w:rsidP="00082903">
            <w:pPr>
              <w:widowControl w:val="0"/>
              <w:jc w:val="center"/>
              <w:rPr>
                <w:rFonts w:ascii="GHEA Grapalat" w:hAnsi="GHEA Grapalat"/>
                <w:sz w:val="20"/>
                <w:lang w:val="hy-AM"/>
              </w:rPr>
            </w:pPr>
            <w:r>
              <w:rPr>
                <w:rFonts w:ascii="GHEA Grapalat" w:hAnsi="GHEA Grapalat"/>
                <w:sz w:val="20"/>
                <w:lang w:val="hy-AM"/>
              </w:rPr>
              <w:t>48</w:t>
            </w:r>
          </w:p>
        </w:tc>
        <w:tc>
          <w:tcPr>
            <w:tcW w:w="1681" w:type="dxa"/>
            <w:vAlign w:val="center"/>
          </w:tcPr>
          <w:p w14:paraId="79EBEC26"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386F996B" w14:textId="2250341C" w:rsidR="00082903" w:rsidRDefault="00082903" w:rsidP="00082903">
            <w:pPr>
              <w:widowControl w:val="0"/>
              <w:jc w:val="center"/>
              <w:rPr>
                <w:rFonts w:ascii="Arial Armenian" w:hAnsi="Arial Armenian" w:cs="Calibri"/>
              </w:rPr>
            </w:pPr>
          </w:p>
        </w:tc>
        <w:tc>
          <w:tcPr>
            <w:tcW w:w="2358" w:type="dxa"/>
          </w:tcPr>
          <w:p w14:paraId="2C5D73F7" w14:textId="59B5CA24" w:rsidR="00082903" w:rsidRPr="00D85855" w:rsidRDefault="00082903" w:rsidP="00082903">
            <w:pPr>
              <w:widowControl w:val="0"/>
              <w:jc w:val="center"/>
            </w:pPr>
            <w:r w:rsidRPr="001543FC">
              <w:t>12 цветов</w:t>
            </w:r>
          </w:p>
        </w:tc>
        <w:tc>
          <w:tcPr>
            <w:tcW w:w="784" w:type="dxa"/>
          </w:tcPr>
          <w:p w14:paraId="18369942" w14:textId="43BC33DE" w:rsidR="00082903" w:rsidRPr="00A03EA5" w:rsidRDefault="00082903" w:rsidP="00082903">
            <w:pPr>
              <w:widowControl w:val="0"/>
              <w:jc w:val="center"/>
            </w:pPr>
            <w:r>
              <w:rPr>
                <w:lang w:val="hy-AM"/>
              </w:rPr>
              <w:t>-</w:t>
            </w:r>
          </w:p>
        </w:tc>
        <w:tc>
          <w:tcPr>
            <w:tcW w:w="830" w:type="dxa"/>
          </w:tcPr>
          <w:p w14:paraId="01A23A3E" w14:textId="261EA69D" w:rsidR="00082903" w:rsidRPr="00A03EA5" w:rsidRDefault="00082903" w:rsidP="00082903">
            <w:pPr>
              <w:widowControl w:val="0"/>
              <w:jc w:val="center"/>
            </w:pPr>
            <w:r w:rsidRPr="009C19B4">
              <w:rPr>
                <w:lang w:val="hy-AM"/>
              </w:rPr>
              <w:t>-</w:t>
            </w:r>
          </w:p>
        </w:tc>
        <w:tc>
          <w:tcPr>
            <w:tcW w:w="776" w:type="dxa"/>
          </w:tcPr>
          <w:p w14:paraId="47A11804" w14:textId="00EA9C25" w:rsidR="00082903" w:rsidRPr="00243042" w:rsidRDefault="00082903" w:rsidP="00082903">
            <w:pPr>
              <w:widowControl w:val="0"/>
              <w:jc w:val="center"/>
            </w:pPr>
            <w:r w:rsidRPr="00243042">
              <w:t>100%</w:t>
            </w:r>
          </w:p>
        </w:tc>
        <w:tc>
          <w:tcPr>
            <w:tcW w:w="798" w:type="dxa"/>
          </w:tcPr>
          <w:p w14:paraId="0A2333D7" w14:textId="4374F961" w:rsidR="00082903" w:rsidRPr="00243042" w:rsidRDefault="00082903" w:rsidP="00082903">
            <w:pPr>
              <w:widowControl w:val="0"/>
              <w:jc w:val="center"/>
            </w:pPr>
            <w:r w:rsidRPr="00243042">
              <w:t>100%</w:t>
            </w:r>
          </w:p>
        </w:tc>
        <w:tc>
          <w:tcPr>
            <w:tcW w:w="776" w:type="dxa"/>
          </w:tcPr>
          <w:p w14:paraId="03886AA5" w14:textId="798FD215" w:rsidR="00082903" w:rsidRPr="00243042" w:rsidRDefault="00082903" w:rsidP="00082903">
            <w:pPr>
              <w:widowControl w:val="0"/>
              <w:jc w:val="center"/>
            </w:pPr>
            <w:r w:rsidRPr="00243042">
              <w:t>100%</w:t>
            </w:r>
          </w:p>
        </w:tc>
        <w:tc>
          <w:tcPr>
            <w:tcW w:w="776" w:type="dxa"/>
          </w:tcPr>
          <w:p w14:paraId="236FDD83" w14:textId="1D7B5EC0" w:rsidR="00082903" w:rsidRPr="00243042" w:rsidRDefault="00082903" w:rsidP="00082903">
            <w:pPr>
              <w:widowControl w:val="0"/>
              <w:jc w:val="center"/>
            </w:pPr>
            <w:r w:rsidRPr="00243042">
              <w:t>100%</w:t>
            </w:r>
          </w:p>
        </w:tc>
        <w:tc>
          <w:tcPr>
            <w:tcW w:w="776" w:type="dxa"/>
          </w:tcPr>
          <w:p w14:paraId="1591AC74" w14:textId="20EEAD9D" w:rsidR="00082903" w:rsidRPr="00243042" w:rsidRDefault="00082903" w:rsidP="00082903">
            <w:pPr>
              <w:widowControl w:val="0"/>
              <w:jc w:val="center"/>
            </w:pPr>
            <w:r w:rsidRPr="00243042">
              <w:t>100%</w:t>
            </w:r>
          </w:p>
        </w:tc>
        <w:tc>
          <w:tcPr>
            <w:tcW w:w="786" w:type="dxa"/>
          </w:tcPr>
          <w:p w14:paraId="1091AB05" w14:textId="7F872CE8" w:rsidR="00082903" w:rsidRPr="00243042" w:rsidRDefault="00082903" w:rsidP="00082903">
            <w:pPr>
              <w:widowControl w:val="0"/>
              <w:jc w:val="center"/>
            </w:pPr>
            <w:r w:rsidRPr="00243042">
              <w:t>100%</w:t>
            </w:r>
          </w:p>
        </w:tc>
        <w:tc>
          <w:tcPr>
            <w:tcW w:w="862" w:type="dxa"/>
          </w:tcPr>
          <w:p w14:paraId="3F5AA03B" w14:textId="7FD2CE6B" w:rsidR="00082903" w:rsidRPr="00243042" w:rsidRDefault="00082903" w:rsidP="00082903">
            <w:pPr>
              <w:widowControl w:val="0"/>
              <w:jc w:val="center"/>
            </w:pPr>
            <w:r w:rsidRPr="00243042">
              <w:t>100%</w:t>
            </w:r>
          </w:p>
        </w:tc>
        <w:tc>
          <w:tcPr>
            <w:tcW w:w="812" w:type="dxa"/>
          </w:tcPr>
          <w:p w14:paraId="12C1C0DE" w14:textId="5545CEBD" w:rsidR="00082903" w:rsidRPr="00243042" w:rsidRDefault="00082903" w:rsidP="00082903">
            <w:pPr>
              <w:widowControl w:val="0"/>
              <w:jc w:val="center"/>
            </w:pPr>
            <w:r w:rsidRPr="00243042">
              <w:t>100%</w:t>
            </w:r>
          </w:p>
        </w:tc>
        <w:tc>
          <w:tcPr>
            <w:tcW w:w="854" w:type="dxa"/>
          </w:tcPr>
          <w:p w14:paraId="2E10B86D" w14:textId="721909D7" w:rsidR="00082903" w:rsidRPr="00243042" w:rsidRDefault="00082903" w:rsidP="00082903">
            <w:pPr>
              <w:widowControl w:val="0"/>
              <w:jc w:val="center"/>
            </w:pPr>
            <w:r w:rsidRPr="00243042">
              <w:t>100%</w:t>
            </w:r>
          </w:p>
        </w:tc>
        <w:tc>
          <w:tcPr>
            <w:tcW w:w="818" w:type="dxa"/>
          </w:tcPr>
          <w:p w14:paraId="527FF4C7" w14:textId="459B6D7F" w:rsidR="00082903" w:rsidRPr="00243042" w:rsidRDefault="00082903" w:rsidP="00082903">
            <w:pPr>
              <w:widowControl w:val="0"/>
              <w:jc w:val="center"/>
            </w:pPr>
            <w:r w:rsidRPr="00243042">
              <w:t>100%</w:t>
            </w:r>
          </w:p>
        </w:tc>
        <w:tc>
          <w:tcPr>
            <w:tcW w:w="886" w:type="dxa"/>
          </w:tcPr>
          <w:p w14:paraId="11DE6591" w14:textId="76C48CA8" w:rsidR="00082903" w:rsidRPr="00243042" w:rsidRDefault="00082903" w:rsidP="00082903">
            <w:pPr>
              <w:widowControl w:val="0"/>
              <w:jc w:val="center"/>
            </w:pPr>
            <w:r w:rsidRPr="00243042">
              <w:t>100%</w:t>
            </w:r>
          </w:p>
        </w:tc>
      </w:tr>
      <w:tr w:rsidR="00082903" w:rsidRPr="00B138F3" w14:paraId="66953ADB" w14:textId="77777777" w:rsidTr="00724EE9">
        <w:trPr>
          <w:trHeight w:val="404"/>
          <w:jc w:val="center"/>
        </w:trPr>
        <w:tc>
          <w:tcPr>
            <w:tcW w:w="1547" w:type="dxa"/>
          </w:tcPr>
          <w:p w14:paraId="61028BF9" w14:textId="253063F4" w:rsidR="00082903" w:rsidRDefault="00082903" w:rsidP="00082903">
            <w:pPr>
              <w:widowControl w:val="0"/>
              <w:jc w:val="center"/>
              <w:rPr>
                <w:rFonts w:ascii="GHEA Grapalat" w:hAnsi="GHEA Grapalat"/>
                <w:sz w:val="20"/>
                <w:lang w:val="hy-AM"/>
              </w:rPr>
            </w:pPr>
            <w:r>
              <w:rPr>
                <w:rFonts w:ascii="GHEA Grapalat" w:hAnsi="GHEA Grapalat"/>
                <w:sz w:val="20"/>
                <w:lang w:val="hy-AM"/>
              </w:rPr>
              <w:t>49</w:t>
            </w:r>
          </w:p>
        </w:tc>
        <w:tc>
          <w:tcPr>
            <w:tcW w:w="1681" w:type="dxa"/>
            <w:vAlign w:val="center"/>
          </w:tcPr>
          <w:p w14:paraId="3258E8F9"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39C0C3E5" w14:textId="6ACF6B6B" w:rsidR="00082903" w:rsidRDefault="00082903" w:rsidP="00082903">
            <w:pPr>
              <w:widowControl w:val="0"/>
              <w:jc w:val="center"/>
              <w:rPr>
                <w:rFonts w:ascii="Arial Armenian" w:hAnsi="Arial Armenian" w:cs="Calibri"/>
              </w:rPr>
            </w:pPr>
          </w:p>
        </w:tc>
        <w:tc>
          <w:tcPr>
            <w:tcW w:w="2358" w:type="dxa"/>
          </w:tcPr>
          <w:p w14:paraId="33280C5F" w14:textId="04632C35" w:rsidR="00082903" w:rsidRPr="00D85855" w:rsidRDefault="00082903" w:rsidP="00082903">
            <w:pPr>
              <w:widowControl w:val="0"/>
              <w:jc w:val="center"/>
            </w:pPr>
            <w:r w:rsidRPr="001543FC">
              <w:t>Развивающие карточки: Веселые карточки. Алфавит</w:t>
            </w:r>
          </w:p>
        </w:tc>
        <w:tc>
          <w:tcPr>
            <w:tcW w:w="784" w:type="dxa"/>
          </w:tcPr>
          <w:p w14:paraId="226F6CBC" w14:textId="6D54FBF8" w:rsidR="00082903" w:rsidRPr="0076315D" w:rsidRDefault="00082903" w:rsidP="00082903">
            <w:pPr>
              <w:widowControl w:val="0"/>
              <w:jc w:val="center"/>
              <w:rPr>
                <w:lang w:val="en-GB"/>
              </w:rPr>
            </w:pPr>
            <w:r>
              <w:rPr>
                <w:lang w:val="hy-AM"/>
              </w:rPr>
              <w:t>-</w:t>
            </w:r>
          </w:p>
        </w:tc>
        <w:tc>
          <w:tcPr>
            <w:tcW w:w="830" w:type="dxa"/>
          </w:tcPr>
          <w:p w14:paraId="27AB2212" w14:textId="70534B82" w:rsidR="00082903" w:rsidRPr="0076315D" w:rsidRDefault="00082903" w:rsidP="00082903">
            <w:pPr>
              <w:widowControl w:val="0"/>
              <w:jc w:val="center"/>
              <w:rPr>
                <w:lang w:val="en-GB"/>
              </w:rPr>
            </w:pPr>
            <w:r w:rsidRPr="009C19B4">
              <w:rPr>
                <w:lang w:val="hy-AM"/>
              </w:rPr>
              <w:t>-</w:t>
            </w:r>
          </w:p>
        </w:tc>
        <w:tc>
          <w:tcPr>
            <w:tcW w:w="776" w:type="dxa"/>
          </w:tcPr>
          <w:p w14:paraId="6B46C1BC" w14:textId="4684A227" w:rsidR="00082903" w:rsidRPr="00243042" w:rsidRDefault="00082903" w:rsidP="00082903">
            <w:pPr>
              <w:widowControl w:val="0"/>
              <w:jc w:val="center"/>
            </w:pPr>
            <w:r w:rsidRPr="00243042">
              <w:t>100%</w:t>
            </w:r>
          </w:p>
        </w:tc>
        <w:tc>
          <w:tcPr>
            <w:tcW w:w="798" w:type="dxa"/>
          </w:tcPr>
          <w:p w14:paraId="14834827" w14:textId="694D899B" w:rsidR="00082903" w:rsidRPr="00243042" w:rsidRDefault="00082903" w:rsidP="00082903">
            <w:pPr>
              <w:widowControl w:val="0"/>
              <w:jc w:val="center"/>
            </w:pPr>
            <w:r w:rsidRPr="00243042">
              <w:t>100%</w:t>
            </w:r>
          </w:p>
        </w:tc>
        <w:tc>
          <w:tcPr>
            <w:tcW w:w="776" w:type="dxa"/>
          </w:tcPr>
          <w:p w14:paraId="0B73C794" w14:textId="5EA4FE89" w:rsidR="00082903" w:rsidRPr="00243042" w:rsidRDefault="00082903" w:rsidP="00082903">
            <w:pPr>
              <w:widowControl w:val="0"/>
              <w:jc w:val="center"/>
            </w:pPr>
            <w:r w:rsidRPr="00243042">
              <w:t>100%</w:t>
            </w:r>
          </w:p>
        </w:tc>
        <w:tc>
          <w:tcPr>
            <w:tcW w:w="776" w:type="dxa"/>
          </w:tcPr>
          <w:p w14:paraId="73BC3036" w14:textId="7AC5B7F1" w:rsidR="00082903" w:rsidRPr="00243042" w:rsidRDefault="00082903" w:rsidP="00082903">
            <w:pPr>
              <w:widowControl w:val="0"/>
              <w:jc w:val="center"/>
            </w:pPr>
            <w:r w:rsidRPr="00243042">
              <w:t>100%</w:t>
            </w:r>
          </w:p>
        </w:tc>
        <w:tc>
          <w:tcPr>
            <w:tcW w:w="776" w:type="dxa"/>
          </w:tcPr>
          <w:p w14:paraId="15927158" w14:textId="0E2E8127" w:rsidR="00082903" w:rsidRPr="00243042" w:rsidRDefault="00082903" w:rsidP="00082903">
            <w:pPr>
              <w:widowControl w:val="0"/>
              <w:jc w:val="center"/>
            </w:pPr>
            <w:r w:rsidRPr="00243042">
              <w:t>100%</w:t>
            </w:r>
          </w:p>
        </w:tc>
        <w:tc>
          <w:tcPr>
            <w:tcW w:w="786" w:type="dxa"/>
          </w:tcPr>
          <w:p w14:paraId="2E12FBD6" w14:textId="291D7E86" w:rsidR="00082903" w:rsidRPr="00243042" w:rsidRDefault="00082903" w:rsidP="00082903">
            <w:pPr>
              <w:widowControl w:val="0"/>
              <w:jc w:val="center"/>
            </w:pPr>
            <w:r w:rsidRPr="00243042">
              <w:t>100%</w:t>
            </w:r>
          </w:p>
        </w:tc>
        <w:tc>
          <w:tcPr>
            <w:tcW w:w="862" w:type="dxa"/>
          </w:tcPr>
          <w:p w14:paraId="2954036E" w14:textId="6B8BADD9" w:rsidR="00082903" w:rsidRPr="00243042" w:rsidRDefault="00082903" w:rsidP="00082903">
            <w:pPr>
              <w:widowControl w:val="0"/>
              <w:jc w:val="center"/>
            </w:pPr>
            <w:r w:rsidRPr="00243042">
              <w:t>100%</w:t>
            </w:r>
          </w:p>
        </w:tc>
        <w:tc>
          <w:tcPr>
            <w:tcW w:w="812" w:type="dxa"/>
          </w:tcPr>
          <w:p w14:paraId="17145FC4" w14:textId="68994F7F" w:rsidR="00082903" w:rsidRPr="00243042" w:rsidRDefault="00082903" w:rsidP="00082903">
            <w:pPr>
              <w:widowControl w:val="0"/>
              <w:jc w:val="center"/>
            </w:pPr>
            <w:r w:rsidRPr="00243042">
              <w:t>100%</w:t>
            </w:r>
          </w:p>
        </w:tc>
        <w:tc>
          <w:tcPr>
            <w:tcW w:w="854" w:type="dxa"/>
          </w:tcPr>
          <w:p w14:paraId="03AA9CA7" w14:textId="5C8BAA1B" w:rsidR="00082903" w:rsidRPr="00243042" w:rsidRDefault="00082903" w:rsidP="00082903">
            <w:pPr>
              <w:widowControl w:val="0"/>
              <w:jc w:val="center"/>
            </w:pPr>
            <w:r w:rsidRPr="00243042">
              <w:t>100%</w:t>
            </w:r>
          </w:p>
        </w:tc>
        <w:tc>
          <w:tcPr>
            <w:tcW w:w="818" w:type="dxa"/>
          </w:tcPr>
          <w:p w14:paraId="434859DB" w14:textId="7509A805" w:rsidR="00082903" w:rsidRPr="00243042" w:rsidRDefault="00082903" w:rsidP="00082903">
            <w:pPr>
              <w:widowControl w:val="0"/>
              <w:jc w:val="center"/>
            </w:pPr>
            <w:r w:rsidRPr="00243042">
              <w:t>100%</w:t>
            </w:r>
          </w:p>
        </w:tc>
        <w:tc>
          <w:tcPr>
            <w:tcW w:w="886" w:type="dxa"/>
          </w:tcPr>
          <w:p w14:paraId="49AC0053" w14:textId="0E7FBC55" w:rsidR="00082903" w:rsidRPr="00243042" w:rsidRDefault="00082903" w:rsidP="00082903">
            <w:pPr>
              <w:widowControl w:val="0"/>
              <w:jc w:val="center"/>
            </w:pPr>
            <w:r w:rsidRPr="00243042">
              <w:t>100%</w:t>
            </w:r>
          </w:p>
        </w:tc>
      </w:tr>
      <w:tr w:rsidR="00082903" w:rsidRPr="00B138F3" w14:paraId="31E56EF0" w14:textId="77777777" w:rsidTr="00724EE9">
        <w:trPr>
          <w:trHeight w:val="404"/>
          <w:jc w:val="center"/>
        </w:trPr>
        <w:tc>
          <w:tcPr>
            <w:tcW w:w="1547" w:type="dxa"/>
          </w:tcPr>
          <w:p w14:paraId="3F837ECA" w14:textId="422A8295" w:rsidR="00082903" w:rsidRDefault="00082903" w:rsidP="00082903">
            <w:pPr>
              <w:widowControl w:val="0"/>
              <w:jc w:val="center"/>
              <w:rPr>
                <w:rFonts w:ascii="GHEA Grapalat" w:hAnsi="GHEA Grapalat"/>
                <w:sz w:val="20"/>
                <w:lang w:val="hy-AM"/>
              </w:rPr>
            </w:pPr>
            <w:r>
              <w:rPr>
                <w:rFonts w:ascii="GHEA Grapalat" w:hAnsi="GHEA Grapalat"/>
                <w:sz w:val="20"/>
                <w:lang w:val="hy-AM"/>
              </w:rPr>
              <w:t>50</w:t>
            </w:r>
          </w:p>
        </w:tc>
        <w:tc>
          <w:tcPr>
            <w:tcW w:w="1681" w:type="dxa"/>
            <w:vAlign w:val="center"/>
          </w:tcPr>
          <w:p w14:paraId="3175A15A"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32A3EB84" w14:textId="17EE711A" w:rsidR="00082903" w:rsidRDefault="00082903" w:rsidP="00082903">
            <w:pPr>
              <w:widowControl w:val="0"/>
              <w:jc w:val="center"/>
              <w:rPr>
                <w:rFonts w:ascii="Arial Armenian" w:hAnsi="Arial Armenian" w:cs="Calibri"/>
              </w:rPr>
            </w:pPr>
          </w:p>
        </w:tc>
        <w:tc>
          <w:tcPr>
            <w:tcW w:w="2358" w:type="dxa"/>
          </w:tcPr>
          <w:p w14:paraId="558F0284" w14:textId="7F8AD567" w:rsidR="00082903" w:rsidRPr="00D85855" w:rsidRDefault="00082903" w:rsidP="00082903">
            <w:pPr>
              <w:widowControl w:val="0"/>
              <w:jc w:val="center"/>
            </w:pPr>
            <w:r w:rsidRPr="001543FC">
              <w:t>Развивающие карточки: Веселые карточки. Предметы</w:t>
            </w:r>
          </w:p>
        </w:tc>
        <w:tc>
          <w:tcPr>
            <w:tcW w:w="784" w:type="dxa"/>
          </w:tcPr>
          <w:p w14:paraId="6A605A71" w14:textId="5568CDBD" w:rsidR="00082903" w:rsidRPr="00A03EA5" w:rsidRDefault="00082903" w:rsidP="00082903">
            <w:pPr>
              <w:widowControl w:val="0"/>
              <w:jc w:val="center"/>
            </w:pPr>
            <w:r>
              <w:rPr>
                <w:lang w:val="hy-AM"/>
              </w:rPr>
              <w:t>-</w:t>
            </w:r>
          </w:p>
        </w:tc>
        <w:tc>
          <w:tcPr>
            <w:tcW w:w="830" w:type="dxa"/>
          </w:tcPr>
          <w:p w14:paraId="0D7A8EC0" w14:textId="30A9A2BA" w:rsidR="00082903" w:rsidRPr="00A03EA5" w:rsidRDefault="00082903" w:rsidP="00082903">
            <w:pPr>
              <w:widowControl w:val="0"/>
              <w:jc w:val="center"/>
            </w:pPr>
            <w:r w:rsidRPr="009C19B4">
              <w:rPr>
                <w:lang w:val="hy-AM"/>
              </w:rPr>
              <w:t>-</w:t>
            </w:r>
          </w:p>
        </w:tc>
        <w:tc>
          <w:tcPr>
            <w:tcW w:w="776" w:type="dxa"/>
          </w:tcPr>
          <w:p w14:paraId="31C30C3B" w14:textId="76D495F4" w:rsidR="00082903" w:rsidRPr="00243042" w:rsidRDefault="00082903" w:rsidP="00082903">
            <w:pPr>
              <w:widowControl w:val="0"/>
              <w:jc w:val="center"/>
            </w:pPr>
            <w:r w:rsidRPr="00243042">
              <w:t>100%</w:t>
            </w:r>
          </w:p>
        </w:tc>
        <w:tc>
          <w:tcPr>
            <w:tcW w:w="798" w:type="dxa"/>
          </w:tcPr>
          <w:p w14:paraId="22B8FAEB" w14:textId="5489B06B" w:rsidR="00082903" w:rsidRPr="00243042" w:rsidRDefault="00082903" w:rsidP="00082903">
            <w:pPr>
              <w:widowControl w:val="0"/>
              <w:jc w:val="center"/>
            </w:pPr>
            <w:r w:rsidRPr="00243042">
              <w:t>100%</w:t>
            </w:r>
          </w:p>
        </w:tc>
        <w:tc>
          <w:tcPr>
            <w:tcW w:w="776" w:type="dxa"/>
          </w:tcPr>
          <w:p w14:paraId="2D7EC7CA" w14:textId="4141DF99" w:rsidR="00082903" w:rsidRPr="00243042" w:rsidRDefault="00082903" w:rsidP="00082903">
            <w:pPr>
              <w:widowControl w:val="0"/>
              <w:jc w:val="center"/>
            </w:pPr>
            <w:r w:rsidRPr="00243042">
              <w:t>100%</w:t>
            </w:r>
          </w:p>
        </w:tc>
        <w:tc>
          <w:tcPr>
            <w:tcW w:w="776" w:type="dxa"/>
          </w:tcPr>
          <w:p w14:paraId="73C34F9F" w14:textId="172BCB8C" w:rsidR="00082903" w:rsidRPr="00243042" w:rsidRDefault="00082903" w:rsidP="00082903">
            <w:pPr>
              <w:widowControl w:val="0"/>
              <w:jc w:val="center"/>
            </w:pPr>
            <w:r w:rsidRPr="00243042">
              <w:t>100%</w:t>
            </w:r>
          </w:p>
        </w:tc>
        <w:tc>
          <w:tcPr>
            <w:tcW w:w="776" w:type="dxa"/>
          </w:tcPr>
          <w:p w14:paraId="26D26C4B" w14:textId="062C80F8" w:rsidR="00082903" w:rsidRPr="00243042" w:rsidRDefault="00082903" w:rsidP="00082903">
            <w:pPr>
              <w:widowControl w:val="0"/>
              <w:jc w:val="center"/>
            </w:pPr>
            <w:r w:rsidRPr="00243042">
              <w:t>100%</w:t>
            </w:r>
          </w:p>
        </w:tc>
        <w:tc>
          <w:tcPr>
            <w:tcW w:w="786" w:type="dxa"/>
          </w:tcPr>
          <w:p w14:paraId="71913184" w14:textId="745C6C07" w:rsidR="00082903" w:rsidRPr="00243042" w:rsidRDefault="00082903" w:rsidP="00082903">
            <w:pPr>
              <w:widowControl w:val="0"/>
              <w:jc w:val="center"/>
            </w:pPr>
            <w:r w:rsidRPr="00243042">
              <w:t>100%</w:t>
            </w:r>
          </w:p>
        </w:tc>
        <w:tc>
          <w:tcPr>
            <w:tcW w:w="862" w:type="dxa"/>
          </w:tcPr>
          <w:p w14:paraId="6A257E9A" w14:textId="18A942C1" w:rsidR="00082903" w:rsidRPr="00243042" w:rsidRDefault="00082903" w:rsidP="00082903">
            <w:pPr>
              <w:widowControl w:val="0"/>
              <w:jc w:val="center"/>
            </w:pPr>
            <w:r w:rsidRPr="00243042">
              <w:t>100%</w:t>
            </w:r>
          </w:p>
        </w:tc>
        <w:tc>
          <w:tcPr>
            <w:tcW w:w="812" w:type="dxa"/>
          </w:tcPr>
          <w:p w14:paraId="3B76B848" w14:textId="3072A37B" w:rsidR="00082903" w:rsidRPr="00243042" w:rsidRDefault="00082903" w:rsidP="00082903">
            <w:pPr>
              <w:widowControl w:val="0"/>
              <w:jc w:val="center"/>
            </w:pPr>
            <w:r w:rsidRPr="00243042">
              <w:t>100%</w:t>
            </w:r>
          </w:p>
        </w:tc>
        <w:tc>
          <w:tcPr>
            <w:tcW w:w="854" w:type="dxa"/>
          </w:tcPr>
          <w:p w14:paraId="54886FEE" w14:textId="38F67675" w:rsidR="00082903" w:rsidRPr="00243042" w:rsidRDefault="00082903" w:rsidP="00082903">
            <w:pPr>
              <w:widowControl w:val="0"/>
              <w:jc w:val="center"/>
            </w:pPr>
            <w:r w:rsidRPr="00243042">
              <w:t>100%</w:t>
            </w:r>
          </w:p>
        </w:tc>
        <w:tc>
          <w:tcPr>
            <w:tcW w:w="818" w:type="dxa"/>
          </w:tcPr>
          <w:p w14:paraId="113AEC22" w14:textId="622B3900" w:rsidR="00082903" w:rsidRPr="00243042" w:rsidRDefault="00082903" w:rsidP="00082903">
            <w:pPr>
              <w:widowControl w:val="0"/>
              <w:jc w:val="center"/>
            </w:pPr>
            <w:r w:rsidRPr="00243042">
              <w:t>100%</w:t>
            </w:r>
          </w:p>
        </w:tc>
        <w:tc>
          <w:tcPr>
            <w:tcW w:w="886" w:type="dxa"/>
          </w:tcPr>
          <w:p w14:paraId="1C8192B2" w14:textId="2F368E51" w:rsidR="00082903" w:rsidRPr="00243042" w:rsidRDefault="00082903" w:rsidP="00082903">
            <w:pPr>
              <w:widowControl w:val="0"/>
              <w:jc w:val="center"/>
            </w:pPr>
            <w:r w:rsidRPr="00243042">
              <w:t>100%</w:t>
            </w:r>
          </w:p>
        </w:tc>
      </w:tr>
      <w:tr w:rsidR="00082903" w:rsidRPr="00B138F3" w14:paraId="2FA77811" w14:textId="77777777" w:rsidTr="00724EE9">
        <w:trPr>
          <w:trHeight w:val="404"/>
          <w:jc w:val="center"/>
        </w:trPr>
        <w:tc>
          <w:tcPr>
            <w:tcW w:w="1547" w:type="dxa"/>
          </w:tcPr>
          <w:p w14:paraId="236BA23D" w14:textId="5229CB3F" w:rsidR="00082903" w:rsidRDefault="00082903" w:rsidP="00082903">
            <w:pPr>
              <w:widowControl w:val="0"/>
              <w:jc w:val="center"/>
              <w:rPr>
                <w:rFonts w:ascii="GHEA Grapalat" w:hAnsi="GHEA Grapalat"/>
                <w:sz w:val="20"/>
                <w:lang w:val="hy-AM"/>
              </w:rPr>
            </w:pPr>
            <w:r>
              <w:rPr>
                <w:rFonts w:ascii="GHEA Grapalat" w:hAnsi="GHEA Grapalat"/>
                <w:sz w:val="20"/>
                <w:lang w:val="hy-AM"/>
              </w:rPr>
              <w:t>51</w:t>
            </w:r>
          </w:p>
        </w:tc>
        <w:tc>
          <w:tcPr>
            <w:tcW w:w="1681" w:type="dxa"/>
            <w:vAlign w:val="center"/>
          </w:tcPr>
          <w:p w14:paraId="26FFD3D8"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733BB262" w14:textId="08BBC84C" w:rsidR="00082903" w:rsidRDefault="00082903" w:rsidP="00082903">
            <w:pPr>
              <w:widowControl w:val="0"/>
              <w:jc w:val="center"/>
              <w:rPr>
                <w:rFonts w:ascii="Arial Armenian" w:hAnsi="Arial Armenian" w:cs="Calibri"/>
              </w:rPr>
            </w:pPr>
          </w:p>
        </w:tc>
        <w:tc>
          <w:tcPr>
            <w:tcW w:w="2358" w:type="dxa"/>
          </w:tcPr>
          <w:p w14:paraId="54374A98" w14:textId="3C26AAA5" w:rsidR="00082903" w:rsidRPr="00D85855" w:rsidRDefault="00082903" w:rsidP="00082903">
            <w:pPr>
              <w:widowControl w:val="0"/>
              <w:jc w:val="center"/>
            </w:pPr>
            <w:r w:rsidRPr="001543FC">
              <w:t>Развивающие карточки: Веселые карточки. Фрукты, овощи</w:t>
            </w:r>
          </w:p>
        </w:tc>
        <w:tc>
          <w:tcPr>
            <w:tcW w:w="784" w:type="dxa"/>
          </w:tcPr>
          <w:p w14:paraId="68357FC2" w14:textId="5AFE80AE" w:rsidR="00082903" w:rsidRPr="0076315D" w:rsidRDefault="00082903" w:rsidP="00082903">
            <w:pPr>
              <w:widowControl w:val="0"/>
              <w:jc w:val="center"/>
              <w:rPr>
                <w:lang w:val="en-GB"/>
              </w:rPr>
            </w:pPr>
            <w:r>
              <w:rPr>
                <w:lang w:val="hy-AM"/>
              </w:rPr>
              <w:t>-</w:t>
            </w:r>
          </w:p>
        </w:tc>
        <w:tc>
          <w:tcPr>
            <w:tcW w:w="830" w:type="dxa"/>
          </w:tcPr>
          <w:p w14:paraId="67732DCF" w14:textId="709B8972" w:rsidR="00082903" w:rsidRPr="0076315D" w:rsidRDefault="00082903" w:rsidP="00082903">
            <w:pPr>
              <w:widowControl w:val="0"/>
              <w:jc w:val="center"/>
              <w:rPr>
                <w:lang w:val="en-GB"/>
              </w:rPr>
            </w:pPr>
            <w:r w:rsidRPr="009C19B4">
              <w:rPr>
                <w:lang w:val="hy-AM"/>
              </w:rPr>
              <w:t>-</w:t>
            </w:r>
          </w:p>
        </w:tc>
        <w:tc>
          <w:tcPr>
            <w:tcW w:w="776" w:type="dxa"/>
          </w:tcPr>
          <w:p w14:paraId="48B15376" w14:textId="19F4CC62" w:rsidR="00082903" w:rsidRPr="00243042" w:rsidRDefault="00082903" w:rsidP="00082903">
            <w:pPr>
              <w:widowControl w:val="0"/>
              <w:jc w:val="center"/>
            </w:pPr>
            <w:r w:rsidRPr="00243042">
              <w:t>100%</w:t>
            </w:r>
          </w:p>
        </w:tc>
        <w:tc>
          <w:tcPr>
            <w:tcW w:w="798" w:type="dxa"/>
          </w:tcPr>
          <w:p w14:paraId="55DBB9F8" w14:textId="5F5189B7" w:rsidR="00082903" w:rsidRPr="00243042" w:rsidRDefault="00082903" w:rsidP="00082903">
            <w:pPr>
              <w:widowControl w:val="0"/>
              <w:jc w:val="center"/>
            </w:pPr>
            <w:r w:rsidRPr="00243042">
              <w:t>100%</w:t>
            </w:r>
          </w:p>
        </w:tc>
        <w:tc>
          <w:tcPr>
            <w:tcW w:w="776" w:type="dxa"/>
          </w:tcPr>
          <w:p w14:paraId="697A52B5" w14:textId="561D2192" w:rsidR="00082903" w:rsidRPr="00243042" w:rsidRDefault="00082903" w:rsidP="00082903">
            <w:pPr>
              <w:widowControl w:val="0"/>
              <w:jc w:val="center"/>
            </w:pPr>
            <w:r w:rsidRPr="00243042">
              <w:t>100%</w:t>
            </w:r>
          </w:p>
        </w:tc>
        <w:tc>
          <w:tcPr>
            <w:tcW w:w="776" w:type="dxa"/>
          </w:tcPr>
          <w:p w14:paraId="14C3CE03" w14:textId="369DD40D" w:rsidR="00082903" w:rsidRPr="00243042" w:rsidRDefault="00082903" w:rsidP="00082903">
            <w:pPr>
              <w:widowControl w:val="0"/>
              <w:jc w:val="center"/>
            </w:pPr>
            <w:r w:rsidRPr="00243042">
              <w:t>100%</w:t>
            </w:r>
          </w:p>
        </w:tc>
        <w:tc>
          <w:tcPr>
            <w:tcW w:w="776" w:type="dxa"/>
          </w:tcPr>
          <w:p w14:paraId="36C2FDEA" w14:textId="5FDCD3C8" w:rsidR="00082903" w:rsidRPr="00243042" w:rsidRDefault="00082903" w:rsidP="00082903">
            <w:pPr>
              <w:widowControl w:val="0"/>
              <w:jc w:val="center"/>
            </w:pPr>
            <w:r w:rsidRPr="00243042">
              <w:t>100%</w:t>
            </w:r>
          </w:p>
        </w:tc>
        <w:tc>
          <w:tcPr>
            <w:tcW w:w="786" w:type="dxa"/>
          </w:tcPr>
          <w:p w14:paraId="7193D604" w14:textId="35B5906D" w:rsidR="00082903" w:rsidRPr="00243042" w:rsidRDefault="00082903" w:rsidP="00082903">
            <w:pPr>
              <w:widowControl w:val="0"/>
              <w:jc w:val="center"/>
            </w:pPr>
            <w:r w:rsidRPr="00243042">
              <w:t>100%</w:t>
            </w:r>
          </w:p>
        </w:tc>
        <w:tc>
          <w:tcPr>
            <w:tcW w:w="862" w:type="dxa"/>
          </w:tcPr>
          <w:p w14:paraId="4F8659C1" w14:textId="1172673D" w:rsidR="00082903" w:rsidRPr="00243042" w:rsidRDefault="00082903" w:rsidP="00082903">
            <w:pPr>
              <w:widowControl w:val="0"/>
              <w:jc w:val="center"/>
            </w:pPr>
            <w:r w:rsidRPr="00243042">
              <w:t>100%</w:t>
            </w:r>
          </w:p>
        </w:tc>
        <w:tc>
          <w:tcPr>
            <w:tcW w:w="812" w:type="dxa"/>
          </w:tcPr>
          <w:p w14:paraId="702E1627" w14:textId="6CEF4721" w:rsidR="00082903" w:rsidRPr="00243042" w:rsidRDefault="00082903" w:rsidP="00082903">
            <w:pPr>
              <w:widowControl w:val="0"/>
              <w:jc w:val="center"/>
            </w:pPr>
            <w:r w:rsidRPr="00243042">
              <w:t>100%</w:t>
            </w:r>
          </w:p>
        </w:tc>
        <w:tc>
          <w:tcPr>
            <w:tcW w:w="854" w:type="dxa"/>
          </w:tcPr>
          <w:p w14:paraId="3314DC97" w14:textId="3288B121" w:rsidR="00082903" w:rsidRPr="00243042" w:rsidRDefault="00082903" w:rsidP="00082903">
            <w:pPr>
              <w:widowControl w:val="0"/>
              <w:jc w:val="center"/>
            </w:pPr>
            <w:r w:rsidRPr="00243042">
              <w:t>100%</w:t>
            </w:r>
          </w:p>
        </w:tc>
        <w:tc>
          <w:tcPr>
            <w:tcW w:w="818" w:type="dxa"/>
          </w:tcPr>
          <w:p w14:paraId="425F6199" w14:textId="41000772" w:rsidR="00082903" w:rsidRPr="00243042" w:rsidRDefault="00082903" w:rsidP="00082903">
            <w:pPr>
              <w:widowControl w:val="0"/>
              <w:jc w:val="center"/>
            </w:pPr>
            <w:r w:rsidRPr="00243042">
              <w:t>100%</w:t>
            </w:r>
          </w:p>
        </w:tc>
        <w:tc>
          <w:tcPr>
            <w:tcW w:w="886" w:type="dxa"/>
          </w:tcPr>
          <w:p w14:paraId="60301521" w14:textId="392A6CB1" w:rsidR="00082903" w:rsidRPr="00243042" w:rsidRDefault="00082903" w:rsidP="00082903">
            <w:pPr>
              <w:widowControl w:val="0"/>
              <w:jc w:val="center"/>
            </w:pPr>
            <w:r w:rsidRPr="00243042">
              <w:t>100%</w:t>
            </w:r>
          </w:p>
        </w:tc>
      </w:tr>
      <w:tr w:rsidR="00082903" w:rsidRPr="00B138F3" w14:paraId="38B67AEC" w14:textId="77777777" w:rsidTr="00724EE9">
        <w:trPr>
          <w:trHeight w:val="404"/>
          <w:jc w:val="center"/>
        </w:trPr>
        <w:tc>
          <w:tcPr>
            <w:tcW w:w="1547" w:type="dxa"/>
          </w:tcPr>
          <w:p w14:paraId="30DCAA80" w14:textId="64133C74" w:rsidR="00082903" w:rsidRDefault="00082903" w:rsidP="00082903">
            <w:pPr>
              <w:widowControl w:val="0"/>
              <w:jc w:val="center"/>
              <w:rPr>
                <w:rFonts w:ascii="GHEA Grapalat" w:hAnsi="GHEA Grapalat"/>
                <w:sz w:val="20"/>
                <w:lang w:val="hy-AM"/>
              </w:rPr>
            </w:pPr>
            <w:r>
              <w:rPr>
                <w:rFonts w:ascii="GHEA Grapalat" w:hAnsi="GHEA Grapalat"/>
                <w:sz w:val="20"/>
                <w:lang w:val="hy-AM"/>
              </w:rPr>
              <w:t>52</w:t>
            </w:r>
          </w:p>
        </w:tc>
        <w:tc>
          <w:tcPr>
            <w:tcW w:w="1681" w:type="dxa"/>
            <w:vAlign w:val="center"/>
          </w:tcPr>
          <w:p w14:paraId="164F66DD"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1C85AE9E" w14:textId="3F6EBCD7" w:rsidR="00082903" w:rsidRDefault="00082903" w:rsidP="00082903">
            <w:pPr>
              <w:widowControl w:val="0"/>
              <w:jc w:val="center"/>
              <w:rPr>
                <w:rFonts w:ascii="Arial Armenian" w:hAnsi="Arial Armenian" w:cs="Calibri"/>
              </w:rPr>
            </w:pPr>
          </w:p>
        </w:tc>
        <w:tc>
          <w:tcPr>
            <w:tcW w:w="2358" w:type="dxa"/>
          </w:tcPr>
          <w:p w14:paraId="4F88AD21" w14:textId="285841A1" w:rsidR="00082903" w:rsidRPr="00D85855" w:rsidRDefault="00082903" w:rsidP="00082903">
            <w:pPr>
              <w:widowControl w:val="0"/>
              <w:jc w:val="center"/>
            </w:pPr>
            <w:r w:rsidRPr="001543FC">
              <w:t>Развивающие карточки: Веселые карточки. Животные</w:t>
            </w:r>
          </w:p>
        </w:tc>
        <w:tc>
          <w:tcPr>
            <w:tcW w:w="784" w:type="dxa"/>
          </w:tcPr>
          <w:p w14:paraId="49669AA3" w14:textId="2B9898B2" w:rsidR="00082903" w:rsidRPr="0076315D" w:rsidRDefault="00082903" w:rsidP="00082903">
            <w:pPr>
              <w:widowControl w:val="0"/>
              <w:jc w:val="center"/>
              <w:rPr>
                <w:lang w:val="en-GB"/>
              </w:rPr>
            </w:pPr>
            <w:r>
              <w:rPr>
                <w:lang w:val="hy-AM"/>
              </w:rPr>
              <w:t>-</w:t>
            </w:r>
          </w:p>
        </w:tc>
        <w:tc>
          <w:tcPr>
            <w:tcW w:w="830" w:type="dxa"/>
          </w:tcPr>
          <w:p w14:paraId="00473C48" w14:textId="1826A8B4" w:rsidR="00082903" w:rsidRPr="0076315D" w:rsidRDefault="00082903" w:rsidP="00082903">
            <w:pPr>
              <w:widowControl w:val="0"/>
              <w:jc w:val="center"/>
              <w:rPr>
                <w:lang w:val="en-GB"/>
              </w:rPr>
            </w:pPr>
            <w:r w:rsidRPr="009C19B4">
              <w:rPr>
                <w:lang w:val="hy-AM"/>
              </w:rPr>
              <w:t>-</w:t>
            </w:r>
          </w:p>
        </w:tc>
        <w:tc>
          <w:tcPr>
            <w:tcW w:w="776" w:type="dxa"/>
          </w:tcPr>
          <w:p w14:paraId="47E03A32" w14:textId="1E22B22C" w:rsidR="00082903" w:rsidRPr="00243042" w:rsidRDefault="00082903" w:rsidP="00082903">
            <w:pPr>
              <w:widowControl w:val="0"/>
              <w:jc w:val="center"/>
            </w:pPr>
            <w:r w:rsidRPr="00243042">
              <w:t>100%</w:t>
            </w:r>
          </w:p>
        </w:tc>
        <w:tc>
          <w:tcPr>
            <w:tcW w:w="798" w:type="dxa"/>
          </w:tcPr>
          <w:p w14:paraId="0025782C" w14:textId="3419FEFA" w:rsidR="00082903" w:rsidRPr="00243042" w:rsidRDefault="00082903" w:rsidP="00082903">
            <w:pPr>
              <w:widowControl w:val="0"/>
              <w:jc w:val="center"/>
            </w:pPr>
            <w:r w:rsidRPr="00243042">
              <w:t>100%</w:t>
            </w:r>
          </w:p>
        </w:tc>
        <w:tc>
          <w:tcPr>
            <w:tcW w:w="776" w:type="dxa"/>
          </w:tcPr>
          <w:p w14:paraId="387FCFFB" w14:textId="6457911D" w:rsidR="00082903" w:rsidRPr="00243042" w:rsidRDefault="00082903" w:rsidP="00082903">
            <w:pPr>
              <w:widowControl w:val="0"/>
              <w:jc w:val="center"/>
            </w:pPr>
            <w:r w:rsidRPr="00243042">
              <w:t>100%</w:t>
            </w:r>
          </w:p>
        </w:tc>
        <w:tc>
          <w:tcPr>
            <w:tcW w:w="776" w:type="dxa"/>
          </w:tcPr>
          <w:p w14:paraId="1A5A992B" w14:textId="0E66ECA4" w:rsidR="00082903" w:rsidRPr="00243042" w:rsidRDefault="00082903" w:rsidP="00082903">
            <w:pPr>
              <w:widowControl w:val="0"/>
              <w:jc w:val="center"/>
            </w:pPr>
            <w:r w:rsidRPr="00243042">
              <w:t>100%</w:t>
            </w:r>
          </w:p>
        </w:tc>
        <w:tc>
          <w:tcPr>
            <w:tcW w:w="776" w:type="dxa"/>
          </w:tcPr>
          <w:p w14:paraId="20B2C557" w14:textId="1D9100A9" w:rsidR="00082903" w:rsidRPr="00243042" w:rsidRDefault="00082903" w:rsidP="00082903">
            <w:pPr>
              <w:widowControl w:val="0"/>
              <w:jc w:val="center"/>
            </w:pPr>
            <w:r w:rsidRPr="00243042">
              <w:t>100%</w:t>
            </w:r>
          </w:p>
        </w:tc>
        <w:tc>
          <w:tcPr>
            <w:tcW w:w="786" w:type="dxa"/>
          </w:tcPr>
          <w:p w14:paraId="05494F5C" w14:textId="5ED305E5" w:rsidR="00082903" w:rsidRPr="00243042" w:rsidRDefault="00082903" w:rsidP="00082903">
            <w:pPr>
              <w:widowControl w:val="0"/>
              <w:jc w:val="center"/>
            </w:pPr>
            <w:r w:rsidRPr="00243042">
              <w:t>100%</w:t>
            </w:r>
          </w:p>
        </w:tc>
        <w:tc>
          <w:tcPr>
            <w:tcW w:w="862" w:type="dxa"/>
          </w:tcPr>
          <w:p w14:paraId="68762B1A" w14:textId="60960C5D" w:rsidR="00082903" w:rsidRPr="00243042" w:rsidRDefault="00082903" w:rsidP="00082903">
            <w:pPr>
              <w:widowControl w:val="0"/>
              <w:jc w:val="center"/>
            </w:pPr>
            <w:r w:rsidRPr="00243042">
              <w:t>100%</w:t>
            </w:r>
          </w:p>
        </w:tc>
        <w:tc>
          <w:tcPr>
            <w:tcW w:w="812" w:type="dxa"/>
          </w:tcPr>
          <w:p w14:paraId="18606482" w14:textId="77653462" w:rsidR="00082903" w:rsidRPr="00243042" w:rsidRDefault="00082903" w:rsidP="00082903">
            <w:pPr>
              <w:widowControl w:val="0"/>
              <w:jc w:val="center"/>
            </w:pPr>
            <w:r w:rsidRPr="00243042">
              <w:t>100%</w:t>
            </w:r>
          </w:p>
        </w:tc>
        <w:tc>
          <w:tcPr>
            <w:tcW w:w="854" w:type="dxa"/>
          </w:tcPr>
          <w:p w14:paraId="44FC7D75" w14:textId="00978353" w:rsidR="00082903" w:rsidRPr="00243042" w:rsidRDefault="00082903" w:rsidP="00082903">
            <w:pPr>
              <w:widowControl w:val="0"/>
              <w:jc w:val="center"/>
            </w:pPr>
            <w:r w:rsidRPr="00243042">
              <w:t>100%</w:t>
            </w:r>
          </w:p>
        </w:tc>
        <w:tc>
          <w:tcPr>
            <w:tcW w:w="818" w:type="dxa"/>
          </w:tcPr>
          <w:p w14:paraId="2565CE1E" w14:textId="4F95B409" w:rsidR="00082903" w:rsidRPr="00243042" w:rsidRDefault="00082903" w:rsidP="00082903">
            <w:pPr>
              <w:widowControl w:val="0"/>
              <w:jc w:val="center"/>
            </w:pPr>
            <w:r w:rsidRPr="00243042">
              <w:t>100%</w:t>
            </w:r>
          </w:p>
        </w:tc>
        <w:tc>
          <w:tcPr>
            <w:tcW w:w="886" w:type="dxa"/>
          </w:tcPr>
          <w:p w14:paraId="4DA11BDB" w14:textId="3D288F8B" w:rsidR="00082903" w:rsidRPr="00243042" w:rsidRDefault="00082903" w:rsidP="00082903">
            <w:pPr>
              <w:widowControl w:val="0"/>
              <w:jc w:val="center"/>
            </w:pPr>
            <w:r w:rsidRPr="00243042">
              <w:t>100%</w:t>
            </w:r>
          </w:p>
        </w:tc>
      </w:tr>
      <w:tr w:rsidR="00082903" w:rsidRPr="00B138F3" w14:paraId="648F1141" w14:textId="77777777" w:rsidTr="00724EE9">
        <w:trPr>
          <w:trHeight w:val="404"/>
          <w:jc w:val="center"/>
        </w:trPr>
        <w:tc>
          <w:tcPr>
            <w:tcW w:w="1547" w:type="dxa"/>
          </w:tcPr>
          <w:p w14:paraId="0E6063EA" w14:textId="33D24AE4" w:rsidR="00082903" w:rsidRDefault="00082903" w:rsidP="00082903">
            <w:pPr>
              <w:widowControl w:val="0"/>
              <w:jc w:val="center"/>
              <w:rPr>
                <w:rFonts w:ascii="GHEA Grapalat" w:hAnsi="GHEA Grapalat"/>
                <w:sz w:val="20"/>
                <w:lang w:val="hy-AM"/>
              </w:rPr>
            </w:pPr>
            <w:r>
              <w:rPr>
                <w:rFonts w:ascii="GHEA Grapalat" w:hAnsi="GHEA Grapalat"/>
                <w:sz w:val="20"/>
                <w:lang w:val="hy-AM"/>
              </w:rPr>
              <w:t>53</w:t>
            </w:r>
          </w:p>
        </w:tc>
        <w:tc>
          <w:tcPr>
            <w:tcW w:w="1681" w:type="dxa"/>
            <w:vAlign w:val="center"/>
          </w:tcPr>
          <w:p w14:paraId="06CA32E0" w14:textId="77777777" w:rsidR="00082903" w:rsidRDefault="00082903" w:rsidP="00082903">
            <w:pPr>
              <w:jc w:val="center"/>
              <w:rPr>
                <w:rFonts w:ascii="Calibri" w:hAnsi="Calibri" w:cs="Calibri"/>
                <w:sz w:val="20"/>
                <w:szCs w:val="20"/>
              </w:rPr>
            </w:pPr>
            <w:r>
              <w:rPr>
                <w:rFonts w:ascii="Calibri" w:hAnsi="Calibri" w:cs="Calibri"/>
                <w:sz w:val="20"/>
                <w:szCs w:val="20"/>
              </w:rPr>
              <w:t>37521140</w:t>
            </w:r>
          </w:p>
          <w:p w14:paraId="22E5BAA9" w14:textId="7F29EF31" w:rsidR="00082903" w:rsidRDefault="00082903" w:rsidP="00082903">
            <w:pPr>
              <w:widowControl w:val="0"/>
              <w:jc w:val="center"/>
              <w:rPr>
                <w:rFonts w:ascii="Arial Armenian" w:hAnsi="Arial Armenian" w:cs="Calibri"/>
              </w:rPr>
            </w:pPr>
          </w:p>
        </w:tc>
        <w:tc>
          <w:tcPr>
            <w:tcW w:w="2358" w:type="dxa"/>
          </w:tcPr>
          <w:p w14:paraId="6236B724" w14:textId="4887A7B7" w:rsidR="00082903" w:rsidRPr="00D85855" w:rsidRDefault="00082903" w:rsidP="00082903">
            <w:pPr>
              <w:widowControl w:val="0"/>
              <w:jc w:val="center"/>
            </w:pPr>
            <w:r w:rsidRPr="001543FC">
              <w:lastRenderedPageBreak/>
              <w:t xml:space="preserve">Игрушечные </w:t>
            </w:r>
            <w:r w:rsidRPr="001543FC">
              <w:lastRenderedPageBreak/>
              <w:t>фрукты и овощи, вырезанные из пластика</w:t>
            </w:r>
            <w:bookmarkStart w:id="4" w:name="_GoBack"/>
            <w:bookmarkEnd w:id="4"/>
          </w:p>
        </w:tc>
        <w:tc>
          <w:tcPr>
            <w:tcW w:w="784" w:type="dxa"/>
          </w:tcPr>
          <w:p w14:paraId="681CC06F" w14:textId="5817975E" w:rsidR="00082903" w:rsidRPr="00A03EA5" w:rsidRDefault="00082903" w:rsidP="00082903">
            <w:pPr>
              <w:widowControl w:val="0"/>
              <w:jc w:val="center"/>
            </w:pPr>
            <w:r>
              <w:rPr>
                <w:lang w:val="hy-AM"/>
              </w:rPr>
              <w:lastRenderedPageBreak/>
              <w:t>-</w:t>
            </w:r>
          </w:p>
        </w:tc>
        <w:tc>
          <w:tcPr>
            <w:tcW w:w="830" w:type="dxa"/>
          </w:tcPr>
          <w:p w14:paraId="320F52CB" w14:textId="1C16E31E" w:rsidR="00082903" w:rsidRPr="00A03EA5" w:rsidRDefault="00082903" w:rsidP="00082903">
            <w:pPr>
              <w:widowControl w:val="0"/>
              <w:jc w:val="center"/>
            </w:pPr>
            <w:r w:rsidRPr="009C19B4">
              <w:rPr>
                <w:lang w:val="hy-AM"/>
              </w:rPr>
              <w:t>-</w:t>
            </w:r>
          </w:p>
        </w:tc>
        <w:tc>
          <w:tcPr>
            <w:tcW w:w="776" w:type="dxa"/>
          </w:tcPr>
          <w:p w14:paraId="10E801E0" w14:textId="3513B3F1" w:rsidR="00082903" w:rsidRPr="00243042" w:rsidRDefault="00082903" w:rsidP="00082903">
            <w:pPr>
              <w:widowControl w:val="0"/>
              <w:jc w:val="center"/>
            </w:pPr>
            <w:r w:rsidRPr="00243042">
              <w:t>100%</w:t>
            </w:r>
          </w:p>
        </w:tc>
        <w:tc>
          <w:tcPr>
            <w:tcW w:w="798" w:type="dxa"/>
          </w:tcPr>
          <w:p w14:paraId="2F9CB6D5" w14:textId="4FEAE750" w:rsidR="00082903" w:rsidRPr="00243042" w:rsidRDefault="00082903" w:rsidP="00082903">
            <w:pPr>
              <w:widowControl w:val="0"/>
              <w:jc w:val="center"/>
            </w:pPr>
            <w:r w:rsidRPr="00243042">
              <w:t>100%</w:t>
            </w:r>
          </w:p>
        </w:tc>
        <w:tc>
          <w:tcPr>
            <w:tcW w:w="776" w:type="dxa"/>
          </w:tcPr>
          <w:p w14:paraId="2A1ED5A8" w14:textId="01B8BBD6" w:rsidR="00082903" w:rsidRPr="00243042" w:rsidRDefault="00082903" w:rsidP="00082903">
            <w:pPr>
              <w:widowControl w:val="0"/>
              <w:jc w:val="center"/>
            </w:pPr>
            <w:r w:rsidRPr="00243042">
              <w:t>100%</w:t>
            </w:r>
          </w:p>
        </w:tc>
        <w:tc>
          <w:tcPr>
            <w:tcW w:w="776" w:type="dxa"/>
          </w:tcPr>
          <w:p w14:paraId="7BF7646C" w14:textId="270AB711" w:rsidR="00082903" w:rsidRPr="00243042" w:rsidRDefault="00082903" w:rsidP="00082903">
            <w:pPr>
              <w:widowControl w:val="0"/>
              <w:jc w:val="center"/>
            </w:pPr>
            <w:r w:rsidRPr="00243042">
              <w:t>100%</w:t>
            </w:r>
          </w:p>
        </w:tc>
        <w:tc>
          <w:tcPr>
            <w:tcW w:w="776" w:type="dxa"/>
          </w:tcPr>
          <w:p w14:paraId="5CD46DA2" w14:textId="611DD51A" w:rsidR="00082903" w:rsidRPr="00243042" w:rsidRDefault="00082903" w:rsidP="00082903">
            <w:pPr>
              <w:widowControl w:val="0"/>
              <w:jc w:val="center"/>
            </w:pPr>
            <w:r w:rsidRPr="00243042">
              <w:t>100%</w:t>
            </w:r>
          </w:p>
        </w:tc>
        <w:tc>
          <w:tcPr>
            <w:tcW w:w="786" w:type="dxa"/>
          </w:tcPr>
          <w:p w14:paraId="5C7EB6FE" w14:textId="508533B1" w:rsidR="00082903" w:rsidRPr="00243042" w:rsidRDefault="00082903" w:rsidP="00082903">
            <w:pPr>
              <w:widowControl w:val="0"/>
              <w:jc w:val="center"/>
            </w:pPr>
            <w:r w:rsidRPr="00243042">
              <w:t>100%</w:t>
            </w:r>
          </w:p>
        </w:tc>
        <w:tc>
          <w:tcPr>
            <w:tcW w:w="862" w:type="dxa"/>
          </w:tcPr>
          <w:p w14:paraId="043F11A2" w14:textId="211CE0B3" w:rsidR="00082903" w:rsidRPr="00243042" w:rsidRDefault="00082903" w:rsidP="00082903">
            <w:pPr>
              <w:widowControl w:val="0"/>
              <w:jc w:val="center"/>
            </w:pPr>
            <w:r w:rsidRPr="00243042">
              <w:t>100%</w:t>
            </w:r>
          </w:p>
        </w:tc>
        <w:tc>
          <w:tcPr>
            <w:tcW w:w="812" w:type="dxa"/>
          </w:tcPr>
          <w:p w14:paraId="029421C9" w14:textId="6BE4ECDF" w:rsidR="00082903" w:rsidRPr="00243042" w:rsidRDefault="00082903" w:rsidP="00082903">
            <w:pPr>
              <w:widowControl w:val="0"/>
              <w:jc w:val="center"/>
            </w:pPr>
            <w:r w:rsidRPr="00243042">
              <w:t>100%</w:t>
            </w:r>
          </w:p>
        </w:tc>
        <w:tc>
          <w:tcPr>
            <w:tcW w:w="854" w:type="dxa"/>
          </w:tcPr>
          <w:p w14:paraId="07E0DCC3" w14:textId="4860098B" w:rsidR="00082903" w:rsidRPr="00243042" w:rsidRDefault="00082903" w:rsidP="00082903">
            <w:pPr>
              <w:widowControl w:val="0"/>
              <w:jc w:val="center"/>
            </w:pPr>
            <w:r w:rsidRPr="00243042">
              <w:t>100%</w:t>
            </w:r>
          </w:p>
        </w:tc>
        <w:tc>
          <w:tcPr>
            <w:tcW w:w="818" w:type="dxa"/>
          </w:tcPr>
          <w:p w14:paraId="5881D5EB" w14:textId="275AEDF1" w:rsidR="00082903" w:rsidRPr="00243042" w:rsidRDefault="00082903" w:rsidP="00082903">
            <w:pPr>
              <w:widowControl w:val="0"/>
              <w:jc w:val="center"/>
            </w:pPr>
            <w:r w:rsidRPr="00243042">
              <w:t>100%</w:t>
            </w:r>
          </w:p>
        </w:tc>
        <w:tc>
          <w:tcPr>
            <w:tcW w:w="886" w:type="dxa"/>
          </w:tcPr>
          <w:p w14:paraId="07F8883C" w14:textId="66670539" w:rsidR="00082903" w:rsidRPr="00243042" w:rsidRDefault="00082903" w:rsidP="00082903">
            <w:pPr>
              <w:widowControl w:val="0"/>
              <w:jc w:val="center"/>
            </w:pPr>
            <w:r w:rsidRPr="00243042">
              <w:t>100%</w:t>
            </w:r>
          </w:p>
        </w:tc>
      </w:tr>
    </w:tbl>
    <w:p w14:paraId="70CE05FD" w14:textId="77777777" w:rsidR="00071D1C" w:rsidRPr="00E912C4" w:rsidRDefault="00071D1C" w:rsidP="00B46D58">
      <w:pPr>
        <w:widowControl w:val="0"/>
        <w:spacing w:after="160"/>
        <w:rPr>
          <w:rFonts w:ascii="GHEA Grapalat" w:hAnsi="GHEA Grapalat"/>
          <w:i/>
          <w:sz w:val="18"/>
          <w:szCs w:val="18"/>
        </w:rPr>
        <w:sectPr w:rsidR="00071D1C" w:rsidRPr="00E912C4" w:rsidSect="009A4DFE">
          <w:footnotePr>
            <w:pos w:val="beneathText"/>
          </w:footnotePr>
          <w:pgSz w:w="16838" w:h="11906" w:orient="landscape" w:code="9"/>
          <w:pgMar w:top="0" w:right="1418" w:bottom="993" w:left="1418" w:header="561" w:footer="561" w:gutter="0"/>
          <w:cols w:space="720"/>
        </w:sectPr>
      </w:pPr>
    </w:p>
    <w:p w14:paraId="6DD25DE2" w14:textId="77777777" w:rsidR="00403347" w:rsidRPr="00EE67CE" w:rsidRDefault="00403347" w:rsidP="00403347">
      <w:pPr>
        <w:widowControl w:val="0"/>
        <w:spacing w:after="160"/>
        <w:rPr>
          <w:rFonts w:ascii="GHEA Grapalat" w:hAnsi="GHEA Grapalat"/>
          <w:i/>
          <w:sz w:val="18"/>
          <w:szCs w:val="18"/>
        </w:rPr>
      </w:pPr>
    </w:p>
    <w:tbl>
      <w:tblPr>
        <w:tblW w:w="13405" w:type="dxa"/>
        <w:jc w:val="center"/>
        <w:tblLook w:val="0000" w:firstRow="0" w:lastRow="0" w:firstColumn="0" w:lastColumn="0" w:noHBand="0" w:noVBand="0"/>
      </w:tblPr>
      <w:tblGrid>
        <w:gridCol w:w="8538"/>
        <w:gridCol w:w="494"/>
        <w:gridCol w:w="4373"/>
      </w:tblGrid>
      <w:tr w:rsidR="00403347" w:rsidRPr="00E912C4" w14:paraId="6E3C5C92" w14:textId="77777777" w:rsidTr="00403347">
        <w:trPr>
          <w:jc w:val="center"/>
        </w:trPr>
        <w:tc>
          <w:tcPr>
            <w:tcW w:w="8538" w:type="dxa"/>
          </w:tcPr>
          <w:p w14:paraId="3A68A009" w14:textId="38A9A39A" w:rsidR="00403347" w:rsidRPr="00E912C4" w:rsidRDefault="00403347" w:rsidP="008D60E1">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EE67CE">
              <w:rPr>
                <w:rFonts w:ascii="GHEA Grapalat" w:hAnsi="GHEA Grapalat"/>
                <w:b/>
                <w:i/>
                <w:sz w:val="18"/>
                <w:szCs w:val="18"/>
              </w:rPr>
              <w:t xml:space="preserve">                                 </w:t>
            </w:r>
            <w:r>
              <w:rPr>
                <w:rFonts w:ascii="GHEA Grapalat" w:hAnsi="GHEA Grapalat"/>
                <w:b/>
                <w:i/>
                <w:sz w:val="18"/>
                <w:szCs w:val="18"/>
              </w:rPr>
              <w:t xml:space="preserve">               </w:t>
            </w:r>
            <w:r w:rsidRPr="00EE67CE">
              <w:rPr>
                <w:rFonts w:ascii="GHEA Grapalat" w:hAnsi="GHEA Grapalat"/>
                <w:b/>
                <w:i/>
                <w:sz w:val="18"/>
                <w:szCs w:val="18"/>
              </w:rPr>
              <w:t xml:space="preserve"> </w:t>
            </w:r>
            <w:r w:rsidRPr="00E912C4">
              <w:rPr>
                <w:rFonts w:ascii="GHEA Grapalat" w:hAnsi="GHEA Grapalat"/>
                <w:b/>
                <w:i/>
                <w:sz w:val="18"/>
                <w:szCs w:val="18"/>
              </w:rPr>
              <w:t>ПОКУПАТЕЛЬ</w:t>
            </w:r>
          </w:p>
          <w:p w14:paraId="5AD059B3" w14:textId="77777777" w:rsidR="00403347" w:rsidRPr="00AB6F5C" w:rsidRDefault="00403347" w:rsidP="008D60E1">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Апаранский общественный социальный центр</w:t>
            </w:r>
          </w:p>
          <w:p w14:paraId="060E1F78" w14:textId="77777777" w:rsidR="00403347" w:rsidRPr="00AB6F5C" w:rsidRDefault="00403347" w:rsidP="008D60E1">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О</w:t>
            </w:r>
            <w:r w:rsidRPr="00E912C4">
              <w:rPr>
                <w:rFonts w:ascii="GHEA Grapalat" w:hAnsi="GHEA Grapalat"/>
                <w:b/>
                <w:i/>
                <w:sz w:val="18"/>
                <w:szCs w:val="18"/>
              </w:rPr>
              <w:t>Н</w:t>
            </w:r>
            <w:r>
              <w:rPr>
                <w:rFonts w:ascii="GHEA Grapalat" w:hAnsi="GHEA Grapalat" w:cs="Sylfaen"/>
                <w:b/>
                <w:bCs/>
                <w:i/>
                <w:sz w:val="18"/>
                <w:szCs w:val="18"/>
              </w:rPr>
              <w:t>О</w:t>
            </w:r>
            <w:r w:rsidRPr="00AB6F5C">
              <w:rPr>
                <w:rFonts w:ascii="GHEA Grapalat" w:hAnsi="GHEA Grapalat" w:cs="Sylfaen"/>
                <w:b/>
                <w:bCs/>
                <w:i/>
                <w:sz w:val="18"/>
                <w:szCs w:val="18"/>
              </w:rPr>
              <w:t>:</w:t>
            </w:r>
          </w:p>
          <w:p w14:paraId="66D9E03C" w14:textId="77777777" w:rsidR="00403347" w:rsidRPr="00AB6F5C" w:rsidRDefault="00403347" w:rsidP="008D60E1">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К. Апаран</w:t>
            </w:r>
            <w:r>
              <w:rPr>
                <w:rFonts w:ascii="GHEA Grapalat" w:hAnsi="GHEA Grapalat" w:cs="Sylfaen"/>
                <w:b/>
                <w:bCs/>
                <w:i/>
                <w:sz w:val="18"/>
                <w:szCs w:val="18"/>
                <w:lang w:val="hy-AM"/>
              </w:rPr>
              <w:t xml:space="preserve"> </w:t>
            </w:r>
            <w:r w:rsidRPr="00AB6F5C">
              <w:rPr>
                <w:rFonts w:ascii="GHEA Grapalat" w:hAnsi="GHEA Grapalat" w:cs="Sylfaen"/>
                <w:b/>
                <w:bCs/>
                <w:i/>
                <w:sz w:val="18"/>
                <w:szCs w:val="18"/>
              </w:rPr>
              <w:t xml:space="preserve">Баграмяна, 26, </w:t>
            </w:r>
          </w:p>
          <w:p w14:paraId="4F7C4CFD" w14:textId="77777777" w:rsidR="00403347" w:rsidRPr="00AB6F5C" w:rsidRDefault="00403347" w:rsidP="008D60E1">
            <w:pPr>
              <w:widowControl w:val="0"/>
              <w:spacing w:after="160"/>
              <w:jc w:val="center"/>
              <w:rPr>
                <w:rFonts w:ascii="GHEA Grapalat" w:hAnsi="GHEA Grapalat" w:cs="Sylfaen"/>
                <w:b/>
                <w:bCs/>
                <w:i/>
                <w:sz w:val="18"/>
                <w:szCs w:val="18"/>
              </w:rPr>
            </w:pPr>
            <w:r w:rsidRPr="00FD5683">
              <w:rPr>
                <w:rFonts w:ascii="GHEA Grapalat" w:hAnsi="GHEA Grapalat"/>
                <w:b/>
                <w:i/>
                <w:sz w:val="18"/>
                <w:szCs w:val="18"/>
              </w:rPr>
              <w:t>УНН</w:t>
            </w:r>
            <w:r w:rsidRPr="00AB6F5C">
              <w:rPr>
                <w:rFonts w:ascii="GHEA Grapalat" w:hAnsi="GHEA Grapalat" w:cs="Sylfaen"/>
                <w:b/>
                <w:bCs/>
                <w:i/>
                <w:sz w:val="18"/>
                <w:szCs w:val="18"/>
              </w:rPr>
              <w:t xml:space="preserve"> 05033096</w:t>
            </w:r>
          </w:p>
          <w:p w14:paraId="6EA27507" w14:textId="77777777" w:rsidR="00403347" w:rsidRPr="00AB6F5C" w:rsidRDefault="00403347" w:rsidP="008D60E1">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ЗАО «АКБА БАНК»</w:t>
            </w:r>
          </w:p>
          <w:p w14:paraId="697075B1" w14:textId="77777777" w:rsidR="00403347" w:rsidRPr="00AB6F5C" w:rsidRDefault="00403347" w:rsidP="008D60E1">
            <w:pPr>
              <w:widowControl w:val="0"/>
              <w:spacing w:after="160"/>
              <w:jc w:val="center"/>
              <w:rPr>
                <w:rFonts w:ascii="GHEA Grapalat" w:hAnsi="GHEA Grapalat" w:cs="Sylfaen"/>
                <w:b/>
                <w:bCs/>
                <w:i/>
                <w:sz w:val="18"/>
                <w:szCs w:val="18"/>
              </w:rPr>
            </w:pPr>
            <w:r w:rsidRPr="00FD5683">
              <w:rPr>
                <w:rFonts w:ascii="GHEA Grapalat" w:hAnsi="GHEA Grapalat"/>
                <w:b/>
                <w:i/>
                <w:sz w:val="18"/>
                <w:szCs w:val="18"/>
              </w:rPr>
              <w:t>Н</w:t>
            </w:r>
            <w:r w:rsidRPr="00FD5683">
              <w:rPr>
                <w:rFonts w:ascii="GHEA Grapalat" w:hAnsi="GHEA Grapalat" w:cs="Sylfaen"/>
                <w:b/>
                <w:bCs/>
                <w:i/>
                <w:sz w:val="18"/>
                <w:szCs w:val="18"/>
              </w:rPr>
              <w:t>СБ</w:t>
            </w:r>
            <w:r w:rsidRPr="00AB6F5C">
              <w:rPr>
                <w:rFonts w:ascii="GHEA Grapalat" w:hAnsi="GHEA Grapalat" w:cs="Sylfaen"/>
                <w:b/>
                <w:bCs/>
                <w:i/>
                <w:sz w:val="18"/>
                <w:szCs w:val="18"/>
              </w:rPr>
              <w:t xml:space="preserve"> 220225140650000</w:t>
            </w:r>
          </w:p>
          <w:p w14:paraId="1A5FF3BA" w14:textId="77777777" w:rsidR="00403347" w:rsidRPr="00E912C4" w:rsidRDefault="00403347" w:rsidP="008D60E1">
            <w:pPr>
              <w:widowControl w:val="0"/>
              <w:spacing w:after="160"/>
              <w:jc w:val="center"/>
              <w:rPr>
                <w:rFonts w:ascii="GHEA Grapalat" w:hAnsi="GHEA Grapalat" w:cs="Sylfaen"/>
                <w:b/>
                <w:bCs/>
                <w:i/>
                <w:sz w:val="18"/>
                <w:szCs w:val="18"/>
              </w:rPr>
            </w:pPr>
            <w:r w:rsidRPr="00AB6F5C">
              <w:rPr>
                <w:rFonts w:ascii="GHEA Grapalat" w:hAnsi="GHEA Grapalat" w:cs="Sylfaen"/>
                <w:b/>
                <w:bCs/>
                <w:i/>
                <w:sz w:val="18"/>
                <w:szCs w:val="18"/>
              </w:rPr>
              <w:t>Директор Л. Оганесян</w:t>
            </w:r>
            <w:r w:rsidRPr="00E912C4">
              <w:rPr>
                <w:rFonts w:ascii="GHEA Grapalat" w:hAnsi="GHEA Grapalat"/>
                <w:i/>
                <w:sz w:val="18"/>
                <w:szCs w:val="18"/>
              </w:rPr>
              <w:t>_______________________</w:t>
            </w:r>
          </w:p>
          <w:p w14:paraId="6E15D3AD" w14:textId="77777777" w:rsidR="00403347" w:rsidRPr="00E912C4" w:rsidRDefault="00403347" w:rsidP="008D60E1">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56667B06" w14:textId="77777777" w:rsidR="00403347" w:rsidRPr="00E912C4" w:rsidRDefault="00403347" w:rsidP="008D60E1">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494" w:type="dxa"/>
          </w:tcPr>
          <w:p w14:paraId="348A73AA" w14:textId="77777777" w:rsidR="00403347" w:rsidRPr="00E912C4" w:rsidRDefault="00403347" w:rsidP="00403347">
            <w:pPr>
              <w:widowControl w:val="0"/>
              <w:spacing w:after="160"/>
              <w:jc w:val="center"/>
              <w:rPr>
                <w:rFonts w:ascii="GHEA Grapalat" w:hAnsi="GHEA Grapalat"/>
                <w:i/>
                <w:sz w:val="18"/>
                <w:szCs w:val="18"/>
              </w:rPr>
            </w:pPr>
          </w:p>
        </w:tc>
        <w:tc>
          <w:tcPr>
            <w:tcW w:w="4373" w:type="dxa"/>
          </w:tcPr>
          <w:p w14:paraId="71BD2678" w14:textId="77777777" w:rsidR="00403347" w:rsidRDefault="00403347" w:rsidP="00403347">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2EC3F0A3" w14:textId="77777777" w:rsidR="00403347" w:rsidRDefault="00403347" w:rsidP="00403347">
            <w:pPr>
              <w:widowControl w:val="0"/>
              <w:spacing w:after="160"/>
              <w:jc w:val="center"/>
              <w:rPr>
                <w:rFonts w:ascii="GHEA Grapalat" w:hAnsi="GHEA Grapalat" w:cs="Sylfaen"/>
                <w:b/>
                <w:bCs/>
                <w:i/>
                <w:sz w:val="18"/>
                <w:szCs w:val="18"/>
              </w:rPr>
            </w:pPr>
          </w:p>
          <w:p w14:paraId="33B531CB" w14:textId="77777777" w:rsidR="00403347" w:rsidRDefault="00403347" w:rsidP="00403347">
            <w:pPr>
              <w:widowControl w:val="0"/>
              <w:spacing w:after="160"/>
              <w:jc w:val="center"/>
              <w:rPr>
                <w:rFonts w:ascii="GHEA Grapalat" w:hAnsi="GHEA Grapalat" w:cs="Sylfaen"/>
                <w:b/>
                <w:bCs/>
                <w:i/>
                <w:sz w:val="18"/>
                <w:szCs w:val="18"/>
              </w:rPr>
            </w:pPr>
          </w:p>
          <w:p w14:paraId="6D450E05" w14:textId="581EE146" w:rsidR="00403347" w:rsidRPr="00403347" w:rsidRDefault="00403347" w:rsidP="00403347">
            <w:pPr>
              <w:widowControl w:val="0"/>
              <w:spacing w:after="160"/>
              <w:jc w:val="center"/>
              <w:rPr>
                <w:rFonts w:ascii="GHEA Grapalat" w:hAnsi="GHEA Grapalat" w:cs="Sylfaen"/>
                <w:b/>
                <w:bCs/>
                <w:i/>
                <w:sz w:val="18"/>
                <w:szCs w:val="18"/>
              </w:rPr>
            </w:pPr>
            <w:r w:rsidRPr="00E912C4">
              <w:rPr>
                <w:rFonts w:ascii="GHEA Grapalat" w:hAnsi="GHEA Grapalat"/>
                <w:i/>
                <w:sz w:val="18"/>
                <w:szCs w:val="18"/>
                <w:lang w:val="en-US"/>
              </w:rPr>
              <w:t>______________________</w:t>
            </w:r>
          </w:p>
          <w:p w14:paraId="0D37BB46" w14:textId="77777777" w:rsidR="00403347" w:rsidRPr="00E912C4" w:rsidRDefault="00403347" w:rsidP="00403347">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2E181DCF" w14:textId="77777777" w:rsidR="00403347" w:rsidRPr="00E912C4" w:rsidRDefault="00403347" w:rsidP="00403347">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1E423CB7" w14:textId="77777777" w:rsidR="006E788A" w:rsidRDefault="006E788A" w:rsidP="00B46D58">
      <w:pPr>
        <w:widowControl w:val="0"/>
        <w:spacing w:after="160"/>
        <w:jc w:val="right"/>
        <w:rPr>
          <w:rFonts w:ascii="GHEA Grapalat" w:hAnsi="GHEA Grapalat"/>
          <w:i/>
          <w:sz w:val="18"/>
          <w:szCs w:val="18"/>
        </w:rPr>
      </w:pPr>
    </w:p>
    <w:p w14:paraId="6E20050E" w14:textId="77777777" w:rsidR="006E788A" w:rsidRDefault="006E788A" w:rsidP="00B46D58">
      <w:pPr>
        <w:widowControl w:val="0"/>
        <w:spacing w:after="160"/>
        <w:jc w:val="right"/>
        <w:rPr>
          <w:rFonts w:ascii="GHEA Grapalat" w:hAnsi="GHEA Grapalat"/>
          <w:i/>
          <w:sz w:val="18"/>
          <w:szCs w:val="18"/>
        </w:rPr>
      </w:pPr>
    </w:p>
    <w:p w14:paraId="2AC8B173"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Приложение № 3</w:t>
      </w:r>
    </w:p>
    <w:p w14:paraId="704C4A0A" w14:textId="3038404A"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 xml:space="preserve">к Договору под кодом </w:t>
      </w:r>
      <w:r w:rsidR="00E67FD5" w:rsidRPr="00E912C4">
        <w:rPr>
          <w:rFonts w:ascii="GHEA Grapalat" w:hAnsi="GHEA Grapalat"/>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D52566" w:rsidRPr="00E912C4">
        <w:rPr>
          <w:rFonts w:ascii="GHEA Grapalat" w:hAnsi="GHEA Grapalat"/>
          <w:i/>
          <w:sz w:val="18"/>
          <w:szCs w:val="18"/>
        </w:rPr>
        <w:tab/>
      </w:r>
      <w:r w:rsidRPr="00E912C4">
        <w:rPr>
          <w:rFonts w:ascii="GHEA Grapalat" w:hAnsi="GHEA Grapalat"/>
          <w:i/>
          <w:sz w:val="18"/>
          <w:szCs w:val="18"/>
        </w:rPr>
        <w:t>20</w:t>
      </w:r>
      <w:r w:rsidR="0043322A">
        <w:rPr>
          <w:rFonts w:ascii="GHEA Grapalat" w:hAnsi="GHEA Grapalat"/>
          <w:i/>
          <w:sz w:val="18"/>
          <w:szCs w:val="18"/>
        </w:rPr>
        <w:t>2</w:t>
      </w:r>
      <w:r w:rsidR="00AE5654">
        <w:rPr>
          <w:rFonts w:ascii="GHEA Grapalat" w:hAnsi="GHEA Grapalat"/>
          <w:i/>
          <w:sz w:val="18"/>
          <w:szCs w:val="18"/>
          <w:lang w:val="hy-AM"/>
        </w:rPr>
        <w:t>5</w:t>
      </w:r>
      <w:r w:rsidR="00D52566" w:rsidRPr="00E912C4">
        <w:rPr>
          <w:rFonts w:ascii="GHEA Grapalat" w:hAnsi="GHEA Grapalat"/>
          <w:i/>
          <w:sz w:val="18"/>
          <w:szCs w:val="18"/>
        </w:rPr>
        <w:tab/>
      </w:r>
      <w:r w:rsidRPr="00E912C4">
        <w:rPr>
          <w:rFonts w:ascii="GHEA Grapalat" w:hAnsi="GHEA Grapalat"/>
          <w:i/>
          <w:sz w:val="18"/>
          <w:szCs w:val="18"/>
        </w:rPr>
        <w:t>г.</w:t>
      </w:r>
    </w:p>
    <w:p w14:paraId="39C1437D"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E912C4" w14:paraId="348AE484" w14:textId="77777777" w:rsidTr="007A2020">
        <w:trPr>
          <w:tblCellSpacing w:w="7" w:type="dxa"/>
          <w:jc w:val="center"/>
        </w:trPr>
        <w:tc>
          <w:tcPr>
            <w:tcW w:w="0" w:type="auto"/>
            <w:vAlign w:val="center"/>
          </w:tcPr>
          <w:p w14:paraId="4646F4F1" w14:textId="77777777" w:rsidR="0038400D" w:rsidRPr="00E912C4" w:rsidRDefault="00EB713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Сторона договора </w:t>
            </w:r>
          </w:p>
          <w:p w14:paraId="2B2F95E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______________________</w:t>
            </w:r>
            <w:r w:rsidR="00E67FD5" w:rsidRPr="00E912C4">
              <w:rPr>
                <w:rFonts w:ascii="GHEA Grapalat" w:hAnsi="GHEA Grapalat"/>
                <w:i/>
                <w:sz w:val="18"/>
                <w:szCs w:val="18"/>
              </w:rPr>
              <w:t>___</w:t>
            </w:r>
            <w:r w:rsidRPr="00E912C4">
              <w:rPr>
                <w:rFonts w:ascii="GHEA Grapalat" w:hAnsi="GHEA Grapalat"/>
                <w:i/>
                <w:sz w:val="18"/>
                <w:szCs w:val="18"/>
              </w:rPr>
              <w:t>_</w:t>
            </w:r>
            <w:r w:rsidR="00E67FD5" w:rsidRPr="00E912C4">
              <w:rPr>
                <w:rFonts w:ascii="GHEA Grapalat" w:hAnsi="GHEA Grapalat"/>
                <w:i/>
                <w:sz w:val="18"/>
                <w:szCs w:val="18"/>
              </w:rPr>
              <w:t>_</w:t>
            </w:r>
            <w:r w:rsidRPr="00E912C4">
              <w:rPr>
                <w:rFonts w:ascii="GHEA Grapalat" w:hAnsi="GHEA Grapalat"/>
                <w:i/>
                <w:sz w:val="18"/>
                <w:szCs w:val="18"/>
              </w:rPr>
              <w:t>____</w:t>
            </w:r>
          </w:p>
          <w:p w14:paraId="5B974670"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w:t>
            </w:r>
            <w:r w:rsidR="00E67FD5" w:rsidRPr="00E912C4">
              <w:rPr>
                <w:rFonts w:ascii="GHEA Grapalat" w:hAnsi="GHEA Grapalat"/>
                <w:i/>
                <w:sz w:val="18"/>
                <w:szCs w:val="18"/>
              </w:rPr>
              <w:t>__</w:t>
            </w:r>
            <w:r w:rsidRPr="00E912C4">
              <w:rPr>
                <w:rFonts w:ascii="GHEA Grapalat" w:hAnsi="GHEA Grapalat"/>
                <w:i/>
                <w:sz w:val="18"/>
                <w:szCs w:val="18"/>
              </w:rPr>
              <w:t>_______</w:t>
            </w:r>
            <w:r w:rsidR="00E67FD5" w:rsidRPr="00E912C4">
              <w:rPr>
                <w:rFonts w:ascii="GHEA Grapalat" w:hAnsi="GHEA Grapalat"/>
                <w:i/>
                <w:sz w:val="18"/>
                <w:szCs w:val="18"/>
              </w:rPr>
              <w:t>_</w:t>
            </w:r>
            <w:r w:rsidRPr="00E912C4">
              <w:rPr>
                <w:rFonts w:ascii="GHEA Grapalat" w:hAnsi="GHEA Grapalat"/>
                <w:i/>
                <w:sz w:val="18"/>
                <w:szCs w:val="18"/>
              </w:rPr>
              <w:t>___</w:t>
            </w:r>
            <w:r w:rsidR="00E67FD5" w:rsidRPr="00E912C4">
              <w:rPr>
                <w:rFonts w:ascii="GHEA Grapalat" w:hAnsi="GHEA Grapalat"/>
                <w:i/>
                <w:sz w:val="18"/>
                <w:szCs w:val="18"/>
              </w:rPr>
              <w:t>_</w:t>
            </w:r>
            <w:r w:rsidRPr="00E912C4">
              <w:rPr>
                <w:rFonts w:ascii="GHEA Grapalat" w:hAnsi="GHEA Grapalat"/>
                <w:i/>
                <w:sz w:val="18"/>
                <w:szCs w:val="18"/>
              </w:rPr>
              <w:t>__</w:t>
            </w:r>
          </w:p>
          <w:p w14:paraId="5576305F"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место нахождения ____________</w:t>
            </w:r>
            <w:r w:rsidR="00E67FD5" w:rsidRPr="00E912C4">
              <w:rPr>
                <w:rFonts w:ascii="GHEA Grapalat" w:hAnsi="GHEA Grapalat"/>
                <w:i/>
                <w:sz w:val="18"/>
                <w:szCs w:val="18"/>
              </w:rPr>
              <w:t>_</w:t>
            </w:r>
            <w:r w:rsidRPr="00E912C4">
              <w:rPr>
                <w:rFonts w:ascii="GHEA Grapalat" w:hAnsi="GHEA Grapalat"/>
                <w:i/>
                <w:sz w:val="18"/>
                <w:szCs w:val="18"/>
              </w:rPr>
              <w:t>__</w:t>
            </w:r>
          </w:p>
          <w:p w14:paraId="322A85C1"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Р/С____________________________</w:t>
            </w:r>
          </w:p>
          <w:p w14:paraId="2459FD67"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____</w:t>
            </w:r>
            <w:r w:rsidRPr="00E912C4">
              <w:rPr>
                <w:rFonts w:ascii="GHEA Grapalat" w:hAnsi="GHEA Grapalat"/>
                <w:i/>
                <w:sz w:val="18"/>
                <w:szCs w:val="18"/>
              </w:rPr>
              <w:t>_</w:t>
            </w:r>
          </w:p>
        </w:tc>
        <w:tc>
          <w:tcPr>
            <w:tcW w:w="0" w:type="auto"/>
            <w:vAlign w:val="center"/>
          </w:tcPr>
          <w:p w14:paraId="2B5B2C6A"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Заказчик </w:t>
            </w:r>
          </w:p>
          <w:p w14:paraId="63C3A9B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64537938"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715E5712"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место нахождения </w:t>
            </w:r>
            <w:r w:rsidR="0038400D" w:rsidRPr="00E912C4">
              <w:rPr>
                <w:rFonts w:ascii="GHEA Grapalat" w:hAnsi="GHEA Grapalat"/>
                <w:i/>
                <w:sz w:val="18"/>
                <w:szCs w:val="18"/>
              </w:rPr>
              <w:t>_________________</w:t>
            </w:r>
          </w:p>
          <w:p w14:paraId="4B3F45C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w:t>
            </w:r>
            <w:r w:rsidR="00E67FD5" w:rsidRPr="00E912C4">
              <w:rPr>
                <w:rFonts w:ascii="GHEA Grapalat" w:hAnsi="GHEA Grapalat"/>
                <w:i/>
                <w:sz w:val="18"/>
                <w:szCs w:val="18"/>
              </w:rPr>
              <w:t>___</w:t>
            </w:r>
            <w:r w:rsidRPr="00E912C4">
              <w:rPr>
                <w:rFonts w:ascii="GHEA Grapalat" w:hAnsi="GHEA Grapalat"/>
                <w:i/>
                <w:sz w:val="18"/>
                <w:szCs w:val="18"/>
              </w:rPr>
              <w:t>____</w:t>
            </w:r>
          </w:p>
          <w:p w14:paraId="5565917A"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w:t>
            </w:r>
            <w:r w:rsidRPr="00E912C4">
              <w:rPr>
                <w:rFonts w:ascii="GHEA Grapalat" w:hAnsi="GHEA Grapalat"/>
                <w:i/>
                <w:sz w:val="18"/>
                <w:szCs w:val="18"/>
              </w:rPr>
              <w:t>_____</w:t>
            </w:r>
          </w:p>
        </w:tc>
      </w:tr>
    </w:tbl>
    <w:p w14:paraId="4F6D64B5" w14:textId="77777777" w:rsidR="0038400D" w:rsidRPr="00E912C4" w:rsidRDefault="0038400D" w:rsidP="00B46D58">
      <w:pPr>
        <w:widowControl w:val="0"/>
        <w:spacing w:after="160"/>
        <w:ind w:firstLine="375"/>
        <w:rPr>
          <w:rFonts w:ascii="GHEA Grapalat" w:hAnsi="GHEA Grapalat"/>
          <w:i/>
          <w:iCs/>
          <w:sz w:val="18"/>
          <w:szCs w:val="18"/>
        </w:rPr>
      </w:pPr>
    </w:p>
    <w:p w14:paraId="32BD5BE8" w14:textId="77777777" w:rsidR="0038400D" w:rsidRPr="00E912C4" w:rsidRDefault="0038400D" w:rsidP="00B46D58">
      <w:pPr>
        <w:widowControl w:val="0"/>
        <w:spacing w:after="160"/>
        <w:ind w:left="567" w:right="467"/>
        <w:jc w:val="center"/>
        <w:rPr>
          <w:rFonts w:ascii="GHEA Grapalat" w:hAnsi="GHEA Grapalat"/>
          <w:i/>
          <w:iCs/>
          <w:sz w:val="18"/>
          <w:szCs w:val="18"/>
        </w:rPr>
      </w:pPr>
      <w:r w:rsidRPr="00E912C4">
        <w:rPr>
          <w:rFonts w:ascii="GHEA Grapalat" w:hAnsi="GHEA Grapalat"/>
          <w:b/>
          <w:i/>
          <w:sz w:val="18"/>
          <w:szCs w:val="18"/>
        </w:rPr>
        <w:t>АКТ №</w:t>
      </w:r>
    </w:p>
    <w:p w14:paraId="11B0B256" w14:textId="34F3132F" w:rsidR="0038400D" w:rsidRPr="006E788A" w:rsidRDefault="0038400D" w:rsidP="006E788A">
      <w:pPr>
        <w:widowControl w:val="0"/>
        <w:spacing w:after="160"/>
        <w:ind w:left="567" w:right="467"/>
        <w:jc w:val="center"/>
        <w:rPr>
          <w:rFonts w:ascii="GHEA Grapalat" w:hAnsi="GHEA Grapalat"/>
          <w:b/>
          <w:bCs/>
          <w:i/>
          <w:iCs/>
          <w:sz w:val="18"/>
          <w:szCs w:val="18"/>
        </w:rPr>
      </w:pPr>
      <w:r w:rsidRPr="00E912C4">
        <w:rPr>
          <w:rFonts w:ascii="GHEA Grapalat" w:hAnsi="GHEA Grapalat"/>
          <w:b/>
          <w:i/>
          <w:sz w:val="18"/>
          <w:szCs w:val="18"/>
        </w:rPr>
        <w:t xml:space="preserve">ПРИЕМА-ПЕРЕДАЧИ РЕЗУЛЬТАТОВ </w:t>
      </w:r>
      <w:r w:rsidR="00AB4EAB" w:rsidRPr="00E912C4">
        <w:rPr>
          <w:rFonts w:ascii="GHEA Grapalat" w:hAnsi="GHEA Grapalat"/>
          <w:b/>
          <w:i/>
          <w:sz w:val="18"/>
          <w:szCs w:val="18"/>
        </w:rPr>
        <w:br/>
      </w:r>
      <w:r w:rsidRPr="00E912C4">
        <w:rPr>
          <w:rFonts w:ascii="GHEA Grapalat" w:hAnsi="GHEA Grapalat"/>
          <w:b/>
          <w:i/>
          <w:sz w:val="18"/>
          <w:szCs w:val="18"/>
        </w:rPr>
        <w:t>ИСПОЛНЕНИЯ ДОГОВОРАИЛИ ЕГО ЧАСТИ</w:t>
      </w:r>
    </w:p>
    <w:p w14:paraId="42B6564C" w14:textId="77777777" w:rsidR="0038400D" w:rsidRPr="00E912C4" w:rsidRDefault="0038400D" w:rsidP="00B46D58">
      <w:pPr>
        <w:pStyle w:val="BodyTextIndent"/>
        <w:widowControl w:val="0"/>
        <w:tabs>
          <w:tab w:val="left" w:pos="1134"/>
          <w:tab w:val="left" w:pos="1843"/>
        </w:tabs>
        <w:spacing w:after="160" w:line="240" w:lineRule="auto"/>
        <w:ind w:firstLine="540"/>
        <w:rPr>
          <w:rFonts w:ascii="GHEA Grapalat" w:hAnsi="GHEA Grapalat"/>
          <w:iCs/>
          <w:sz w:val="18"/>
          <w:szCs w:val="18"/>
        </w:rPr>
      </w:pPr>
      <w:r w:rsidRPr="00E912C4">
        <w:rPr>
          <w:rFonts w:ascii="GHEA Grapalat" w:hAnsi="GHEA Grapalat"/>
          <w:sz w:val="18"/>
          <w:szCs w:val="18"/>
        </w:rPr>
        <w:t>"</w:t>
      </w:r>
      <w:r w:rsidR="00D52566" w:rsidRPr="00E912C4">
        <w:rPr>
          <w:rFonts w:ascii="GHEA Grapalat" w:hAnsi="GHEA Grapalat"/>
          <w:sz w:val="18"/>
          <w:szCs w:val="18"/>
        </w:rPr>
        <w:tab/>
      </w:r>
      <w:r w:rsidRPr="00E912C4">
        <w:rPr>
          <w:rFonts w:ascii="GHEA Grapalat" w:hAnsi="GHEA Grapalat"/>
          <w:sz w:val="18"/>
          <w:szCs w:val="18"/>
        </w:rPr>
        <w:t>" "</w:t>
      </w:r>
      <w:r w:rsidR="00D52566" w:rsidRPr="00E912C4">
        <w:rPr>
          <w:rFonts w:ascii="GHEA Grapalat" w:hAnsi="GHEA Grapalat"/>
          <w:sz w:val="18"/>
          <w:szCs w:val="18"/>
        </w:rPr>
        <w:tab/>
      </w:r>
      <w:r w:rsidRPr="00E912C4">
        <w:rPr>
          <w:rFonts w:ascii="GHEA Grapalat" w:hAnsi="GHEA Grapalat"/>
          <w:sz w:val="18"/>
          <w:szCs w:val="18"/>
        </w:rPr>
        <w:t>"</w:t>
      </w:r>
      <w:r w:rsidR="00AA7117" w:rsidRPr="00E912C4">
        <w:rPr>
          <w:rFonts w:ascii="GHEA Grapalat" w:hAnsi="GHEA Grapalat"/>
          <w:sz w:val="18"/>
          <w:szCs w:val="18"/>
        </w:rPr>
        <w:t xml:space="preserve"> </w:t>
      </w:r>
      <w:r w:rsidRPr="00E912C4">
        <w:rPr>
          <w:rFonts w:ascii="GHEA Grapalat" w:hAnsi="GHEA Grapalat"/>
          <w:sz w:val="18"/>
          <w:szCs w:val="18"/>
        </w:rPr>
        <w:t>20</w:t>
      </w:r>
      <w:r w:rsidR="00D52566" w:rsidRPr="00E912C4">
        <w:rPr>
          <w:rFonts w:ascii="GHEA Grapalat" w:hAnsi="GHEA Grapalat"/>
          <w:sz w:val="18"/>
          <w:szCs w:val="18"/>
        </w:rPr>
        <w:tab/>
      </w:r>
      <w:r w:rsidRPr="00E912C4">
        <w:rPr>
          <w:rFonts w:ascii="GHEA Grapalat" w:hAnsi="GHEA Grapalat"/>
          <w:sz w:val="18"/>
          <w:szCs w:val="18"/>
        </w:rPr>
        <w:t>г.</w:t>
      </w:r>
    </w:p>
    <w:p w14:paraId="68197F45"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Наименование договора (далее — Договор)</w:t>
      </w:r>
      <w:r w:rsidR="00F71F29" w:rsidRPr="00E912C4">
        <w:rPr>
          <w:rFonts w:ascii="GHEA Grapalat" w:hAnsi="GHEA Grapalat"/>
          <w:i/>
          <w:sz w:val="18"/>
          <w:szCs w:val="18"/>
        </w:rPr>
        <w:t xml:space="preserve"> </w:t>
      </w:r>
      <w:r w:rsidR="00196F14" w:rsidRPr="00E912C4">
        <w:rPr>
          <w:rFonts w:ascii="GHEA Grapalat" w:hAnsi="GHEA Grapalat"/>
          <w:i/>
          <w:sz w:val="18"/>
          <w:szCs w:val="18"/>
        </w:rPr>
        <w:t>_</w:t>
      </w:r>
      <w:r w:rsidR="00F71F29" w:rsidRPr="00E912C4">
        <w:rPr>
          <w:rFonts w:ascii="GHEA Grapalat" w:hAnsi="GHEA Grapalat"/>
          <w:i/>
          <w:sz w:val="18"/>
          <w:szCs w:val="18"/>
        </w:rPr>
        <w:t>_______</w:t>
      </w:r>
      <w:r w:rsidR="00196F14" w:rsidRPr="00E912C4">
        <w:rPr>
          <w:rFonts w:ascii="GHEA Grapalat" w:hAnsi="GHEA Grapalat"/>
          <w:i/>
          <w:sz w:val="18"/>
          <w:szCs w:val="18"/>
        </w:rPr>
        <w:t>_</w:t>
      </w:r>
      <w:r w:rsidR="00F71F29" w:rsidRPr="00E912C4">
        <w:rPr>
          <w:rFonts w:ascii="GHEA Grapalat" w:hAnsi="GHEA Grapalat"/>
          <w:i/>
          <w:sz w:val="18"/>
          <w:szCs w:val="18"/>
        </w:rPr>
        <w:t>__</w:t>
      </w:r>
      <w:r w:rsidR="00196F14" w:rsidRPr="00E912C4">
        <w:rPr>
          <w:rFonts w:ascii="GHEA Grapalat" w:hAnsi="GHEA Grapalat"/>
          <w:i/>
          <w:sz w:val="18"/>
          <w:szCs w:val="18"/>
        </w:rPr>
        <w:t>_____</w:t>
      </w:r>
      <w:r w:rsidRPr="00E912C4">
        <w:rPr>
          <w:rFonts w:ascii="GHEA Grapalat" w:hAnsi="GHEA Grapalat"/>
          <w:i/>
          <w:sz w:val="18"/>
          <w:szCs w:val="18"/>
        </w:rPr>
        <w:t>__________________</w:t>
      </w:r>
    </w:p>
    <w:p w14:paraId="353455DB"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Дата заключения Договора "___</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_" "______</w:t>
      </w:r>
      <w:r w:rsidR="00196F14" w:rsidRPr="00E912C4">
        <w:rPr>
          <w:rFonts w:ascii="GHEA Grapalat" w:hAnsi="GHEA Grapalat"/>
          <w:i/>
          <w:sz w:val="18"/>
          <w:szCs w:val="18"/>
        </w:rPr>
        <w:t>_______</w:t>
      </w:r>
      <w:r w:rsidRPr="00E912C4">
        <w:rPr>
          <w:rFonts w:ascii="GHEA Grapalat" w:hAnsi="GHEA Grapalat"/>
          <w:i/>
          <w:sz w:val="18"/>
          <w:szCs w:val="18"/>
        </w:rPr>
        <w:t xml:space="preserve">__________" 20 </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 xml:space="preserve"> г.</w:t>
      </w:r>
    </w:p>
    <w:p w14:paraId="33CE7997"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Номер Договора ____</w:t>
      </w:r>
      <w:r w:rsidR="00196F14" w:rsidRPr="00E912C4">
        <w:rPr>
          <w:rFonts w:ascii="GHEA Grapalat" w:hAnsi="GHEA Grapalat"/>
          <w:i/>
          <w:sz w:val="18"/>
          <w:szCs w:val="18"/>
        </w:rPr>
        <w:t>_____________</w:t>
      </w:r>
      <w:r w:rsidR="00F71F29" w:rsidRPr="00E912C4">
        <w:rPr>
          <w:rFonts w:ascii="GHEA Grapalat" w:hAnsi="GHEA Grapalat"/>
          <w:i/>
          <w:sz w:val="18"/>
          <w:szCs w:val="18"/>
        </w:rPr>
        <w:t>___________________________________</w:t>
      </w:r>
      <w:r w:rsidRPr="00E912C4">
        <w:rPr>
          <w:rFonts w:ascii="GHEA Grapalat" w:hAnsi="GHEA Grapalat"/>
          <w:i/>
          <w:sz w:val="18"/>
          <w:szCs w:val="18"/>
        </w:rPr>
        <w:t>______</w:t>
      </w:r>
    </w:p>
    <w:p w14:paraId="131B7731" w14:textId="77777777" w:rsidR="00AB4EAB" w:rsidRPr="00E912C4" w:rsidRDefault="0038400D" w:rsidP="00B46D58">
      <w:pPr>
        <w:widowControl w:val="0"/>
        <w:tabs>
          <w:tab w:val="left" w:pos="5954"/>
          <w:tab w:val="left" w:pos="6663"/>
          <w:tab w:val="left" w:pos="7513"/>
        </w:tabs>
        <w:spacing w:after="160"/>
        <w:jc w:val="both"/>
        <w:rPr>
          <w:rFonts w:ascii="GHEA Grapalat" w:hAnsi="GHEA Grapalat"/>
          <w:i/>
          <w:sz w:val="18"/>
          <w:szCs w:val="18"/>
        </w:rPr>
      </w:pPr>
      <w:r w:rsidRPr="00E912C4">
        <w:rPr>
          <w:rFonts w:ascii="GHEA Grapalat" w:hAnsi="GHEA Grapalat"/>
          <w:i/>
          <w:sz w:val="18"/>
          <w:szCs w:val="18"/>
        </w:rPr>
        <w:t>Заказчик и сторона Договора, принимая за основание относящийся к исполнению договора счет-фактуру N __</w:t>
      </w:r>
      <w:r w:rsidR="00F71F29" w:rsidRPr="00E912C4">
        <w:rPr>
          <w:rFonts w:ascii="GHEA Grapalat" w:hAnsi="GHEA Grapalat"/>
          <w:i/>
          <w:sz w:val="18"/>
          <w:szCs w:val="18"/>
        </w:rPr>
        <w:t>_____</w:t>
      </w:r>
      <w:r w:rsidRPr="00E912C4">
        <w:rPr>
          <w:rFonts w:ascii="GHEA Grapalat" w:hAnsi="GHEA Grapalat"/>
          <w:i/>
          <w:sz w:val="18"/>
          <w:szCs w:val="18"/>
        </w:rPr>
        <w:t>_ , выписанный "</w:t>
      </w:r>
      <w:r w:rsidR="00D52566" w:rsidRPr="00E912C4">
        <w:rPr>
          <w:rFonts w:ascii="GHEA Grapalat" w:hAnsi="GHEA Grapalat"/>
          <w:i/>
          <w:sz w:val="18"/>
          <w:szCs w:val="18"/>
        </w:rPr>
        <w:tab/>
      </w:r>
      <w:r w:rsidRPr="00E912C4">
        <w:rPr>
          <w:rFonts w:ascii="GHEA Grapalat" w:hAnsi="GHEA Grapalat"/>
          <w:i/>
          <w:sz w:val="18"/>
          <w:szCs w:val="18"/>
        </w:rPr>
        <w:t>"</w:t>
      </w:r>
      <w:r w:rsidR="00AA7117" w:rsidRPr="00E912C4">
        <w:rPr>
          <w:rFonts w:ascii="GHEA Grapalat" w:hAnsi="GHEA Grapalat"/>
          <w:i/>
          <w:sz w:val="18"/>
          <w:szCs w:val="18"/>
        </w:rPr>
        <w:t xml:space="preserve"> </w:t>
      </w:r>
      <w:r w:rsidRPr="00E912C4">
        <w:rPr>
          <w:rFonts w:ascii="GHEA Grapalat" w:hAnsi="GHEA Grapalat"/>
          <w:i/>
          <w:sz w:val="18"/>
          <w:szCs w:val="18"/>
        </w:rPr>
        <w:t>"</w:t>
      </w:r>
      <w:r w:rsidR="00D52566" w:rsidRPr="00E912C4">
        <w:rPr>
          <w:rFonts w:ascii="GHEA Grapalat" w:hAnsi="GHEA Grapalat"/>
          <w:i/>
          <w:sz w:val="18"/>
          <w:szCs w:val="18"/>
        </w:rPr>
        <w:tab/>
      </w:r>
      <w:r w:rsidR="00AB4EAB" w:rsidRPr="00E912C4">
        <w:rPr>
          <w:rFonts w:ascii="GHEA Grapalat" w:hAnsi="GHEA Grapalat"/>
          <w:i/>
          <w:sz w:val="18"/>
          <w:szCs w:val="18"/>
        </w:rPr>
        <w:t>"</w:t>
      </w:r>
      <w:r w:rsidRPr="00E912C4">
        <w:rPr>
          <w:rFonts w:ascii="GHEA Grapalat" w:hAnsi="GHEA Grapalat"/>
          <w:i/>
          <w:sz w:val="18"/>
          <w:szCs w:val="18"/>
        </w:rPr>
        <w:t xml:space="preserve"> 20</w:t>
      </w:r>
      <w:r w:rsidR="00D52566" w:rsidRPr="00E912C4">
        <w:rPr>
          <w:rFonts w:ascii="GHEA Grapalat" w:hAnsi="GHEA Grapalat"/>
          <w:i/>
          <w:sz w:val="18"/>
          <w:szCs w:val="18"/>
        </w:rPr>
        <w:tab/>
      </w:r>
      <w:r w:rsidRPr="00E912C4">
        <w:rPr>
          <w:rFonts w:ascii="GHEA Grapalat" w:hAnsi="GHEA Grapalat"/>
          <w:i/>
          <w:sz w:val="18"/>
          <w:szCs w:val="18"/>
        </w:rPr>
        <w:t>г., составили настоящий акт о следующем:</w:t>
      </w:r>
      <w:r w:rsidR="00AB4EAB" w:rsidRPr="00E912C4">
        <w:rPr>
          <w:rFonts w:ascii="GHEA Grapalat" w:hAnsi="GHEA Grapalat"/>
          <w:i/>
          <w:sz w:val="18"/>
          <w:szCs w:val="18"/>
        </w:rPr>
        <w:br w:type="page"/>
      </w:r>
    </w:p>
    <w:p w14:paraId="1FB84468" w14:textId="77777777" w:rsidR="0038400D" w:rsidRPr="00E912C4" w:rsidRDefault="0038400D" w:rsidP="00B46D58">
      <w:pPr>
        <w:widowControl w:val="0"/>
        <w:spacing w:after="160"/>
        <w:ind w:firstLine="567"/>
        <w:jc w:val="both"/>
        <w:rPr>
          <w:rFonts w:ascii="GHEA Grapalat" w:hAnsi="GHEA Grapalat"/>
          <w:i/>
          <w:iCs/>
          <w:sz w:val="18"/>
          <w:szCs w:val="18"/>
        </w:rPr>
      </w:pPr>
      <w:r w:rsidRPr="00E912C4">
        <w:rPr>
          <w:rFonts w:ascii="GHEA Grapalat" w:hAnsi="GHEA Grapalat"/>
          <w:i/>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912C4" w14:paraId="59BF3DEB" w14:textId="77777777" w:rsidTr="00AB4EAB">
        <w:trPr>
          <w:jc w:val="center"/>
        </w:trPr>
        <w:tc>
          <w:tcPr>
            <w:tcW w:w="442" w:type="dxa"/>
            <w:vMerge w:val="restart"/>
            <w:shd w:val="clear" w:color="auto" w:fill="auto"/>
            <w:vAlign w:val="center"/>
          </w:tcPr>
          <w:p w14:paraId="7B2506B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w:t>
            </w:r>
          </w:p>
        </w:tc>
        <w:tc>
          <w:tcPr>
            <w:tcW w:w="10263" w:type="dxa"/>
            <w:gridSpan w:val="8"/>
            <w:shd w:val="clear" w:color="auto" w:fill="auto"/>
            <w:vAlign w:val="center"/>
          </w:tcPr>
          <w:p w14:paraId="567ECE5A" w14:textId="77777777" w:rsidR="0038400D" w:rsidRPr="00E912C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8"/>
                <w:szCs w:val="18"/>
              </w:rPr>
            </w:pPr>
            <w:r w:rsidRPr="00E912C4">
              <w:rPr>
                <w:rFonts w:ascii="GHEA Grapalat" w:hAnsi="GHEA Grapalat"/>
                <w:i/>
                <w:sz w:val="18"/>
                <w:szCs w:val="18"/>
              </w:rPr>
              <w:t>Поставленные товары</w:t>
            </w:r>
          </w:p>
        </w:tc>
      </w:tr>
      <w:tr w:rsidR="00B138F3" w:rsidRPr="00E912C4" w14:paraId="30378A77" w14:textId="77777777" w:rsidTr="00AB4EAB">
        <w:trPr>
          <w:jc w:val="center"/>
        </w:trPr>
        <w:tc>
          <w:tcPr>
            <w:tcW w:w="442" w:type="dxa"/>
            <w:vMerge/>
            <w:shd w:val="clear" w:color="auto" w:fill="auto"/>
          </w:tcPr>
          <w:p w14:paraId="18B7377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val="restart"/>
            <w:shd w:val="clear" w:color="auto" w:fill="auto"/>
            <w:vAlign w:val="center"/>
          </w:tcPr>
          <w:p w14:paraId="47D6A01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наименование</w:t>
            </w:r>
          </w:p>
        </w:tc>
        <w:tc>
          <w:tcPr>
            <w:tcW w:w="1440" w:type="dxa"/>
            <w:vMerge w:val="restart"/>
            <w:shd w:val="clear" w:color="auto" w:fill="auto"/>
            <w:vAlign w:val="center"/>
          </w:tcPr>
          <w:p w14:paraId="0FC7D15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краткое изложение технической характеристики</w:t>
            </w:r>
          </w:p>
        </w:tc>
        <w:tc>
          <w:tcPr>
            <w:tcW w:w="2575" w:type="dxa"/>
            <w:gridSpan w:val="2"/>
            <w:shd w:val="clear" w:color="auto" w:fill="auto"/>
            <w:vAlign w:val="center"/>
          </w:tcPr>
          <w:p w14:paraId="7FB5F726"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количественный показатель</w:t>
            </w:r>
          </w:p>
        </w:tc>
        <w:tc>
          <w:tcPr>
            <w:tcW w:w="2693" w:type="dxa"/>
            <w:gridSpan w:val="2"/>
            <w:shd w:val="clear" w:color="auto" w:fill="auto"/>
            <w:vAlign w:val="center"/>
          </w:tcPr>
          <w:p w14:paraId="02D76E2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срок исполнения</w:t>
            </w:r>
          </w:p>
        </w:tc>
        <w:tc>
          <w:tcPr>
            <w:tcW w:w="1134" w:type="dxa"/>
            <w:vMerge w:val="restart"/>
            <w:shd w:val="clear" w:color="auto" w:fill="auto"/>
            <w:vAlign w:val="center"/>
          </w:tcPr>
          <w:p w14:paraId="1DA8D59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умма, подлежащая уплате (тыс. драмов)</w:t>
            </w:r>
          </w:p>
        </w:tc>
        <w:tc>
          <w:tcPr>
            <w:tcW w:w="1333" w:type="dxa"/>
            <w:vMerge w:val="restart"/>
            <w:shd w:val="clear" w:color="auto" w:fill="auto"/>
            <w:vAlign w:val="center"/>
          </w:tcPr>
          <w:p w14:paraId="7117918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рок оплаты (по графику оплаты)</w:t>
            </w:r>
          </w:p>
        </w:tc>
      </w:tr>
      <w:tr w:rsidR="00B138F3" w:rsidRPr="00E912C4" w14:paraId="3BDCB474" w14:textId="77777777" w:rsidTr="00AB4EAB">
        <w:trPr>
          <w:trHeight w:val="1105"/>
          <w:jc w:val="center"/>
        </w:trPr>
        <w:tc>
          <w:tcPr>
            <w:tcW w:w="442" w:type="dxa"/>
            <w:vMerge/>
            <w:tcBorders>
              <w:bottom w:val="single" w:sz="4" w:space="0" w:color="auto"/>
            </w:tcBorders>
            <w:shd w:val="clear" w:color="auto" w:fill="auto"/>
          </w:tcPr>
          <w:p w14:paraId="5DC7D29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tcBorders>
              <w:bottom w:val="single" w:sz="4" w:space="0" w:color="auto"/>
            </w:tcBorders>
            <w:shd w:val="clear" w:color="auto" w:fill="auto"/>
            <w:vAlign w:val="center"/>
          </w:tcPr>
          <w:p w14:paraId="55E5EEA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Merge/>
            <w:tcBorders>
              <w:bottom w:val="single" w:sz="4" w:space="0" w:color="auto"/>
            </w:tcBorders>
            <w:shd w:val="clear" w:color="auto" w:fill="auto"/>
            <w:vAlign w:val="center"/>
          </w:tcPr>
          <w:p w14:paraId="710043D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Borders>
              <w:bottom w:val="single" w:sz="4" w:space="0" w:color="auto"/>
            </w:tcBorders>
            <w:shd w:val="clear" w:color="auto" w:fill="auto"/>
            <w:vAlign w:val="center"/>
          </w:tcPr>
          <w:p w14:paraId="3236A50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14:paraId="75650FC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418" w:type="dxa"/>
            <w:tcBorders>
              <w:bottom w:val="single" w:sz="4" w:space="0" w:color="auto"/>
            </w:tcBorders>
            <w:shd w:val="clear" w:color="auto" w:fill="auto"/>
            <w:vAlign w:val="center"/>
          </w:tcPr>
          <w:p w14:paraId="411AF4C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5" w:type="dxa"/>
            <w:tcBorders>
              <w:bottom w:val="single" w:sz="4" w:space="0" w:color="auto"/>
            </w:tcBorders>
            <w:shd w:val="clear" w:color="auto" w:fill="auto"/>
            <w:vAlign w:val="center"/>
          </w:tcPr>
          <w:p w14:paraId="422E163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134" w:type="dxa"/>
            <w:vMerge/>
            <w:tcBorders>
              <w:bottom w:val="single" w:sz="4" w:space="0" w:color="auto"/>
            </w:tcBorders>
            <w:shd w:val="clear" w:color="auto" w:fill="auto"/>
            <w:vAlign w:val="center"/>
          </w:tcPr>
          <w:p w14:paraId="7D18241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Merge/>
            <w:tcBorders>
              <w:bottom w:val="single" w:sz="4" w:space="0" w:color="auto"/>
            </w:tcBorders>
            <w:shd w:val="clear" w:color="auto" w:fill="auto"/>
            <w:vAlign w:val="center"/>
          </w:tcPr>
          <w:p w14:paraId="222D387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B138F3" w:rsidRPr="00E912C4" w14:paraId="2B6ACF6F" w14:textId="77777777" w:rsidTr="00AB4EAB">
        <w:trPr>
          <w:jc w:val="center"/>
        </w:trPr>
        <w:tc>
          <w:tcPr>
            <w:tcW w:w="442" w:type="dxa"/>
            <w:shd w:val="clear" w:color="auto" w:fill="auto"/>
            <w:vAlign w:val="center"/>
          </w:tcPr>
          <w:p w14:paraId="1D03A3F4"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vAlign w:val="center"/>
          </w:tcPr>
          <w:p w14:paraId="2FB58B0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vAlign w:val="center"/>
          </w:tcPr>
          <w:p w14:paraId="62A26427"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vAlign w:val="center"/>
          </w:tcPr>
          <w:p w14:paraId="0AE90E4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vAlign w:val="center"/>
          </w:tcPr>
          <w:p w14:paraId="29D47E2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vAlign w:val="center"/>
          </w:tcPr>
          <w:p w14:paraId="57F93E6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vAlign w:val="center"/>
          </w:tcPr>
          <w:p w14:paraId="0FDC5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vAlign w:val="center"/>
          </w:tcPr>
          <w:p w14:paraId="14598EE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vAlign w:val="center"/>
          </w:tcPr>
          <w:p w14:paraId="4ACCBC9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38400D" w:rsidRPr="00E912C4" w14:paraId="15E81460" w14:textId="77777777" w:rsidTr="00AB4EAB">
        <w:trPr>
          <w:jc w:val="center"/>
        </w:trPr>
        <w:tc>
          <w:tcPr>
            <w:tcW w:w="442" w:type="dxa"/>
            <w:shd w:val="clear" w:color="auto" w:fill="auto"/>
          </w:tcPr>
          <w:p w14:paraId="3BA4971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tcPr>
          <w:p w14:paraId="3445F97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tcPr>
          <w:p w14:paraId="7B7F4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tcPr>
          <w:p w14:paraId="5E2AE65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tcPr>
          <w:p w14:paraId="2ED3289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tcPr>
          <w:p w14:paraId="75C9F1C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tcPr>
          <w:p w14:paraId="5F4DBBA8"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tcPr>
          <w:p w14:paraId="4424FDD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tcPr>
          <w:p w14:paraId="5A29EFF9"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bl>
    <w:p w14:paraId="03627674" w14:textId="77777777" w:rsidR="0038400D" w:rsidRPr="00E912C4" w:rsidRDefault="0038400D" w:rsidP="00B46D58">
      <w:pPr>
        <w:widowControl w:val="0"/>
        <w:spacing w:after="160"/>
        <w:ind w:firstLine="375"/>
        <w:jc w:val="both"/>
        <w:rPr>
          <w:rFonts w:ascii="GHEA Grapalat" w:hAnsi="GHEA Grapalat" w:cs="Arial"/>
          <w:i/>
          <w:iCs/>
          <w:sz w:val="18"/>
          <w:szCs w:val="18"/>
          <w:lang w:val="en-US"/>
        </w:rPr>
      </w:pPr>
    </w:p>
    <w:p w14:paraId="7366EFDE" w14:textId="77777777" w:rsidR="0038400D" w:rsidRPr="00E912C4" w:rsidRDefault="0038400D" w:rsidP="00B46D58">
      <w:pPr>
        <w:widowControl w:val="0"/>
        <w:spacing w:after="160"/>
        <w:ind w:firstLine="567"/>
        <w:jc w:val="both"/>
        <w:rPr>
          <w:rFonts w:ascii="GHEA Grapalat" w:hAnsi="GHEA Grapalat"/>
          <w:i/>
          <w:iCs/>
          <w:snapToGrid w:val="0"/>
          <w:sz w:val="18"/>
          <w:szCs w:val="18"/>
        </w:rPr>
      </w:pPr>
      <w:r w:rsidRPr="00E912C4">
        <w:rPr>
          <w:rFonts w:ascii="GHEA Grapalat" w:hAnsi="GHEA Grapalat"/>
          <w:i/>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912C4">
        <w:rPr>
          <w:rFonts w:ascii="GHEA Grapalat" w:hAnsi="GHEA Grapalat"/>
          <w:i/>
          <w:sz w:val="18"/>
          <w:szCs w:val="18"/>
        </w:rPr>
        <w:t>являются составляющей частью настоящего Акта и прилагаются.</w:t>
      </w:r>
    </w:p>
    <w:p w14:paraId="4F0D0C89" w14:textId="77777777" w:rsidR="0038400D" w:rsidRPr="00E912C4" w:rsidRDefault="0038400D" w:rsidP="00B46D58">
      <w:pPr>
        <w:widowControl w:val="0"/>
        <w:spacing w:after="160"/>
        <w:ind w:firstLine="375"/>
        <w:jc w:val="both"/>
        <w:rPr>
          <w:rFonts w:ascii="GHEA Grapalat" w:hAnsi="GHEA Grapalat"/>
          <w:i/>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912C4" w14:paraId="0ABBB43E" w14:textId="77777777" w:rsidTr="007A2020">
        <w:trPr>
          <w:trHeight w:val="266"/>
          <w:tblCellSpacing w:w="7" w:type="dxa"/>
          <w:jc w:val="center"/>
        </w:trPr>
        <w:tc>
          <w:tcPr>
            <w:tcW w:w="0" w:type="auto"/>
            <w:vAlign w:val="center"/>
          </w:tcPr>
          <w:p w14:paraId="42A6CB65"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Товар передал </w:t>
            </w:r>
          </w:p>
        </w:tc>
        <w:tc>
          <w:tcPr>
            <w:tcW w:w="0" w:type="auto"/>
            <w:vAlign w:val="center"/>
          </w:tcPr>
          <w:p w14:paraId="13D5C38D"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Товар принят</w:t>
            </w:r>
          </w:p>
        </w:tc>
      </w:tr>
      <w:tr w:rsidR="00B138F3" w:rsidRPr="00E912C4" w14:paraId="0365290F" w14:textId="77777777" w:rsidTr="007A2020">
        <w:trPr>
          <w:trHeight w:val="473"/>
          <w:tblCellSpacing w:w="7" w:type="dxa"/>
          <w:jc w:val="center"/>
        </w:trPr>
        <w:tc>
          <w:tcPr>
            <w:tcW w:w="0" w:type="auto"/>
            <w:vAlign w:val="center"/>
          </w:tcPr>
          <w:p w14:paraId="5DFE74F4" w14:textId="77777777" w:rsidR="0038400D" w:rsidRPr="00E912C4" w:rsidRDefault="0038400D" w:rsidP="00B46D58">
            <w:pPr>
              <w:widowControl w:val="0"/>
              <w:jc w:val="center"/>
              <w:rPr>
                <w:rFonts w:ascii="GHEA Grapalat" w:hAnsi="GHEA Grapalat"/>
                <w:i/>
                <w:iCs/>
                <w:sz w:val="18"/>
                <w:szCs w:val="18"/>
              </w:rPr>
            </w:pPr>
            <w:r w:rsidRPr="00E912C4">
              <w:rPr>
                <w:rFonts w:ascii="GHEA Grapalat" w:hAnsi="GHEA Grapalat"/>
                <w:i/>
                <w:sz w:val="18"/>
                <w:szCs w:val="18"/>
              </w:rPr>
              <w:t>____________</w:t>
            </w:r>
            <w:r w:rsidR="00196F14" w:rsidRPr="00E912C4">
              <w:rPr>
                <w:rFonts w:ascii="GHEA Grapalat" w:hAnsi="GHEA Grapalat"/>
                <w:i/>
                <w:sz w:val="18"/>
                <w:szCs w:val="18"/>
              </w:rPr>
              <w:t>________</w:t>
            </w:r>
            <w:r w:rsidRPr="00E912C4">
              <w:rPr>
                <w:rFonts w:ascii="GHEA Grapalat" w:hAnsi="GHEA Grapalat"/>
                <w:i/>
                <w:sz w:val="18"/>
                <w:szCs w:val="18"/>
              </w:rPr>
              <w:t xml:space="preserve">___ </w:t>
            </w:r>
          </w:p>
          <w:p w14:paraId="05D9AAF5"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 xml:space="preserve">подпись </w:t>
            </w:r>
          </w:p>
        </w:tc>
        <w:tc>
          <w:tcPr>
            <w:tcW w:w="0" w:type="auto"/>
            <w:vAlign w:val="center"/>
          </w:tcPr>
          <w:p w14:paraId="0A802537"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w:t>
            </w:r>
            <w:r w:rsidR="0038400D" w:rsidRPr="00E912C4">
              <w:rPr>
                <w:rFonts w:ascii="GHEA Grapalat" w:hAnsi="GHEA Grapalat"/>
                <w:i/>
                <w:sz w:val="18"/>
                <w:szCs w:val="18"/>
              </w:rPr>
              <w:t>__________________</w:t>
            </w:r>
          </w:p>
          <w:p w14:paraId="712068E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 xml:space="preserve">подпись </w:t>
            </w:r>
          </w:p>
        </w:tc>
      </w:tr>
      <w:tr w:rsidR="00B138F3" w:rsidRPr="00E912C4" w14:paraId="43BD42F4" w14:textId="77777777" w:rsidTr="007A2020">
        <w:trPr>
          <w:trHeight w:val="503"/>
          <w:tblCellSpacing w:w="7" w:type="dxa"/>
          <w:jc w:val="center"/>
        </w:trPr>
        <w:tc>
          <w:tcPr>
            <w:tcW w:w="0" w:type="auto"/>
            <w:vAlign w:val="center"/>
          </w:tcPr>
          <w:p w14:paraId="5AE4CE55"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_____________________</w:t>
            </w:r>
            <w:r w:rsidR="0038400D" w:rsidRPr="00E912C4">
              <w:rPr>
                <w:rFonts w:ascii="GHEA Grapalat" w:hAnsi="GHEA Grapalat"/>
                <w:i/>
                <w:sz w:val="18"/>
                <w:szCs w:val="18"/>
              </w:rPr>
              <w:t xml:space="preserve">_ </w:t>
            </w:r>
          </w:p>
          <w:p w14:paraId="16CC8153"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фамилия, имя</w:t>
            </w:r>
          </w:p>
        </w:tc>
        <w:tc>
          <w:tcPr>
            <w:tcW w:w="0" w:type="auto"/>
            <w:vAlign w:val="center"/>
          </w:tcPr>
          <w:p w14:paraId="3E8A1CF4"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w:t>
            </w:r>
            <w:r w:rsidR="0038400D" w:rsidRPr="00E912C4">
              <w:rPr>
                <w:rFonts w:ascii="GHEA Grapalat" w:hAnsi="GHEA Grapalat"/>
                <w:i/>
                <w:sz w:val="18"/>
                <w:szCs w:val="18"/>
              </w:rPr>
              <w:t>___________________</w:t>
            </w:r>
          </w:p>
          <w:p w14:paraId="5385814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фамилия, имя</w:t>
            </w:r>
          </w:p>
        </w:tc>
      </w:tr>
      <w:tr w:rsidR="00B138F3" w:rsidRPr="00E912C4" w14:paraId="510190B0" w14:textId="77777777" w:rsidTr="007A2020">
        <w:trPr>
          <w:trHeight w:val="281"/>
          <w:tblCellSpacing w:w="7" w:type="dxa"/>
          <w:jc w:val="center"/>
        </w:trPr>
        <w:tc>
          <w:tcPr>
            <w:tcW w:w="0" w:type="auto"/>
            <w:vAlign w:val="center"/>
          </w:tcPr>
          <w:p w14:paraId="4EBE7364"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c>
          <w:tcPr>
            <w:tcW w:w="0" w:type="auto"/>
            <w:vAlign w:val="center"/>
          </w:tcPr>
          <w:p w14:paraId="7B5D9A9E"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r>
    </w:tbl>
    <w:p w14:paraId="4418A25A" w14:textId="77777777" w:rsidR="00196F14" w:rsidRPr="00E912C4" w:rsidRDefault="00196F14" w:rsidP="00B46D58">
      <w:pPr>
        <w:widowControl w:val="0"/>
        <w:spacing w:after="160"/>
        <w:jc w:val="right"/>
        <w:rPr>
          <w:rFonts w:ascii="GHEA Grapalat" w:hAnsi="GHEA Grapalat" w:cs="Sylfaen"/>
          <w:b/>
          <w:i/>
          <w:sz w:val="18"/>
          <w:szCs w:val="18"/>
        </w:rPr>
      </w:pPr>
    </w:p>
    <w:p w14:paraId="00193E8D" w14:textId="77777777" w:rsidR="00196F14" w:rsidRPr="00E912C4" w:rsidRDefault="00196F14" w:rsidP="00B46D58">
      <w:pPr>
        <w:rPr>
          <w:rFonts w:ascii="GHEA Grapalat" w:hAnsi="GHEA Grapalat" w:cs="Sylfaen"/>
          <w:b/>
          <w:i/>
          <w:sz w:val="18"/>
          <w:szCs w:val="18"/>
        </w:rPr>
      </w:pPr>
      <w:r w:rsidRPr="00E912C4">
        <w:rPr>
          <w:rFonts w:ascii="GHEA Grapalat" w:hAnsi="GHEA Grapalat" w:cs="Sylfaen"/>
          <w:b/>
          <w:i/>
          <w:sz w:val="18"/>
          <w:szCs w:val="18"/>
        </w:rPr>
        <w:br w:type="page"/>
      </w:r>
    </w:p>
    <w:p w14:paraId="5D6EDC5A" w14:textId="77777777" w:rsidR="006E788A" w:rsidRDefault="006E788A" w:rsidP="00B46D58">
      <w:pPr>
        <w:widowControl w:val="0"/>
        <w:spacing w:after="160"/>
        <w:jc w:val="right"/>
        <w:rPr>
          <w:rFonts w:ascii="GHEA Grapalat" w:hAnsi="GHEA Grapalat"/>
          <w:i/>
          <w:sz w:val="18"/>
          <w:szCs w:val="18"/>
        </w:rPr>
      </w:pPr>
    </w:p>
    <w:p w14:paraId="010842B0" w14:textId="77777777" w:rsidR="006E788A" w:rsidRDefault="006E788A" w:rsidP="00B46D58">
      <w:pPr>
        <w:widowControl w:val="0"/>
        <w:spacing w:after="160"/>
        <w:jc w:val="right"/>
        <w:rPr>
          <w:rFonts w:ascii="GHEA Grapalat" w:hAnsi="GHEA Grapalat"/>
          <w:i/>
          <w:sz w:val="18"/>
          <w:szCs w:val="18"/>
        </w:rPr>
      </w:pPr>
    </w:p>
    <w:p w14:paraId="63815141" w14:textId="77777777" w:rsidR="00071D1C" w:rsidRPr="00E912C4" w:rsidRDefault="00071D1C"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Приложение № 3.1</w:t>
      </w:r>
    </w:p>
    <w:p w14:paraId="731726FE" w14:textId="77777777" w:rsidR="00341A74" w:rsidRPr="00E912C4" w:rsidRDefault="00341A74"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 xml:space="preserve">к Договору под кодом </w:t>
      </w:r>
      <w:r w:rsidR="00196F14" w:rsidRPr="00E912C4">
        <w:rPr>
          <w:rFonts w:ascii="GHEA Grapalat" w:hAnsi="GHEA Grapalat" w:cs="Sylfaen"/>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20</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г.</w:t>
      </w:r>
    </w:p>
    <w:p w14:paraId="5A3FD9D4"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p>
    <w:p w14:paraId="5E948815" w14:textId="77777777" w:rsidR="00071D1C" w:rsidRPr="00E912C4" w:rsidRDefault="00196F14" w:rsidP="00B46D58">
      <w:pPr>
        <w:widowControl w:val="0"/>
        <w:spacing w:after="160"/>
        <w:jc w:val="center"/>
        <w:rPr>
          <w:rFonts w:ascii="GHEA Grapalat" w:hAnsi="GHEA Grapalat" w:cs="Sylfaen"/>
          <w:bCs/>
          <w:i/>
          <w:sz w:val="18"/>
          <w:szCs w:val="18"/>
        </w:rPr>
      </w:pPr>
      <w:r w:rsidRPr="00E912C4">
        <w:rPr>
          <w:rFonts w:ascii="GHEA Grapalat" w:hAnsi="GHEA Grapalat"/>
          <w:i/>
          <w:sz w:val="18"/>
          <w:szCs w:val="18"/>
        </w:rPr>
        <w:t>АКТ №———</w:t>
      </w:r>
    </w:p>
    <w:p w14:paraId="03358751"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i/>
          <w:sz w:val="18"/>
          <w:szCs w:val="18"/>
        </w:rPr>
        <w:t xml:space="preserve">относительно фиксирования факта передачи Покупателю результата договора </w:t>
      </w:r>
    </w:p>
    <w:p w14:paraId="3794E14E" w14:textId="77777777" w:rsidR="00071D1C" w:rsidRPr="00E912C4" w:rsidRDefault="00071D1C" w:rsidP="00B46D58">
      <w:pPr>
        <w:widowControl w:val="0"/>
        <w:tabs>
          <w:tab w:val="left" w:pos="360"/>
          <w:tab w:val="left" w:pos="540"/>
        </w:tabs>
        <w:spacing w:after="160"/>
        <w:jc w:val="center"/>
        <w:rPr>
          <w:rFonts w:ascii="GHEA Grapalat" w:hAnsi="GHEA Grapalat" w:cs="Sylfaen"/>
          <w:i/>
          <w:sz w:val="18"/>
          <w:szCs w:val="18"/>
        </w:rPr>
      </w:pPr>
    </w:p>
    <w:p w14:paraId="65942DA0" w14:textId="77777777" w:rsidR="006B3AE3" w:rsidRPr="00E912C4" w:rsidRDefault="006B3AE3" w:rsidP="00B46D58">
      <w:pPr>
        <w:widowControl w:val="0"/>
        <w:ind w:firstLine="567"/>
        <w:jc w:val="both"/>
        <w:rPr>
          <w:rFonts w:ascii="GHEA Grapalat" w:hAnsi="GHEA Grapalat"/>
          <w:i/>
          <w:sz w:val="18"/>
          <w:szCs w:val="18"/>
        </w:rPr>
      </w:pPr>
      <w:r w:rsidRPr="00E912C4">
        <w:rPr>
          <w:rFonts w:ascii="GHEA Grapalat" w:hAnsi="GHEA Grapalat"/>
          <w:i/>
          <w:sz w:val="18"/>
          <w:szCs w:val="18"/>
        </w:rPr>
        <w:t>Настоящим фиксируется, что в рамках договора закупки № ______________,</w:t>
      </w:r>
    </w:p>
    <w:p w14:paraId="00A73E20" w14:textId="77777777" w:rsidR="006B3AE3" w:rsidRPr="00E912C4" w:rsidRDefault="006B3AE3" w:rsidP="00B46D58">
      <w:pPr>
        <w:widowControl w:val="0"/>
        <w:spacing w:after="120"/>
        <w:ind w:left="7371" w:hanging="141"/>
        <w:jc w:val="both"/>
        <w:rPr>
          <w:rFonts w:ascii="GHEA Grapalat" w:hAnsi="GHEA Grapalat"/>
          <w:i/>
          <w:sz w:val="18"/>
          <w:szCs w:val="18"/>
        </w:rPr>
      </w:pPr>
      <w:r w:rsidRPr="00E912C4">
        <w:rPr>
          <w:rFonts w:ascii="GHEA Grapalat" w:hAnsi="GHEA Grapalat"/>
          <w:i/>
          <w:sz w:val="18"/>
          <w:szCs w:val="18"/>
        </w:rPr>
        <w:t>номер договора</w:t>
      </w:r>
    </w:p>
    <w:p w14:paraId="2B0713CA" w14:textId="77777777" w:rsidR="006B3AE3" w:rsidRPr="00E912C4" w:rsidRDefault="006B3AE3" w:rsidP="00B46D58">
      <w:pPr>
        <w:widowControl w:val="0"/>
        <w:tabs>
          <w:tab w:val="left" w:pos="4480"/>
        </w:tabs>
        <w:jc w:val="both"/>
        <w:rPr>
          <w:rFonts w:ascii="GHEA Grapalat" w:hAnsi="GHEA Grapalat" w:cs="Sylfaen"/>
          <w:i/>
          <w:sz w:val="18"/>
          <w:szCs w:val="18"/>
        </w:rPr>
      </w:pPr>
      <w:r w:rsidRPr="00E912C4">
        <w:rPr>
          <w:rFonts w:ascii="GHEA Grapalat" w:hAnsi="GHEA Grapalat"/>
          <w:i/>
          <w:sz w:val="18"/>
          <w:szCs w:val="18"/>
        </w:rPr>
        <w:t>заключенного __________________ 20</w:t>
      </w:r>
      <w:r w:rsidRPr="00E912C4">
        <w:rPr>
          <w:rFonts w:ascii="GHEA Grapalat" w:hAnsi="GHEA Grapalat"/>
          <w:i/>
          <w:sz w:val="18"/>
          <w:szCs w:val="18"/>
        </w:rPr>
        <w:tab/>
        <w:t>г. между _____________________________</w:t>
      </w:r>
    </w:p>
    <w:p w14:paraId="498EEEC5" w14:textId="77777777" w:rsidR="006B3AE3" w:rsidRPr="00E912C4" w:rsidRDefault="006B3AE3" w:rsidP="00B46D58">
      <w:pPr>
        <w:widowControl w:val="0"/>
        <w:tabs>
          <w:tab w:val="left" w:pos="6379"/>
        </w:tabs>
        <w:spacing w:after="120"/>
        <w:ind w:left="1701" w:right="-360"/>
        <w:jc w:val="both"/>
        <w:rPr>
          <w:rFonts w:ascii="GHEA Grapalat" w:hAnsi="GHEA Grapalat" w:cs="Sylfaen"/>
          <w:i/>
          <w:sz w:val="18"/>
          <w:szCs w:val="18"/>
        </w:rPr>
      </w:pPr>
      <w:r w:rsidRPr="00E912C4">
        <w:rPr>
          <w:rFonts w:ascii="GHEA Grapalat" w:hAnsi="GHEA Grapalat"/>
          <w:i/>
          <w:sz w:val="18"/>
          <w:szCs w:val="18"/>
        </w:rPr>
        <w:t xml:space="preserve">дата заключения договора </w:t>
      </w:r>
      <w:r w:rsidRPr="00E912C4">
        <w:rPr>
          <w:rFonts w:ascii="GHEA Grapalat" w:hAnsi="GHEA Grapalat"/>
          <w:i/>
          <w:sz w:val="18"/>
          <w:szCs w:val="18"/>
        </w:rPr>
        <w:tab/>
        <w:t>наименование Покупателя</w:t>
      </w:r>
    </w:p>
    <w:p w14:paraId="0B6ADE5D" w14:textId="77777777" w:rsidR="006B3AE3" w:rsidRPr="00E912C4" w:rsidRDefault="006B3AE3" w:rsidP="00B46D58">
      <w:pPr>
        <w:widowControl w:val="0"/>
        <w:tabs>
          <w:tab w:val="left" w:pos="360"/>
          <w:tab w:val="left" w:pos="540"/>
        </w:tabs>
        <w:ind w:right="-2"/>
        <w:jc w:val="both"/>
        <w:rPr>
          <w:rFonts w:ascii="GHEA Grapalat" w:hAnsi="GHEA Grapalat"/>
          <w:i/>
          <w:sz w:val="18"/>
          <w:szCs w:val="18"/>
        </w:rPr>
      </w:pPr>
      <w:r w:rsidRPr="00E912C4">
        <w:rPr>
          <w:rFonts w:ascii="GHEA Grapalat" w:hAnsi="GHEA Grapalat"/>
          <w:i/>
          <w:sz w:val="18"/>
          <w:szCs w:val="18"/>
        </w:rPr>
        <w:t xml:space="preserve">(далее — Покупатель) и ________________________________ (далее — Продавец), </w:t>
      </w:r>
    </w:p>
    <w:p w14:paraId="1DE1490A" w14:textId="77777777" w:rsidR="006B3AE3" w:rsidRPr="00E912C4" w:rsidRDefault="006B3AE3" w:rsidP="00B46D58">
      <w:pPr>
        <w:widowControl w:val="0"/>
        <w:spacing w:after="120"/>
        <w:ind w:left="3544" w:right="-360"/>
        <w:jc w:val="both"/>
        <w:rPr>
          <w:rFonts w:ascii="GHEA Grapalat" w:hAnsi="GHEA Grapalat"/>
          <w:i/>
          <w:sz w:val="18"/>
          <w:szCs w:val="18"/>
        </w:rPr>
      </w:pPr>
      <w:r w:rsidRPr="00E912C4">
        <w:rPr>
          <w:rFonts w:ascii="GHEA Grapalat" w:hAnsi="GHEA Grapalat"/>
          <w:i/>
          <w:sz w:val="18"/>
          <w:szCs w:val="18"/>
        </w:rPr>
        <w:t>наименование Продавца</w:t>
      </w:r>
    </w:p>
    <w:p w14:paraId="66BBC166" w14:textId="77777777" w:rsidR="00071D1C" w:rsidRPr="00E912C4" w:rsidRDefault="006B3AE3" w:rsidP="00B46D58">
      <w:pPr>
        <w:widowControl w:val="0"/>
        <w:tabs>
          <w:tab w:val="left" w:pos="360"/>
          <w:tab w:val="left" w:pos="540"/>
        </w:tabs>
        <w:spacing w:after="160"/>
        <w:jc w:val="both"/>
        <w:rPr>
          <w:rFonts w:ascii="GHEA Grapalat" w:hAnsi="GHEA Grapalat" w:cs="Sylfaen"/>
          <w:i/>
          <w:sz w:val="18"/>
          <w:szCs w:val="18"/>
        </w:rPr>
      </w:pPr>
      <w:r w:rsidRPr="00E912C4">
        <w:rPr>
          <w:rFonts w:ascii="GHEA Grapalat" w:hAnsi="GHEA Grapalat"/>
          <w:i/>
          <w:sz w:val="18"/>
          <w:szCs w:val="18"/>
        </w:rPr>
        <w:t>Продавец _______ 20</w:t>
      </w:r>
      <w:r w:rsidRPr="00E912C4">
        <w:rPr>
          <w:rFonts w:ascii="GHEA Grapalat" w:hAnsi="GHEA Grapalat"/>
          <w:i/>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912C4"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E912C4" w:rsidRDefault="00071D1C" w:rsidP="00B46D58">
            <w:pPr>
              <w:widowControl w:val="0"/>
              <w:spacing w:after="120"/>
              <w:jc w:val="center"/>
              <w:rPr>
                <w:rFonts w:ascii="GHEA Grapalat" w:hAnsi="GHEA Grapalat" w:cs="Sylfaen"/>
                <w:bCs/>
                <w:i/>
                <w:sz w:val="18"/>
                <w:szCs w:val="18"/>
              </w:rPr>
            </w:pPr>
            <w:r w:rsidRPr="00E912C4">
              <w:rPr>
                <w:rFonts w:ascii="GHEA Grapalat" w:hAnsi="GHEA Grapalat"/>
                <w:i/>
                <w:sz w:val="18"/>
                <w:szCs w:val="18"/>
              </w:rPr>
              <w:t>Товар</w:t>
            </w:r>
          </w:p>
        </w:tc>
      </w:tr>
      <w:tr w:rsidR="00B138F3" w:rsidRPr="00E912C4"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E912C4" w:rsidRDefault="0016519F" w:rsidP="00B46D58">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объем (фактический)</w:t>
            </w:r>
          </w:p>
        </w:tc>
      </w:tr>
      <w:tr w:rsidR="00B138F3" w:rsidRPr="00E912C4"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E912C4" w:rsidRDefault="00071D1C" w:rsidP="00B46D58">
            <w:pPr>
              <w:widowControl w:val="0"/>
              <w:spacing w:after="120"/>
              <w:jc w:val="center"/>
              <w:rPr>
                <w:rFonts w:ascii="GHEA Grapalat" w:hAnsi="GHEA Grapalat" w:cs="Sylfaen"/>
                <w:i/>
                <w:sz w:val="18"/>
                <w:szCs w:val="18"/>
              </w:rPr>
            </w:pPr>
          </w:p>
        </w:tc>
      </w:tr>
      <w:tr w:rsidR="00071D1C" w:rsidRPr="00E912C4"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E912C4" w:rsidRDefault="00071D1C" w:rsidP="00B46D58">
            <w:pPr>
              <w:widowControl w:val="0"/>
              <w:spacing w:after="120"/>
              <w:jc w:val="center"/>
              <w:rPr>
                <w:rFonts w:ascii="GHEA Grapalat" w:hAnsi="GHEA Grapalat" w:cs="Sylfaen"/>
                <w:i/>
                <w:sz w:val="18"/>
                <w:szCs w:val="18"/>
              </w:rPr>
            </w:pPr>
          </w:p>
        </w:tc>
      </w:tr>
    </w:tbl>
    <w:p w14:paraId="11361F06" w14:textId="77777777" w:rsidR="00071D1C" w:rsidRPr="00E912C4" w:rsidRDefault="00071D1C" w:rsidP="00B46D58">
      <w:pPr>
        <w:widowControl w:val="0"/>
        <w:tabs>
          <w:tab w:val="left" w:pos="360"/>
          <w:tab w:val="left" w:pos="540"/>
        </w:tabs>
        <w:spacing w:after="160"/>
        <w:jc w:val="both"/>
        <w:rPr>
          <w:rFonts w:ascii="GHEA Grapalat" w:hAnsi="GHEA Grapalat" w:cs="Sylfaen"/>
          <w:i/>
          <w:sz w:val="18"/>
          <w:szCs w:val="18"/>
        </w:rPr>
      </w:pPr>
    </w:p>
    <w:p w14:paraId="6450D8A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Настоящий акт составлен в 2 экземплярах, каждой из сторон предоставляется по одному экземпляру.</w:t>
      </w:r>
    </w:p>
    <w:p w14:paraId="0C959190" w14:textId="77777777" w:rsidR="00B138F3" w:rsidRPr="00E912C4" w:rsidRDefault="00B138F3" w:rsidP="00B138F3">
      <w:pPr>
        <w:rPr>
          <w:rFonts w:ascii="GHEA Grapalat" w:hAnsi="GHEA Grapalat"/>
          <w:i/>
          <w:sz w:val="18"/>
          <w:szCs w:val="18"/>
        </w:rPr>
      </w:pPr>
      <w:r w:rsidRPr="00E912C4">
        <w:rPr>
          <w:rFonts w:ascii="GHEA Grapalat" w:hAnsi="GHEA Grapalat"/>
          <w:i/>
          <w:sz w:val="18"/>
          <w:szCs w:val="18"/>
        </w:rPr>
        <w:t xml:space="preserve">                                                       </w:t>
      </w:r>
    </w:p>
    <w:p w14:paraId="60FDE893" w14:textId="77777777" w:rsidR="00071D1C" w:rsidRPr="00E912C4" w:rsidRDefault="00B138F3" w:rsidP="00B138F3">
      <w:pPr>
        <w:rPr>
          <w:rFonts w:ascii="GHEA Grapalat" w:hAnsi="GHEA Grapalat"/>
          <w:i/>
          <w:sz w:val="18"/>
          <w:szCs w:val="18"/>
          <w:lang w:val="en-US"/>
        </w:rPr>
      </w:pPr>
      <w:r w:rsidRPr="00E912C4">
        <w:rPr>
          <w:rFonts w:ascii="GHEA Grapalat" w:hAnsi="GHEA Grapalat"/>
          <w:i/>
          <w:sz w:val="18"/>
          <w:szCs w:val="18"/>
        </w:rPr>
        <w:t xml:space="preserve">                                                          </w:t>
      </w:r>
      <w:r w:rsidR="00071D1C" w:rsidRPr="00E912C4">
        <w:rPr>
          <w:rFonts w:ascii="GHEA Grapalat" w:hAnsi="GHEA Grapalat"/>
          <w:i/>
          <w:sz w:val="18"/>
          <w:szCs w:val="18"/>
        </w:rPr>
        <w:t>СТОРОНЫ</w:t>
      </w:r>
    </w:p>
    <w:p w14:paraId="07D03023" w14:textId="77777777" w:rsidR="007072C5" w:rsidRPr="00E912C4" w:rsidRDefault="007072C5" w:rsidP="00B46D58">
      <w:pPr>
        <w:widowControl w:val="0"/>
        <w:spacing w:after="160"/>
        <w:jc w:val="center"/>
        <w:rPr>
          <w:rFonts w:ascii="GHEA Grapalat" w:hAnsi="GHEA Grapalat" w:cs="Sylfaen"/>
          <w:i/>
          <w:sz w:val="18"/>
          <w:szCs w:val="18"/>
          <w:lang w:val="en-US"/>
        </w:rPr>
      </w:pPr>
    </w:p>
    <w:tbl>
      <w:tblPr>
        <w:tblW w:w="0" w:type="auto"/>
        <w:tblLook w:val="00A0" w:firstRow="1" w:lastRow="0" w:firstColumn="1" w:lastColumn="0" w:noHBand="0" w:noVBand="0"/>
      </w:tblPr>
      <w:tblGrid>
        <w:gridCol w:w="4450"/>
        <w:gridCol w:w="4836"/>
      </w:tblGrid>
      <w:tr w:rsidR="00B138F3" w:rsidRPr="00E912C4" w14:paraId="32FD4C77" w14:textId="77777777" w:rsidTr="007072C5">
        <w:tc>
          <w:tcPr>
            <w:tcW w:w="4450" w:type="dxa"/>
          </w:tcPr>
          <w:p w14:paraId="58D3754C"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Передал</w:t>
            </w:r>
          </w:p>
        </w:tc>
        <w:tc>
          <w:tcPr>
            <w:tcW w:w="4836" w:type="dxa"/>
          </w:tcPr>
          <w:p w14:paraId="4347C27F"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Принял</w:t>
            </w:r>
          </w:p>
        </w:tc>
      </w:tr>
    </w:tbl>
    <w:p w14:paraId="3A6B5243" w14:textId="77777777" w:rsidR="00071D1C" w:rsidRPr="00E912C4" w:rsidRDefault="00071D1C" w:rsidP="00B46D58">
      <w:pPr>
        <w:widowControl w:val="0"/>
        <w:tabs>
          <w:tab w:val="left" w:pos="360"/>
          <w:tab w:val="left" w:pos="540"/>
        </w:tabs>
        <w:spacing w:after="160"/>
        <w:jc w:val="right"/>
        <w:rPr>
          <w:rFonts w:ascii="GHEA Grapalat" w:hAnsi="GHEA Grapalat" w:cs="Sylfaen"/>
          <w:i/>
          <w:sz w:val="18"/>
          <w:szCs w:val="18"/>
        </w:rPr>
      </w:pPr>
      <w:r w:rsidRPr="00E912C4">
        <w:rPr>
          <w:rFonts w:ascii="GHEA Grapalat" w:hAnsi="GHEA Grapalat"/>
          <w:i/>
          <w:sz w:val="18"/>
          <w:szCs w:val="18"/>
        </w:rPr>
        <w:t>представитель, спроектировавший заявку:</w:t>
      </w:r>
    </w:p>
    <w:p w14:paraId="423FB6CC" w14:textId="77777777" w:rsidR="00071D1C" w:rsidRPr="00E912C4" w:rsidRDefault="00071D1C" w:rsidP="00B46D58">
      <w:pPr>
        <w:widowControl w:val="0"/>
        <w:tabs>
          <w:tab w:val="left" w:pos="360"/>
          <w:tab w:val="left" w:pos="540"/>
        </w:tabs>
        <w:spacing w:after="160"/>
        <w:rPr>
          <w:rFonts w:ascii="GHEA Grapalat" w:hAnsi="GHEA Grapalat" w:cs="Sylfaen"/>
          <w:i/>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912C4" w14:paraId="0D6E0BD6" w14:textId="77777777" w:rsidTr="00E22E51">
        <w:trPr>
          <w:tblCellSpacing w:w="7" w:type="dxa"/>
          <w:jc w:val="center"/>
        </w:trPr>
        <w:tc>
          <w:tcPr>
            <w:tcW w:w="0" w:type="auto"/>
            <w:vAlign w:val="center"/>
          </w:tcPr>
          <w:p w14:paraId="21547D8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415FD66B"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c>
          <w:tcPr>
            <w:tcW w:w="0" w:type="auto"/>
            <w:vAlign w:val="center"/>
          </w:tcPr>
          <w:p w14:paraId="14B199D2"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7C66C3AF"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r>
      <w:tr w:rsidR="00B138F3" w:rsidRPr="00E912C4" w14:paraId="6B1938C7" w14:textId="77777777" w:rsidTr="00E22E51">
        <w:trPr>
          <w:tblCellSpacing w:w="7" w:type="dxa"/>
          <w:jc w:val="center"/>
        </w:trPr>
        <w:tc>
          <w:tcPr>
            <w:tcW w:w="0" w:type="auto"/>
            <w:vAlign w:val="center"/>
          </w:tcPr>
          <w:p w14:paraId="51C8BC9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1CF73736"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c>
          <w:tcPr>
            <w:tcW w:w="0" w:type="auto"/>
            <w:vAlign w:val="center"/>
          </w:tcPr>
          <w:p w14:paraId="530DC3FE"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5224DC03"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r>
    </w:tbl>
    <w:p w14:paraId="41A41464"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sectPr w:rsidR="00071D1C" w:rsidRPr="00E912C4"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6D7A" w14:textId="77777777" w:rsidR="00724EE9" w:rsidRDefault="00724EE9">
      <w:r>
        <w:separator/>
      </w:r>
    </w:p>
  </w:endnote>
  <w:endnote w:type="continuationSeparator" w:id="0">
    <w:p w14:paraId="5615AE82" w14:textId="77777777" w:rsidR="00724EE9" w:rsidRDefault="0072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5279"/>
      <w:docPartObj>
        <w:docPartGallery w:val="Page Numbers (Bottom of Page)"/>
        <w:docPartUnique/>
      </w:docPartObj>
    </w:sdtPr>
    <w:sdtEndPr>
      <w:rPr>
        <w:rFonts w:ascii="GHEA Grapalat" w:hAnsi="GHEA Grapalat"/>
        <w:sz w:val="24"/>
        <w:szCs w:val="24"/>
      </w:rPr>
    </w:sdtEndPr>
    <w:sdtContent>
      <w:p w14:paraId="5BEEDC71" w14:textId="1500663D" w:rsidR="00724EE9" w:rsidRPr="00C861E9" w:rsidRDefault="00724EE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5253D">
          <w:rPr>
            <w:rFonts w:ascii="GHEA Grapalat" w:hAnsi="GHEA Grapalat"/>
            <w:noProof/>
            <w:sz w:val="24"/>
            <w:szCs w:val="24"/>
          </w:rPr>
          <w:t>82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C951D" w14:textId="77777777" w:rsidR="00724EE9" w:rsidRDefault="00724EE9">
      <w:r>
        <w:separator/>
      </w:r>
    </w:p>
  </w:footnote>
  <w:footnote w:type="continuationSeparator" w:id="0">
    <w:p w14:paraId="3FE4304D" w14:textId="77777777" w:rsidR="00724EE9" w:rsidRDefault="00724EE9">
      <w:r>
        <w:continuationSeparator/>
      </w:r>
    </w:p>
  </w:footnote>
  <w:footnote w:id="1">
    <w:p w14:paraId="7A0125A2" w14:textId="77777777" w:rsidR="00724EE9" w:rsidRPr="00CD6B60" w:rsidRDefault="00724EE9" w:rsidP="00FC69A8">
      <w:pPr>
        <w:pStyle w:val="FootnoteText"/>
        <w:jc w:val="both"/>
        <w:rPr>
          <w:rFonts w:ascii="GHEA Grapalat" w:hAnsi="GHEA Grapalat"/>
          <w:i/>
        </w:rPr>
      </w:pPr>
    </w:p>
  </w:footnote>
  <w:footnote w:id="2">
    <w:p w14:paraId="190DB489" w14:textId="77777777" w:rsidR="00724EE9" w:rsidRPr="009E2596" w:rsidRDefault="00724EE9" w:rsidP="005B2723">
      <w:pPr>
        <w:widowControl w:val="0"/>
        <w:tabs>
          <w:tab w:val="left" w:pos="142"/>
        </w:tabs>
        <w:ind w:left="142" w:hanging="142"/>
        <w:jc w:val="both"/>
        <w:rPr>
          <w:rFonts w:ascii="GHEA Grapalat" w:hAnsi="GHEA Grapalat"/>
          <w:i/>
          <w:sz w:val="20"/>
          <w:szCs w:val="20"/>
        </w:rPr>
      </w:pPr>
    </w:p>
  </w:footnote>
  <w:footnote w:id="3">
    <w:p w14:paraId="3DD3A8D6" w14:textId="77777777" w:rsidR="00724EE9" w:rsidRPr="00300404" w:rsidDel="00932115" w:rsidRDefault="00724EE9" w:rsidP="00AF1F59">
      <w:pPr>
        <w:pStyle w:val="FootnoteText"/>
        <w:jc w:val="both"/>
        <w:rPr>
          <w:del w:id="0" w:author="Inesa Kocharyan" w:date="2019-10-29T12:18:00Z"/>
          <w:rFonts w:asciiTheme="minorHAnsi" w:hAnsiTheme="minorHAnsi"/>
        </w:rPr>
      </w:pPr>
    </w:p>
  </w:footnote>
  <w:footnote w:id="4">
    <w:p w14:paraId="7C00F500" w14:textId="77777777" w:rsidR="00724EE9" w:rsidRPr="00300404" w:rsidRDefault="00724EE9" w:rsidP="00300404">
      <w:pPr>
        <w:pStyle w:val="FootnoteText"/>
        <w:jc w:val="both"/>
        <w:rPr>
          <w:rFonts w:asciiTheme="minorHAnsi" w:hAnsiTheme="minorHAnsi"/>
          <w:i/>
        </w:rPr>
      </w:pPr>
    </w:p>
  </w:footnote>
  <w:footnote w:id="5">
    <w:p w14:paraId="4BC40A58" w14:textId="77777777" w:rsidR="00724EE9" w:rsidRPr="00FE2AA4" w:rsidRDefault="00724EE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CDA9DC" w14:textId="77777777" w:rsidR="00724EE9" w:rsidRPr="008842CE" w:rsidRDefault="00724EE9"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724EE9" w:rsidRPr="000811C1" w:rsidRDefault="00724EE9">
      <w:pPr>
        <w:pStyle w:val="FootnoteText"/>
        <w:rPr>
          <w:lang w:val="af-ZA"/>
        </w:rPr>
      </w:pPr>
    </w:p>
  </w:footnote>
  <w:footnote w:id="7">
    <w:p w14:paraId="6072843E" w14:textId="77777777" w:rsidR="00724EE9" w:rsidRPr="008E4439" w:rsidRDefault="00724EE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724EE9" w:rsidRPr="000811C1" w:rsidRDefault="00724EE9" w:rsidP="0027573B">
      <w:pPr>
        <w:pStyle w:val="FootnoteText"/>
        <w:rPr>
          <w:rFonts w:ascii="Sylfaen" w:hAnsi="Sylfaen"/>
          <w:sz w:val="18"/>
          <w:szCs w:val="18"/>
        </w:rPr>
      </w:pPr>
    </w:p>
  </w:footnote>
  <w:footnote w:id="8">
    <w:p w14:paraId="7F6ADBF8" w14:textId="77777777" w:rsidR="00724EE9" w:rsidRPr="00A31673" w:rsidRDefault="00724EE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185A5F7" w14:textId="77777777" w:rsidR="00724EE9" w:rsidRPr="00DE7706" w:rsidRDefault="00724EE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F3CCBB9" w14:textId="77777777" w:rsidR="00724EE9" w:rsidRPr="008416BA" w:rsidRDefault="00724EE9"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724EE9" w:rsidRDefault="00724EE9" w:rsidP="00202D2E">
      <w:pPr>
        <w:jc w:val="both"/>
      </w:pPr>
    </w:p>
    <w:p w14:paraId="7B8ECFA8" w14:textId="77777777" w:rsidR="00724EE9" w:rsidRPr="008B70EB" w:rsidRDefault="00724EE9"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724EE9" w:rsidRPr="008B70EB" w:rsidRDefault="00724EE9"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724EE9" w:rsidRPr="008B70EB" w:rsidRDefault="00724EE9"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724EE9" w:rsidRDefault="00724EE9" w:rsidP="00202D2E">
      <w:pPr>
        <w:jc w:val="both"/>
        <w:rPr>
          <w:rFonts w:asciiTheme="minorHAnsi" w:hAnsiTheme="minorHAnsi"/>
          <w:lang w:val="af-ZA"/>
        </w:rPr>
      </w:pPr>
    </w:p>
  </w:footnote>
  <w:footnote w:id="11">
    <w:p w14:paraId="01EC226B" w14:textId="77777777" w:rsidR="00724EE9" w:rsidRPr="00D3436F" w:rsidRDefault="00724EE9"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724EE9" w:rsidRPr="00D3436F" w:rsidRDefault="00724EE9" w:rsidP="00932D9B">
      <w:pPr>
        <w:pStyle w:val="FootnoteText"/>
        <w:rPr>
          <w:lang w:val="es-ES"/>
        </w:rPr>
      </w:pPr>
    </w:p>
  </w:footnote>
  <w:footnote w:id="12">
    <w:p w14:paraId="6FCD70AA" w14:textId="77777777" w:rsidR="00724EE9" w:rsidRPr="008842CE" w:rsidRDefault="00724EE9" w:rsidP="003D2FE2">
      <w:pPr>
        <w:pStyle w:val="FootnoteText"/>
        <w:jc w:val="both"/>
      </w:pPr>
    </w:p>
  </w:footnote>
  <w:footnote w:id="13">
    <w:p w14:paraId="376824B7" w14:textId="77777777" w:rsidR="00724EE9" w:rsidRPr="008842CE" w:rsidRDefault="00724EE9" w:rsidP="000A214C">
      <w:pPr>
        <w:pStyle w:val="FootnoteText"/>
        <w:jc w:val="both"/>
      </w:pPr>
    </w:p>
  </w:footnote>
  <w:footnote w:id="14">
    <w:p w14:paraId="31555D2B" w14:textId="77777777" w:rsidR="00724EE9" w:rsidRPr="00D3436F" w:rsidRDefault="00724EE9"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724EE9" w:rsidRPr="008842CE" w:rsidRDefault="00724EE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724EE9" w:rsidRPr="00E85250" w:rsidRDefault="00724EE9" w:rsidP="00D90640">
      <w:pPr>
        <w:widowControl w:val="0"/>
        <w:spacing w:after="160" w:line="360" w:lineRule="auto"/>
        <w:ind w:firstLine="709"/>
        <w:jc w:val="both"/>
        <w:rPr>
          <w:rFonts w:ascii="GHEA Grapalat" w:hAnsi="GHEA Grapalat"/>
          <w:lang w:val="hy-AM"/>
        </w:rPr>
      </w:pPr>
    </w:p>
    <w:p w14:paraId="4251F6E8" w14:textId="77777777" w:rsidR="00724EE9" w:rsidRPr="00D3436F" w:rsidRDefault="00724EE9">
      <w:pPr>
        <w:pStyle w:val="FootnoteText"/>
        <w:rPr>
          <w:lang w:val="hy-AM"/>
        </w:rPr>
      </w:pPr>
    </w:p>
  </w:footnote>
  <w:footnote w:id="16">
    <w:p w14:paraId="5D7A01D0" w14:textId="77777777" w:rsidR="00724EE9" w:rsidRPr="00402BC3" w:rsidRDefault="00724EE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724EE9" w:rsidRPr="00552088" w:rsidRDefault="00724EE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724EE9" w:rsidRPr="00D3436F" w:rsidRDefault="00724EE9">
      <w:pPr>
        <w:pStyle w:val="FootnoteText"/>
        <w:rPr>
          <w:lang w:val="hy-AM"/>
        </w:rPr>
      </w:pPr>
    </w:p>
  </w:footnote>
  <w:footnote w:id="17">
    <w:p w14:paraId="32BC2F9E" w14:textId="77777777" w:rsidR="00724EE9" w:rsidRPr="008842CE" w:rsidRDefault="00724EE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87B8D0C" w14:textId="77777777" w:rsidR="00724EE9" w:rsidRPr="00D3436F" w:rsidRDefault="00724EE9">
      <w:pPr>
        <w:pStyle w:val="FootnoteText"/>
        <w:rPr>
          <w:lang w:val="hy-AM"/>
        </w:rPr>
      </w:pPr>
    </w:p>
  </w:footnote>
  <w:footnote w:id="18">
    <w:p w14:paraId="36DEFE98" w14:textId="77777777" w:rsidR="00724EE9" w:rsidRPr="00D3436F" w:rsidRDefault="00724EE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3D9E32A" w14:textId="77777777" w:rsidR="00724EE9" w:rsidRPr="008842CE" w:rsidRDefault="00724EE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EC82D8" w14:textId="77777777" w:rsidR="00724EE9" w:rsidRPr="00D3436F" w:rsidRDefault="00724EE9">
      <w:pPr>
        <w:pStyle w:val="FootnoteText"/>
        <w:rPr>
          <w:lang w:val="hy-AM"/>
        </w:rPr>
      </w:pPr>
    </w:p>
  </w:footnote>
  <w:footnote w:id="20">
    <w:p w14:paraId="24648857" w14:textId="77777777" w:rsidR="00724EE9" w:rsidRPr="006D22D9" w:rsidRDefault="00724EE9" w:rsidP="008842CE">
      <w:pPr>
        <w:pStyle w:val="FootnoteText"/>
        <w:widowControl w:val="0"/>
        <w:jc w:val="both"/>
        <w:rPr>
          <w:rFonts w:asciiTheme="minorHAnsi" w:hAnsiTheme="minorHAnsi"/>
        </w:rPr>
      </w:pPr>
    </w:p>
  </w:footnote>
  <w:footnote w:id="21">
    <w:p w14:paraId="6E1E412C" w14:textId="16B35112" w:rsidR="00724EE9" w:rsidRPr="00EE67CE" w:rsidRDefault="00724EE9" w:rsidP="009A4DFE">
      <w:pPr>
        <w:widowControl w:val="0"/>
        <w:spacing w:after="160"/>
        <w:rPr>
          <w:rFonts w:ascii="GHEA Grapalat" w:hAnsi="GHEA Grapalat"/>
          <w:i/>
          <w:sz w:val="18"/>
          <w:szCs w:val="18"/>
        </w:rPr>
      </w:pPr>
    </w:p>
    <w:p w14:paraId="50FAD968" w14:textId="77777777" w:rsidR="00724EE9" w:rsidRPr="008842CE" w:rsidRDefault="00724EE9" w:rsidP="009A4DFE">
      <w:pPr>
        <w:widowControl w:val="0"/>
        <w:jc w:val="both"/>
        <w:rPr>
          <w:rFonts w:ascii="GHEA Grapalat" w:hAnsi="GHEA Grapalat"/>
          <w:i/>
          <w:sz w:val="20"/>
          <w:szCs w:val="20"/>
        </w:rPr>
      </w:pPr>
      <w:r w:rsidRPr="008842CE">
        <w:rPr>
          <w:rFonts w:ascii="GHEA Grapalat" w:hAnsi="GHEA Grapalat"/>
          <w:i/>
          <w:sz w:val="20"/>
          <w:szCs w:val="20"/>
        </w:rPr>
        <w:t>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9D1"/>
    <w:rsid w:val="00005D30"/>
    <w:rsid w:val="00005E33"/>
    <w:rsid w:val="0000622A"/>
    <w:rsid w:val="000076A1"/>
    <w:rsid w:val="0000776B"/>
    <w:rsid w:val="00010ECA"/>
    <w:rsid w:val="00011CB9"/>
    <w:rsid w:val="00012347"/>
    <w:rsid w:val="00012E2C"/>
    <w:rsid w:val="00013093"/>
    <w:rsid w:val="000132F3"/>
    <w:rsid w:val="00013B09"/>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C6E"/>
    <w:rsid w:val="00026E52"/>
    <w:rsid w:val="00027166"/>
    <w:rsid w:val="000275BF"/>
    <w:rsid w:val="00030D40"/>
    <w:rsid w:val="000312D9"/>
    <w:rsid w:val="000313A6"/>
    <w:rsid w:val="000316DF"/>
    <w:rsid w:val="00032D7E"/>
    <w:rsid w:val="000330A3"/>
    <w:rsid w:val="0003345C"/>
    <w:rsid w:val="00033946"/>
    <w:rsid w:val="00033B20"/>
    <w:rsid w:val="00034CED"/>
    <w:rsid w:val="00037562"/>
    <w:rsid w:val="00037DDE"/>
    <w:rsid w:val="000408D8"/>
    <w:rsid w:val="000424BA"/>
    <w:rsid w:val="00042BD4"/>
    <w:rsid w:val="00043225"/>
    <w:rsid w:val="000435A0"/>
    <w:rsid w:val="0004387F"/>
    <w:rsid w:val="00046583"/>
    <w:rsid w:val="00046BAC"/>
    <w:rsid w:val="000473EF"/>
    <w:rsid w:val="00047F43"/>
    <w:rsid w:val="00051490"/>
    <w:rsid w:val="00051B7F"/>
    <w:rsid w:val="00052084"/>
    <w:rsid w:val="000537FF"/>
    <w:rsid w:val="00053BFB"/>
    <w:rsid w:val="000540F1"/>
    <w:rsid w:val="00055038"/>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4D2D"/>
    <w:rsid w:val="00075997"/>
    <w:rsid w:val="000763E5"/>
    <w:rsid w:val="00077062"/>
    <w:rsid w:val="00077BB9"/>
    <w:rsid w:val="00077F88"/>
    <w:rsid w:val="00080C4E"/>
    <w:rsid w:val="00080E73"/>
    <w:rsid w:val="000811C1"/>
    <w:rsid w:val="000822C1"/>
    <w:rsid w:val="00082903"/>
    <w:rsid w:val="00082ADC"/>
    <w:rsid w:val="00082DE0"/>
    <w:rsid w:val="00083558"/>
    <w:rsid w:val="000845F6"/>
    <w:rsid w:val="00084B51"/>
    <w:rsid w:val="000854A8"/>
    <w:rsid w:val="00085931"/>
    <w:rsid w:val="00086FE1"/>
    <w:rsid w:val="000878DB"/>
    <w:rsid w:val="00087A30"/>
    <w:rsid w:val="00090699"/>
    <w:rsid w:val="000911CA"/>
    <w:rsid w:val="00091234"/>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0E4"/>
    <w:rsid w:val="000A323C"/>
    <w:rsid w:val="000A37CE"/>
    <w:rsid w:val="000A4FC5"/>
    <w:rsid w:val="000A5316"/>
    <w:rsid w:val="000A5B16"/>
    <w:rsid w:val="000A6B75"/>
    <w:rsid w:val="000A72AD"/>
    <w:rsid w:val="000A7485"/>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08D"/>
    <w:rsid w:val="000C165F"/>
    <w:rsid w:val="000C264F"/>
    <w:rsid w:val="000C36C6"/>
    <w:rsid w:val="000C3F69"/>
    <w:rsid w:val="000C5A09"/>
    <w:rsid w:val="000C6BA1"/>
    <w:rsid w:val="000C6E1C"/>
    <w:rsid w:val="000C6F81"/>
    <w:rsid w:val="000D07E4"/>
    <w:rsid w:val="000D10F1"/>
    <w:rsid w:val="000D11E5"/>
    <w:rsid w:val="000D16B6"/>
    <w:rsid w:val="000D1BC2"/>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30E"/>
    <w:rsid w:val="000F2653"/>
    <w:rsid w:val="000F26FD"/>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7E5"/>
    <w:rsid w:val="00110534"/>
    <w:rsid w:val="00110D13"/>
    <w:rsid w:val="00111FFB"/>
    <w:rsid w:val="0011340E"/>
    <w:rsid w:val="00113F0D"/>
    <w:rsid w:val="0011423D"/>
    <w:rsid w:val="00114B79"/>
    <w:rsid w:val="001155FC"/>
    <w:rsid w:val="00115905"/>
    <w:rsid w:val="001159FA"/>
    <w:rsid w:val="00115D9F"/>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12BE"/>
    <w:rsid w:val="00142496"/>
    <w:rsid w:val="00142F6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D67"/>
    <w:rsid w:val="00161F62"/>
    <w:rsid w:val="0016213E"/>
    <w:rsid w:val="00163324"/>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11"/>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DD8"/>
    <w:rsid w:val="00183FEA"/>
    <w:rsid w:val="00184D18"/>
    <w:rsid w:val="00184F17"/>
    <w:rsid w:val="00185684"/>
    <w:rsid w:val="0018591C"/>
    <w:rsid w:val="00185DF9"/>
    <w:rsid w:val="00186559"/>
    <w:rsid w:val="001878F0"/>
    <w:rsid w:val="00190792"/>
    <w:rsid w:val="0019144C"/>
    <w:rsid w:val="00191D27"/>
    <w:rsid w:val="00191D5F"/>
    <w:rsid w:val="001925CB"/>
    <w:rsid w:val="00192606"/>
    <w:rsid w:val="001926B2"/>
    <w:rsid w:val="001928B7"/>
    <w:rsid w:val="00192A1C"/>
    <w:rsid w:val="001932A7"/>
    <w:rsid w:val="00193871"/>
    <w:rsid w:val="00194598"/>
    <w:rsid w:val="00195F24"/>
    <w:rsid w:val="00196259"/>
    <w:rsid w:val="00196487"/>
    <w:rsid w:val="00196F14"/>
    <w:rsid w:val="001A070B"/>
    <w:rsid w:val="001A23A6"/>
    <w:rsid w:val="001A2579"/>
    <w:rsid w:val="001A2F72"/>
    <w:rsid w:val="001A3FEC"/>
    <w:rsid w:val="001A43A4"/>
    <w:rsid w:val="001A43BC"/>
    <w:rsid w:val="001A4EF7"/>
    <w:rsid w:val="001A5BC8"/>
    <w:rsid w:val="001A5C02"/>
    <w:rsid w:val="001A6561"/>
    <w:rsid w:val="001A6B31"/>
    <w:rsid w:val="001A77DF"/>
    <w:rsid w:val="001B0D9A"/>
    <w:rsid w:val="001B1050"/>
    <w:rsid w:val="001B10B4"/>
    <w:rsid w:val="001B1370"/>
    <w:rsid w:val="001B1C67"/>
    <w:rsid w:val="001B1FC4"/>
    <w:rsid w:val="001B32D9"/>
    <w:rsid w:val="001B37D2"/>
    <w:rsid w:val="001B45A9"/>
    <w:rsid w:val="001B478E"/>
    <w:rsid w:val="001B5F9E"/>
    <w:rsid w:val="001B6FCF"/>
    <w:rsid w:val="001C07C6"/>
    <w:rsid w:val="001C0849"/>
    <w:rsid w:val="001C1570"/>
    <w:rsid w:val="001C3D83"/>
    <w:rsid w:val="001C3F6C"/>
    <w:rsid w:val="001C6688"/>
    <w:rsid w:val="001C76F7"/>
    <w:rsid w:val="001D0249"/>
    <w:rsid w:val="001D129F"/>
    <w:rsid w:val="001D1D00"/>
    <w:rsid w:val="001D209D"/>
    <w:rsid w:val="001D28CF"/>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B03"/>
    <w:rsid w:val="00204E53"/>
    <w:rsid w:val="00204EEA"/>
    <w:rsid w:val="00205689"/>
    <w:rsid w:val="002069C9"/>
    <w:rsid w:val="00206AF8"/>
    <w:rsid w:val="0020701A"/>
    <w:rsid w:val="00207490"/>
    <w:rsid w:val="00207C8D"/>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71C"/>
    <w:rsid w:val="00235D56"/>
    <w:rsid w:val="00235DAA"/>
    <w:rsid w:val="002362CF"/>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5D"/>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4ECB"/>
    <w:rsid w:val="00265A4B"/>
    <w:rsid w:val="00265D18"/>
    <w:rsid w:val="00266522"/>
    <w:rsid w:val="002665A4"/>
    <w:rsid w:val="002674D5"/>
    <w:rsid w:val="00267F3D"/>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F14"/>
    <w:rsid w:val="00280E91"/>
    <w:rsid w:val="00281D16"/>
    <w:rsid w:val="00283198"/>
    <w:rsid w:val="0028385C"/>
    <w:rsid w:val="00283E26"/>
    <w:rsid w:val="00283F0A"/>
    <w:rsid w:val="002845EA"/>
    <w:rsid w:val="002846B1"/>
    <w:rsid w:val="00286CDB"/>
    <w:rsid w:val="0028726A"/>
    <w:rsid w:val="00291919"/>
    <w:rsid w:val="00291EFF"/>
    <w:rsid w:val="002925F7"/>
    <w:rsid w:val="002926D4"/>
    <w:rsid w:val="00293A25"/>
    <w:rsid w:val="00293A76"/>
    <w:rsid w:val="002941F2"/>
    <w:rsid w:val="00294BD5"/>
    <w:rsid w:val="00294F67"/>
    <w:rsid w:val="00294FFF"/>
    <w:rsid w:val="0029515A"/>
    <w:rsid w:val="002959C0"/>
    <w:rsid w:val="002A058F"/>
    <w:rsid w:val="002A0700"/>
    <w:rsid w:val="002A0C06"/>
    <w:rsid w:val="002A0F45"/>
    <w:rsid w:val="002A10B2"/>
    <w:rsid w:val="002A1FAC"/>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3C61"/>
    <w:rsid w:val="002D4250"/>
    <w:rsid w:val="002D4575"/>
    <w:rsid w:val="002D49D5"/>
    <w:rsid w:val="002D4EEB"/>
    <w:rsid w:val="002D5580"/>
    <w:rsid w:val="002D5CF0"/>
    <w:rsid w:val="002D601F"/>
    <w:rsid w:val="002D6A4F"/>
    <w:rsid w:val="002D7D70"/>
    <w:rsid w:val="002E069D"/>
    <w:rsid w:val="002E0768"/>
    <w:rsid w:val="002E0877"/>
    <w:rsid w:val="002E3165"/>
    <w:rsid w:val="002E4305"/>
    <w:rsid w:val="002E4E72"/>
    <w:rsid w:val="002E530A"/>
    <w:rsid w:val="002E531D"/>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957"/>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27657"/>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F24"/>
    <w:rsid w:val="003468B8"/>
    <w:rsid w:val="00347499"/>
    <w:rsid w:val="003475E1"/>
    <w:rsid w:val="0034777A"/>
    <w:rsid w:val="003500D1"/>
    <w:rsid w:val="00350210"/>
    <w:rsid w:val="003511C4"/>
    <w:rsid w:val="0035253D"/>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6D"/>
    <w:rsid w:val="003C11FC"/>
    <w:rsid w:val="003C1322"/>
    <w:rsid w:val="003C14BE"/>
    <w:rsid w:val="003C202C"/>
    <w:rsid w:val="003C29C6"/>
    <w:rsid w:val="003C2B7E"/>
    <w:rsid w:val="003C2BAE"/>
    <w:rsid w:val="003C2BDB"/>
    <w:rsid w:val="003C2BDC"/>
    <w:rsid w:val="003C3660"/>
    <w:rsid w:val="003C3E7A"/>
    <w:rsid w:val="003C53D4"/>
    <w:rsid w:val="003C5795"/>
    <w:rsid w:val="003C5D21"/>
    <w:rsid w:val="003C5E16"/>
    <w:rsid w:val="003C61D5"/>
    <w:rsid w:val="003C670C"/>
    <w:rsid w:val="003C6A92"/>
    <w:rsid w:val="003C7160"/>
    <w:rsid w:val="003C78D9"/>
    <w:rsid w:val="003D0075"/>
    <w:rsid w:val="003D0E3C"/>
    <w:rsid w:val="003D13C6"/>
    <w:rsid w:val="003D14E9"/>
    <w:rsid w:val="003D1CF4"/>
    <w:rsid w:val="003D2FE2"/>
    <w:rsid w:val="003D3964"/>
    <w:rsid w:val="003D56A5"/>
    <w:rsid w:val="003D5CAF"/>
    <w:rsid w:val="003D65E9"/>
    <w:rsid w:val="003D7720"/>
    <w:rsid w:val="003D7F8E"/>
    <w:rsid w:val="003E01D5"/>
    <w:rsid w:val="003E029A"/>
    <w:rsid w:val="003E077D"/>
    <w:rsid w:val="003E0A5B"/>
    <w:rsid w:val="003E1421"/>
    <w:rsid w:val="003E194D"/>
    <w:rsid w:val="003E1BE2"/>
    <w:rsid w:val="003E1D9D"/>
    <w:rsid w:val="003E1FF9"/>
    <w:rsid w:val="003E2025"/>
    <w:rsid w:val="003E2931"/>
    <w:rsid w:val="003E3996"/>
    <w:rsid w:val="003E3B26"/>
    <w:rsid w:val="003E3FD0"/>
    <w:rsid w:val="003E40A7"/>
    <w:rsid w:val="003E4184"/>
    <w:rsid w:val="003E50CE"/>
    <w:rsid w:val="003E5D5B"/>
    <w:rsid w:val="003E6971"/>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347"/>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0EF0"/>
    <w:rsid w:val="00421AEB"/>
    <w:rsid w:val="00422802"/>
    <w:rsid w:val="00422CE5"/>
    <w:rsid w:val="00426A7D"/>
    <w:rsid w:val="00427EAA"/>
    <w:rsid w:val="00431998"/>
    <w:rsid w:val="004320F2"/>
    <w:rsid w:val="0043306A"/>
    <w:rsid w:val="0043322A"/>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808"/>
    <w:rsid w:val="00447B76"/>
    <w:rsid w:val="00447FFD"/>
    <w:rsid w:val="004504F0"/>
    <w:rsid w:val="00450C30"/>
    <w:rsid w:val="00451215"/>
    <w:rsid w:val="004521BB"/>
    <w:rsid w:val="00452896"/>
    <w:rsid w:val="00453AD1"/>
    <w:rsid w:val="00454D73"/>
    <w:rsid w:val="0045525D"/>
    <w:rsid w:val="00455307"/>
    <w:rsid w:val="004553CA"/>
    <w:rsid w:val="00455972"/>
    <w:rsid w:val="0045669A"/>
    <w:rsid w:val="00456B02"/>
    <w:rsid w:val="00457745"/>
    <w:rsid w:val="00460CA5"/>
    <w:rsid w:val="00460E5A"/>
    <w:rsid w:val="004616F0"/>
    <w:rsid w:val="0046186C"/>
    <w:rsid w:val="0046188C"/>
    <w:rsid w:val="004623A3"/>
    <w:rsid w:val="00462E00"/>
    <w:rsid w:val="00463606"/>
    <w:rsid w:val="004636DA"/>
    <w:rsid w:val="00463B0B"/>
    <w:rsid w:val="0046481A"/>
    <w:rsid w:val="00464D3A"/>
    <w:rsid w:val="00464DA7"/>
    <w:rsid w:val="00464FD1"/>
    <w:rsid w:val="0046522E"/>
    <w:rsid w:val="0046586E"/>
    <w:rsid w:val="00466714"/>
    <w:rsid w:val="00466F7A"/>
    <w:rsid w:val="004672FC"/>
    <w:rsid w:val="00467B47"/>
    <w:rsid w:val="00467E75"/>
    <w:rsid w:val="00470007"/>
    <w:rsid w:val="00470169"/>
    <w:rsid w:val="00470429"/>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1713"/>
    <w:rsid w:val="004925F1"/>
    <w:rsid w:val="004929E4"/>
    <w:rsid w:val="0049374F"/>
    <w:rsid w:val="00493AF9"/>
    <w:rsid w:val="00493CC7"/>
    <w:rsid w:val="0049623A"/>
    <w:rsid w:val="0049655D"/>
    <w:rsid w:val="004974D8"/>
    <w:rsid w:val="004A0302"/>
    <w:rsid w:val="004A0321"/>
    <w:rsid w:val="004A1734"/>
    <w:rsid w:val="004A1C5D"/>
    <w:rsid w:val="004A3051"/>
    <w:rsid w:val="004A417A"/>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54F5"/>
    <w:rsid w:val="004E5843"/>
    <w:rsid w:val="004E6425"/>
    <w:rsid w:val="004E6A12"/>
    <w:rsid w:val="004E6E9A"/>
    <w:rsid w:val="004E70F1"/>
    <w:rsid w:val="004F0CAA"/>
    <w:rsid w:val="004F11ED"/>
    <w:rsid w:val="004F12B1"/>
    <w:rsid w:val="004F2130"/>
    <w:rsid w:val="004F2639"/>
    <w:rsid w:val="004F2E2A"/>
    <w:rsid w:val="004F30DA"/>
    <w:rsid w:val="004F3B83"/>
    <w:rsid w:val="004F3C4E"/>
    <w:rsid w:val="004F4D14"/>
    <w:rsid w:val="004F5190"/>
    <w:rsid w:val="004F5518"/>
    <w:rsid w:val="004F5616"/>
    <w:rsid w:val="004F5DD0"/>
    <w:rsid w:val="004F709A"/>
    <w:rsid w:val="004F78B4"/>
    <w:rsid w:val="004F78EF"/>
    <w:rsid w:val="004F7933"/>
    <w:rsid w:val="0050047F"/>
    <w:rsid w:val="00501190"/>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3EE2"/>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7F3"/>
    <w:rsid w:val="00522C00"/>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94A"/>
    <w:rsid w:val="00526C15"/>
    <w:rsid w:val="00527C0E"/>
    <w:rsid w:val="00530C17"/>
    <w:rsid w:val="00530DA1"/>
    <w:rsid w:val="00530F97"/>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8EA"/>
    <w:rsid w:val="00537D28"/>
    <w:rsid w:val="00537E15"/>
    <w:rsid w:val="00540112"/>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3E9"/>
    <w:rsid w:val="00546E91"/>
    <w:rsid w:val="0054752B"/>
    <w:rsid w:val="005500CE"/>
    <w:rsid w:val="00550615"/>
    <w:rsid w:val="00550A62"/>
    <w:rsid w:val="005525A4"/>
    <w:rsid w:val="00552934"/>
    <w:rsid w:val="00552D6E"/>
    <w:rsid w:val="00553603"/>
    <w:rsid w:val="00553DFD"/>
    <w:rsid w:val="005544AC"/>
    <w:rsid w:val="0055623A"/>
    <w:rsid w:val="005563D9"/>
    <w:rsid w:val="00557E3D"/>
    <w:rsid w:val="00561AD9"/>
    <w:rsid w:val="00562EB1"/>
    <w:rsid w:val="0056331A"/>
    <w:rsid w:val="005639B0"/>
    <w:rsid w:val="005646FC"/>
    <w:rsid w:val="0056625A"/>
    <w:rsid w:val="00566ED7"/>
    <w:rsid w:val="00566F5E"/>
    <w:rsid w:val="00567040"/>
    <w:rsid w:val="00567893"/>
    <w:rsid w:val="005700F1"/>
    <w:rsid w:val="005716B8"/>
    <w:rsid w:val="00571702"/>
    <w:rsid w:val="00571F29"/>
    <w:rsid w:val="005739AB"/>
    <w:rsid w:val="005744FC"/>
    <w:rsid w:val="00574858"/>
    <w:rsid w:val="00575C75"/>
    <w:rsid w:val="00576B25"/>
    <w:rsid w:val="00576D5D"/>
    <w:rsid w:val="00577582"/>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9EE"/>
    <w:rsid w:val="005A7D95"/>
    <w:rsid w:val="005A7FD2"/>
    <w:rsid w:val="005B081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6FDC"/>
    <w:rsid w:val="005D71EF"/>
    <w:rsid w:val="005D7469"/>
    <w:rsid w:val="005D7731"/>
    <w:rsid w:val="005D7A61"/>
    <w:rsid w:val="005D7FA6"/>
    <w:rsid w:val="005E0725"/>
    <w:rsid w:val="005E0E50"/>
    <w:rsid w:val="005E1F72"/>
    <w:rsid w:val="005E24FD"/>
    <w:rsid w:val="005E2F4D"/>
    <w:rsid w:val="005E2FA5"/>
    <w:rsid w:val="005E30FA"/>
    <w:rsid w:val="005E3183"/>
    <w:rsid w:val="005E3501"/>
    <w:rsid w:val="005E3FC4"/>
    <w:rsid w:val="005E4C8D"/>
    <w:rsid w:val="005E52ED"/>
    <w:rsid w:val="005E573E"/>
    <w:rsid w:val="005E5F1B"/>
    <w:rsid w:val="005E6606"/>
    <w:rsid w:val="005E693E"/>
    <w:rsid w:val="005E6D42"/>
    <w:rsid w:val="005F0715"/>
    <w:rsid w:val="005F09CE"/>
    <w:rsid w:val="005F1793"/>
    <w:rsid w:val="005F1DBB"/>
    <w:rsid w:val="005F1F95"/>
    <w:rsid w:val="005F25EF"/>
    <w:rsid w:val="005F2F3B"/>
    <w:rsid w:val="005F4534"/>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20"/>
    <w:rsid w:val="0062023F"/>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EFE"/>
    <w:rsid w:val="0064473D"/>
    <w:rsid w:val="00644850"/>
    <w:rsid w:val="00644CE2"/>
    <w:rsid w:val="00645621"/>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071"/>
    <w:rsid w:val="006735A4"/>
    <w:rsid w:val="0067389F"/>
    <w:rsid w:val="00673BD3"/>
    <w:rsid w:val="00673D0A"/>
    <w:rsid w:val="00675131"/>
    <w:rsid w:val="00675740"/>
    <w:rsid w:val="0067579A"/>
    <w:rsid w:val="00676178"/>
    <w:rsid w:val="00677658"/>
    <w:rsid w:val="00681992"/>
    <w:rsid w:val="00681F45"/>
    <w:rsid w:val="00682E8D"/>
    <w:rsid w:val="00685962"/>
    <w:rsid w:val="00685A30"/>
    <w:rsid w:val="00685C48"/>
    <w:rsid w:val="00687D86"/>
    <w:rsid w:val="00687E34"/>
    <w:rsid w:val="006906E8"/>
    <w:rsid w:val="00691009"/>
    <w:rsid w:val="006912BB"/>
    <w:rsid w:val="00692C09"/>
    <w:rsid w:val="00692FA3"/>
    <w:rsid w:val="00693101"/>
    <w:rsid w:val="00693C4E"/>
    <w:rsid w:val="006953B6"/>
    <w:rsid w:val="006968E8"/>
    <w:rsid w:val="00696900"/>
    <w:rsid w:val="00697C38"/>
    <w:rsid w:val="006A0ADB"/>
    <w:rsid w:val="006A0D8B"/>
    <w:rsid w:val="006A134C"/>
    <w:rsid w:val="006A13FB"/>
    <w:rsid w:val="006A14B3"/>
    <w:rsid w:val="006A1922"/>
    <w:rsid w:val="006A1F61"/>
    <w:rsid w:val="006A202F"/>
    <w:rsid w:val="006A26BE"/>
    <w:rsid w:val="006A35D3"/>
    <w:rsid w:val="006A3C8A"/>
    <w:rsid w:val="006A475C"/>
    <w:rsid w:val="006A4AFC"/>
    <w:rsid w:val="006A5026"/>
    <w:rsid w:val="006A6D19"/>
    <w:rsid w:val="006B0116"/>
    <w:rsid w:val="006B0566"/>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97C"/>
    <w:rsid w:val="006B7D08"/>
    <w:rsid w:val="006C08B6"/>
    <w:rsid w:val="006C1293"/>
    <w:rsid w:val="006C12EC"/>
    <w:rsid w:val="006C15CD"/>
    <w:rsid w:val="006C1D25"/>
    <w:rsid w:val="006C229E"/>
    <w:rsid w:val="006C2B56"/>
    <w:rsid w:val="006C2F98"/>
    <w:rsid w:val="006C3115"/>
    <w:rsid w:val="006C47F0"/>
    <w:rsid w:val="006C679A"/>
    <w:rsid w:val="006C76C9"/>
    <w:rsid w:val="006C7FD7"/>
    <w:rsid w:val="006D0B02"/>
    <w:rsid w:val="006D0D6F"/>
    <w:rsid w:val="006D0E83"/>
    <w:rsid w:val="006D1826"/>
    <w:rsid w:val="006D1BA0"/>
    <w:rsid w:val="006D22D9"/>
    <w:rsid w:val="006D2358"/>
    <w:rsid w:val="006D2DF7"/>
    <w:rsid w:val="006D4448"/>
    <w:rsid w:val="006D4E1D"/>
    <w:rsid w:val="006D530D"/>
    <w:rsid w:val="006D5516"/>
    <w:rsid w:val="006D6150"/>
    <w:rsid w:val="006D6E30"/>
    <w:rsid w:val="006D7219"/>
    <w:rsid w:val="006E0E28"/>
    <w:rsid w:val="006E15CD"/>
    <w:rsid w:val="006E1E8F"/>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5F2A"/>
    <w:rsid w:val="006F6413"/>
    <w:rsid w:val="006F69A0"/>
    <w:rsid w:val="006F6D1F"/>
    <w:rsid w:val="00700C81"/>
    <w:rsid w:val="00701157"/>
    <w:rsid w:val="007017E0"/>
    <w:rsid w:val="007019EA"/>
    <w:rsid w:val="00702A06"/>
    <w:rsid w:val="007032AC"/>
    <w:rsid w:val="007035C9"/>
    <w:rsid w:val="00703C9A"/>
    <w:rsid w:val="00704898"/>
    <w:rsid w:val="00705492"/>
    <w:rsid w:val="00705706"/>
    <w:rsid w:val="0070583A"/>
    <w:rsid w:val="00705BD4"/>
    <w:rsid w:val="0070700B"/>
    <w:rsid w:val="007072C5"/>
    <w:rsid w:val="0070731F"/>
    <w:rsid w:val="00707B86"/>
    <w:rsid w:val="0071027B"/>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4EE9"/>
    <w:rsid w:val="0072587C"/>
    <w:rsid w:val="00725ED3"/>
    <w:rsid w:val="00731BD1"/>
    <w:rsid w:val="00731D26"/>
    <w:rsid w:val="00734478"/>
    <w:rsid w:val="00735007"/>
    <w:rsid w:val="00735365"/>
    <w:rsid w:val="00736959"/>
    <w:rsid w:val="00736A43"/>
    <w:rsid w:val="00736AE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846"/>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55D2"/>
    <w:rsid w:val="0076763C"/>
    <w:rsid w:val="00767AD3"/>
    <w:rsid w:val="00767B04"/>
    <w:rsid w:val="0077066A"/>
    <w:rsid w:val="007706D9"/>
    <w:rsid w:val="00770B03"/>
    <w:rsid w:val="007712B7"/>
    <w:rsid w:val="00771A7D"/>
    <w:rsid w:val="00771C0F"/>
    <w:rsid w:val="00771DCB"/>
    <w:rsid w:val="00772280"/>
    <w:rsid w:val="00772F69"/>
    <w:rsid w:val="00773485"/>
    <w:rsid w:val="0077364F"/>
    <w:rsid w:val="00773841"/>
    <w:rsid w:val="00773BD2"/>
    <w:rsid w:val="0077463A"/>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9BC"/>
    <w:rsid w:val="00790715"/>
    <w:rsid w:val="00791764"/>
    <w:rsid w:val="00791FE4"/>
    <w:rsid w:val="007930E2"/>
    <w:rsid w:val="00793108"/>
    <w:rsid w:val="007938B0"/>
    <w:rsid w:val="00793E8B"/>
    <w:rsid w:val="00794301"/>
    <w:rsid w:val="00794790"/>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572"/>
    <w:rsid w:val="007B188A"/>
    <w:rsid w:val="007B207A"/>
    <w:rsid w:val="007B36E4"/>
    <w:rsid w:val="007B3F5F"/>
    <w:rsid w:val="007B645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6FE"/>
    <w:rsid w:val="007E4B42"/>
    <w:rsid w:val="007E6804"/>
    <w:rsid w:val="007E6E01"/>
    <w:rsid w:val="007E7A6B"/>
    <w:rsid w:val="007F12DE"/>
    <w:rsid w:val="007F1314"/>
    <w:rsid w:val="007F2667"/>
    <w:rsid w:val="007F281F"/>
    <w:rsid w:val="007F503F"/>
    <w:rsid w:val="007F5A5F"/>
    <w:rsid w:val="007F6722"/>
    <w:rsid w:val="00801088"/>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977"/>
    <w:rsid w:val="00814DBD"/>
    <w:rsid w:val="0081568C"/>
    <w:rsid w:val="00816505"/>
    <w:rsid w:val="0081738C"/>
    <w:rsid w:val="00820257"/>
    <w:rsid w:val="0082102B"/>
    <w:rsid w:val="0082149F"/>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181D"/>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68A"/>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5E9B"/>
    <w:rsid w:val="00866936"/>
    <w:rsid w:val="0086756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5DD"/>
    <w:rsid w:val="00874EE2"/>
    <w:rsid w:val="00875F09"/>
    <w:rsid w:val="008769B4"/>
    <w:rsid w:val="00876D7D"/>
    <w:rsid w:val="008777E0"/>
    <w:rsid w:val="00877B26"/>
    <w:rsid w:val="0088001E"/>
    <w:rsid w:val="00880500"/>
    <w:rsid w:val="00881C05"/>
    <w:rsid w:val="00881C22"/>
    <w:rsid w:val="0088384C"/>
    <w:rsid w:val="00883E0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235"/>
    <w:rsid w:val="00892B95"/>
    <w:rsid w:val="00892C19"/>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2B8"/>
    <w:rsid w:val="008A565F"/>
    <w:rsid w:val="008A5CEA"/>
    <w:rsid w:val="008A70A4"/>
    <w:rsid w:val="008A7905"/>
    <w:rsid w:val="008A7F19"/>
    <w:rsid w:val="008B0198"/>
    <w:rsid w:val="008B0507"/>
    <w:rsid w:val="008B1233"/>
    <w:rsid w:val="008B12AF"/>
    <w:rsid w:val="008B1605"/>
    <w:rsid w:val="008B2478"/>
    <w:rsid w:val="008B4DB1"/>
    <w:rsid w:val="008B4FDA"/>
    <w:rsid w:val="008B6495"/>
    <w:rsid w:val="008B73CD"/>
    <w:rsid w:val="008B7BE2"/>
    <w:rsid w:val="008C0419"/>
    <w:rsid w:val="008C0D41"/>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0E1"/>
    <w:rsid w:val="008D64D0"/>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4FE1"/>
    <w:rsid w:val="008E5B7C"/>
    <w:rsid w:val="008E60B3"/>
    <w:rsid w:val="008E6E51"/>
    <w:rsid w:val="008F0732"/>
    <w:rsid w:val="008F15B9"/>
    <w:rsid w:val="008F1F9B"/>
    <w:rsid w:val="008F2148"/>
    <w:rsid w:val="008F22C2"/>
    <w:rsid w:val="008F2365"/>
    <w:rsid w:val="008F2B76"/>
    <w:rsid w:val="008F46D1"/>
    <w:rsid w:val="008F527F"/>
    <w:rsid w:val="008F6B74"/>
    <w:rsid w:val="00900517"/>
    <w:rsid w:val="0090235F"/>
    <w:rsid w:val="00902D0C"/>
    <w:rsid w:val="00903382"/>
    <w:rsid w:val="00903898"/>
    <w:rsid w:val="00903A1A"/>
    <w:rsid w:val="00903D4D"/>
    <w:rsid w:val="009044F1"/>
    <w:rsid w:val="0090481C"/>
    <w:rsid w:val="00904926"/>
    <w:rsid w:val="0090508E"/>
    <w:rsid w:val="0090510C"/>
    <w:rsid w:val="00905578"/>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1E9"/>
    <w:rsid w:val="00916A53"/>
    <w:rsid w:val="00917234"/>
    <w:rsid w:val="00917747"/>
    <w:rsid w:val="00917FAA"/>
    <w:rsid w:val="00920009"/>
    <w:rsid w:val="0092041F"/>
    <w:rsid w:val="009229DF"/>
    <w:rsid w:val="00923711"/>
    <w:rsid w:val="00924434"/>
    <w:rsid w:val="0092482E"/>
    <w:rsid w:val="00926875"/>
    <w:rsid w:val="00926B6E"/>
    <w:rsid w:val="00927888"/>
    <w:rsid w:val="00931A1F"/>
    <w:rsid w:val="00932115"/>
    <w:rsid w:val="00932D9B"/>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FB5"/>
    <w:rsid w:val="009771B9"/>
    <w:rsid w:val="009775DB"/>
    <w:rsid w:val="00981214"/>
    <w:rsid w:val="009813C4"/>
    <w:rsid w:val="00981540"/>
    <w:rsid w:val="00981B0C"/>
    <w:rsid w:val="0098244A"/>
    <w:rsid w:val="00983751"/>
    <w:rsid w:val="00983AF5"/>
    <w:rsid w:val="00984456"/>
    <w:rsid w:val="00984BDB"/>
    <w:rsid w:val="00985291"/>
    <w:rsid w:val="009865B0"/>
    <w:rsid w:val="00986A63"/>
    <w:rsid w:val="00986FAD"/>
    <w:rsid w:val="009873F3"/>
    <w:rsid w:val="00987E76"/>
    <w:rsid w:val="00990375"/>
    <w:rsid w:val="00990561"/>
    <w:rsid w:val="00990C42"/>
    <w:rsid w:val="009911A0"/>
    <w:rsid w:val="009918C0"/>
    <w:rsid w:val="009920A6"/>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DFE"/>
    <w:rsid w:val="009A5190"/>
    <w:rsid w:val="009A6301"/>
    <w:rsid w:val="009A73D5"/>
    <w:rsid w:val="009A796C"/>
    <w:rsid w:val="009B0273"/>
    <w:rsid w:val="009B0824"/>
    <w:rsid w:val="009B0DA1"/>
    <w:rsid w:val="009B127B"/>
    <w:rsid w:val="009B13C3"/>
    <w:rsid w:val="009B18AF"/>
    <w:rsid w:val="009B3CA3"/>
    <w:rsid w:val="009B471B"/>
    <w:rsid w:val="009B5889"/>
    <w:rsid w:val="009B58F7"/>
    <w:rsid w:val="009B5ED1"/>
    <w:rsid w:val="009B6191"/>
    <w:rsid w:val="009B6D58"/>
    <w:rsid w:val="009B74AD"/>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EA5"/>
    <w:rsid w:val="00A03FEC"/>
    <w:rsid w:val="00A04202"/>
    <w:rsid w:val="00A04874"/>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45B"/>
    <w:rsid w:val="00A17ABE"/>
    <w:rsid w:val="00A20240"/>
    <w:rsid w:val="00A2047B"/>
    <w:rsid w:val="00A205BF"/>
    <w:rsid w:val="00A2065C"/>
    <w:rsid w:val="00A20B69"/>
    <w:rsid w:val="00A21F69"/>
    <w:rsid w:val="00A22062"/>
    <w:rsid w:val="00A222D7"/>
    <w:rsid w:val="00A22548"/>
    <w:rsid w:val="00A225D9"/>
    <w:rsid w:val="00A22EB5"/>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2782"/>
    <w:rsid w:val="00A530B3"/>
    <w:rsid w:val="00A5512C"/>
    <w:rsid w:val="00A55E59"/>
    <w:rsid w:val="00A55FEE"/>
    <w:rsid w:val="00A56536"/>
    <w:rsid w:val="00A572D8"/>
    <w:rsid w:val="00A603DB"/>
    <w:rsid w:val="00A608F6"/>
    <w:rsid w:val="00A60D60"/>
    <w:rsid w:val="00A61746"/>
    <w:rsid w:val="00A619F2"/>
    <w:rsid w:val="00A62933"/>
    <w:rsid w:val="00A63445"/>
    <w:rsid w:val="00A63D83"/>
    <w:rsid w:val="00A63EB8"/>
    <w:rsid w:val="00A641A6"/>
    <w:rsid w:val="00A64339"/>
    <w:rsid w:val="00A65307"/>
    <w:rsid w:val="00A6550E"/>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49C0"/>
    <w:rsid w:val="00A84E08"/>
    <w:rsid w:val="00A85B81"/>
    <w:rsid w:val="00A86287"/>
    <w:rsid w:val="00A90725"/>
    <w:rsid w:val="00A90E28"/>
    <w:rsid w:val="00A90FCD"/>
    <w:rsid w:val="00A921FF"/>
    <w:rsid w:val="00A93710"/>
    <w:rsid w:val="00A939C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40"/>
    <w:rsid w:val="00AA6F53"/>
    <w:rsid w:val="00AA7117"/>
    <w:rsid w:val="00AA75FA"/>
    <w:rsid w:val="00AA7805"/>
    <w:rsid w:val="00AA7AD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6F5C"/>
    <w:rsid w:val="00AB752A"/>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268"/>
    <w:rsid w:val="00AD305B"/>
    <w:rsid w:val="00AD34C9"/>
    <w:rsid w:val="00AD522C"/>
    <w:rsid w:val="00AD7B20"/>
    <w:rsid w:val="00AE00B8"/>
    <w:rsid w:val="00AE0514"/>
    <w:rsid w:val="00AE1348"/>
    <w:rsid w:val="00AE1606"/>
    <w:rsid w:val="00AE1E38"/>
    <w:rsid w:val="00AE224E"/>
    <w:rsid w:val="00AE26C8"/>
    <w:rsid w:val="00AE3822"/>
    <w:rsid w:val="00AE3B58"/>
    <w:rsid w:val="00AE4008"/>
    <w:rsid w:val="00AE43E4"/>
    <w:rsid w:val="00AE52DD"/>
    <w:rsid w:val="00AE5654"/>
    <w:rsid w:val="00AE56B3"/>
    <w:rsid w:val="00AE679C"/>
    <w:rsid w:val="00AE70BE"/>
    <w:rsid w:val="00AE73A7"/>
    <w:rsid w:val="00AF023B"/>
    <w:rsid w:val="00AF0ED7"/>
    <w:rsid w:val="00AF1563"/>
    <w:rsid w:val="00AF1673"/>
    <w:rsid w:val="00AF1CF1"/>
    <w:rsid w:val="00AF1F59"/>
    <w:rsid w:val="00AF20D6"/>
    <w:rsid w:val="00AF2160"/>
    <w:rsid w:val="00AF223F"/>
    <w:rsid w:val="00AF257E"/>
    <w:rsid w:val="00AF2710"/>
    <w:rsid w:val="00AF2CF3"/>
    <w:rsid w:val="00AF3655"/>
    <w:rsid w:val="00AF3F18"/>
    <w:rsid w:val="00AF4211"/>
    <w:rsid w:val="00AF4E1A"/>
    <w:rsid w:val="00AF564E"/>
    <w:rsid w:val="00AF582B"/>
    <w:rsid w:val="00AF591C"/>
    <w:rsid w:val="00AF5B0F"/>
    <w:rsid w:val="00AF5CA3"/>
    <w:rsid w:val="00AF5DE0"/>
    <w:rsid w:val="00AF6D55"/>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2001C"/>
    <w:rsid w:val="00B2066D"/>
    <w:rsid w:val="00B20A96"/>
    <w:rsid w:val="00B20B4B"/>
    <w:rsid w:val="00B20FD7"/>
    <w:rsid w:val="00B21689"/>
    <w:rsid w:val="00B217A5"/>
    <w:rsid w:val="00B217BB"/>
    <w:rsid w:val="00B225D5"/>
    <w:rsid w:val="00B2283B"/>
    <w:rsid w:val="00B25447"/>
    <w:rsid w:val="00B255C2"/>
    <w:rsid w:val="00B2561E"/>
    <w:rsid w:val="00B2572B"/>
    <w:rsid w:val="00B25DB2"/>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EA6"/>
    <w:rsid w:val="00B50F8D"/>
    <w:rsid w:val="00B514E8"/>
    <w:rsid w:val="00B51D9F"/>
    <w:rsid w:val="00B5219E"/>
    <w:rsid w:val="00B52987"/>
    <w:rsid w:val="00B52C16"/>
    <w:rsid w:val="00B52E2A"/>
    <w:rsid w:val="00B5319F"/>
    <w:rsid w:val="00B532C8"/>
    <w:rsid w:val="00B53B93"/>
    <w:rsid w:val="00B53D73"/>
    <w:rsid w:val="00B54C65"/>
    <w:rsid w:val="00B54F63"/>
    <w:rsid w:val="00B55371"/>
    <w:rsid w:val="00B553D4"/>
    <w:rsid w:val="00B5728F"/>
    <w:rsid w:val="00B57948"/>
    <w:rsid w:val="00B57B4F"/>
    <w:rsid w:val="00B57D12"/>
    <w:rsid w:val="00B61645"/>
    <w:rsid w:val="00B61677"/>
    <w:rsid w:val="00B62020"/>
    <w:rsid w:val="00B62122"/>
    <w:rsid w:val="00B62D06"/>
    <w:rsid w:val="00B62F78"/>
    <w:rsid w:val="00B63078"/>
    <w:rsid w:val="00B64118"/>
    <w:rsid w:val="00B64BF8"/>
    <w:rsid w:val="00B64C48"/>
    <w:rsid w:val="00B64ECA"/>
    <w:rsid w:val="00B6601D"/>
    <w:rsid w:val="00B664E6"/>
    <w:rsid w:val="00B666FB"/>
    <w:rsid w:val="00B66AB9"/>
    <w:rsid w:val="00B66C0B"/>
    <w:rsid w:val="00B67CCD"/>
    <w:rsid w:val="00B70DF8"/>
    <w:rsid w:val="00B716B0"/>
    <w:rsid w:val="00B71951"/>
    <w:rsid w:val="00B71D73"/>
    <w:rsid w:val="00B73AB8"/>
    <w:rsid w:val="00B73C29"/>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991"/>
    <w:rsid w:val="00BD0D0A"/>
    <w:rsid w:val="00BD1128"/>
    <w:rsid w:val="00BD2920"/>
    <w:rsid w:val="00BD3218"/>
    <w:rsid w:val="00BD3B55"/>
    <w:rsid w:val="00BD4817"/>
    <w:rsid w:val="00BD4DEA"/>
    <w:rsid w:val="00BD50E7"/>
    <w:rsid w:val="00BD5575"/>
    <w:rsid w:val="00BD572E"/>
    <w:rsid w:val="00BD5F94"/>
    <w:rsid w:val="00BD6BF7"/>
    <w:rsid w:val="00BD72E6"/>
    <w:rsid w:val="00BD7AAD"/>
    <w:rsid w:val="00BE01AE"/>
    <w:rsid w:val="00BE1C5E"/>
    <w:rsid w:val="00BE2236"/>
    <w:rsid w:val="00BE2572"/>
    <w:rsid w:val="00BE40B1"/>
    <w:rsid w:val="00BE439E"/>
    <w:rsid w:val="00BE45B6"/>
    <w:rsid w:val="00BE4CFA"/>
    <w:rsid w:val="00BE5381"/>
    <w:rsid w:val="00BE54A9"/>
    <w:rsid w:val="00BE5525"/>
    <w:rsid w:val="00BE557F"/>
    <w:rsid w:val="00BE558A"/>
    <w:rsid w:val="00BE568E"/>
    <w:rsid w:val="00BE5F44"/>
    <w:rsid w:val="00BE6363"/>
    <w:rsid w:val="00BE6AE6"/>
    <w:rsid w:val="00BE6F5D"/>
    <w:rsid w:val="00BE7FE1"/>
    <w:rsid w:val="00BF03EB"/>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105"/>
    <w:rsid w:val="00C156C3"/>
    <w:rsid w:val="00C15BC3"/>
    <w:rsid w:val="00C16602"/>
    <w:rsid w:val="00C16F3F"/>
    <w:rsid w:val="00C17414"/>
    <w:rsid w:val="00C2024E"/>
    <w:rsid w:val="00C207A1"/>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6BF6"/>
    <w:rsid w:val="00C57D7E"/>
    <w:rsid w:val="00C611EE"/>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BC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998"/>
    <w:rsid w:val="00CA1C11"/>
    <w:rsid w:val="00CA1F39"/>
    <w:rsid w:val="00CA2207"/>
    <w:rsid w:val="00CA2C95"/>
    <w:rsid w:val="00CA4510"/>
    <w:rsid w:val="00CA485E"/>
    <w:rsid w:val="00CA4AB2"/>
    <w:rsid w:val="00CA5671"/>
    <w:rsid w:val="00CA590C"/>
    <w:rsid w:val="00CA5B8D"/>
    <w:rsid w:val="00CA5DD1"/>
    <w:rsid w:val="00CA5ED4"/>
    <w:rsid w:val="00CA770E"/>
    <w:rsid w:val="00CA7AA9"/>
    <w:rsid w:val="00CA7C54"/>
    <w:rsid w:val="00CB0129"/>
    <w:rsid w:val="00CB0901"/>
    <w:rsid w:val="00CB0A01"/>
    <w:rsid w:val="00CB1211"/>
    <w:rsid w:val="00CB3CB1"/>
    <w:rsid w:val="00CB41AB"/>
    <w:rsid w:val="00CB4B5C"/>
    <w:rsid w:val="00CB4C1E"/>
    <w:rsid w:val="00CB5290"/>
    <w:rsid w:val="00CB68EF"/>
    <w:rsid w:val="00CB71C4"/>
    <w:rsid w:val="00CB759C"/>
    <w:rsid w:val="00CB79A4"/>
    <w:rsid w:val="00CC0326"/>
    <w:rsid w:val="00CC0A8D"/>
    <w:rsid w:val="00CC3097"/>
    <w:rsid w:val="00CC3BAC"/>
    <w:rsid w:val="00CC518E"/>
    <w:rsid w:val="00CC6362"/>
    <w:rsid w:val="00CC69D0"/>
    <w:rsid w:val="00CC73F0"/>
    <w:rsid w:val="00CD01CC"/>
    <w:rsid w:val="00CD043A"/>
    <w:rsid w:val="00CD0E44"/>
    <w:rsid w:val="00CD1E50"/>
    <w:rsid w:val="00CD3548"/>
    <w:rsid w:val="00CD4190"/>
    <w:rsid w:val="00CD435C"/>
    <w:rsid w:val="00CD4898"/>
    <w:rsid w:val="00CD6B60"/>
    <w:rsid w:val="00CD7A4F"/>
    <w:rsid w:val="00CD7D5B"/>
    <w:rsid w:val="00CE0D95"/>
    <w:rsid w:val="00CE10B2"/>
    <w:rsid w:val="00CE1E11"/>
    <w:rsid w:val="00CE2264"/>
    <w:rsid w:val="00CE35E7"/>
    <w:rsid w:val="00CE4D1D"/>
    <w:rsid w:val="00CE56FD"/>
    <w:rsid w:val="00CE71AA"/>
    <w:rsid w:val="00CE7B83"/>
    <w:rsid w:val="00CE7BF1"/>
    <w:rsid w:val="00CF0D0D"/>
    <w:rsid w:val="00CF1653"/>
    <w:rsid w:val="00CF1742"/>
    <w:rsid w:val="00CF18E3"/>
    <w:rsid w:val="00CF1966"/>
    <w:rsid w:val="00CF2304"/>
    <w:rsid w:val="00CF2692"/>
    <w:rsid w:val="00CF2719"/>
    <w:rsid w:val="00CF34D0"/>
    <w:rsid w:val="00CF34DE"/>
    <w:rsid w:val="00CF3B1A"/>
    <w:rsid w:val="00CF7A4E"/>
    <w:rsid w:val="00CF7B04"/>
    <w:rsid w:val="00CF7F57"/>
    <w:rsid w:val="00D003CB"/>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32BC"/>
    <w:rsid w:val="00D13662"/>
    <w:rsid w:val="00D13761"/>
    <w:rsid w:val="00D139F4"/>
    <w:rsid w:val="00D13E20"/>
    <w:rsid w:val="00D14FAA"/>
    <w:rsid w:val="00D150B0"/>
    <w:rsid w:val="00D15272"/>
    <w:rsid w:val="00D161B8"/>
    <w:rsid w:val="00D17258"/>
    <w:rsid w:val="00D17CD1"/>
    <w:rsid w:val="00D21019"/>
    <w:rsid w:val="00D219A5"/>
    <w:rsid w:val="00D21AD1"/>
    <w:rsid w:val="00D21E12"/>
    <w:rsid w:val="00D22464"/>
    <w:rsid w:val="00D22CBB"/>
    <w:rsid w:val="00D23C17"/>
    <w:rsid w:val="00D23E36"/>
    <w:rsid w:val="00D2450A"/>
    <w:rsid w:val="00D25A2A"/>
    <w:rsid w:val="00D25D98"/>
    <w:rsid w:val="00D26FCF"/>
    <w:rsid w:val="00D27019"/>
    <w:rsid w:val="00D273E6"/>
    <w:rsid w:val="00D27476"/>
    <w:rsid w:val="00D27B1C"/>
    <w:rsid w:val="00D27C21"/>
    <w:rsid w:val="00D30487"/>
    <w:rsid w:val="00D30C4E"/>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AB1"/>
    <w:rsid w:val="00D46D5B"/>
    <w:rsid w:val="00D47316"/>
    <w:rsid w:val="00D47541"/>
    <w:rsid w:val="00D47A5B"/>
    <w:rsid w:val="00D47A9C"/>
    <w:rsid w:val="00D50601"/>
    <w:rsid w:val="00D50B56"/>
    <w:rsid w:val="00D51669"/>
    <w:rsid w:val="00D516BE"/>
    <w:rsid w:val="00D51DF5"/>
    <w:rsid w:val="00D523EF"/>
    <w:rsid w:val="00D52566"/>
    <w:rsid w:val="00D52CC7"/>
    <w:rsid w:val="00D52D0B"/>
    <w:rsid w:val="00D53408"/>
    <w:rsid w:val="00D53FEB"/>
    <w:rsid w:val="00D5440E"/>
    <w:rsid w:val="00D5443D"/>
    <w:rsid w:val="00D54E6F"/>
    <w:rsid w:val="00D54FA0"/>
    <w:rsid w:val="00D5541F"/>
    <w:rsid w:val="00D5674E"/>
    <w:rsid w:val="00D56D2A"/>
    <w:rsid w:val="00D57126"/>
    <w:rsid w:val="00D57531"/>
    <w:rsid w:val="00D60E8B"/>
    <w:rsid w:val="00D612BC"/>
    <w:rsid w:val="00D61D87"/>
    <w:rsid w:val="00D62855"/>
    <w:rsid w:val="00D62C0F"/>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791"/>
    <w:rsid w:val="00D90640"/>
    <w:rsid w:val="00D91B2B"/>
    <w:rsid w:val="00D91C7E"/>
    <w:rsid w:val="00D927EB"/>
    <w:rsid w:val="00D970D2"/>
    <w:rsid w:val="00D971D2"/>
    <w:rsid w:val="00D976EB"/>
    <w:rsid w:val="00D9777C"/>
    <w:rsid w:val="00DA0948"/>
    <w:rsid w:val="00DA0A4E"/>
    <w:rsid w:val="00DA0F94"/>
    <w:rsid w:val="00DA0FDD"/>
    <w:rsid w:val="00DA147E"/>
    <w:rsid w:val="00DA1AF1"/>
    <w:rsid w:val="00DA2289"/>
    <w:rsid w:val="00DA3EA6"/>
    <w:rsid w:val="00DA3F9C"/>
    <w:rsid w:val="00DA41B1"/>
    <w:rsid w:val="00DA4643"/>
    <w:rsid w:val="00DA5CE8"/>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858"/>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32"/>
    <w:rsid w:val="00DE5873"/>
    <w:rsid w:val="00DE5B89"/>
    <w:rsid w:val="00DE65EA"/>
    <w:rsid w:val="00DE7706"/>
    <w:rsid w:val="00DE7753"/>
    <w:rsid w:val="00DE7F8F"/>
    <w:rsid w:val="00DF09E7"/>
    <w:rsid w:val="00DF0B6C"/>
    <w:rsid w:val="00DF0BD2"/>
    <w:rsid w:val="00DF11C4"/>
    <w:rsid w:val="00DF1625"/>
    <w:rsid w:val="00DF19A1"/>
    <w:rsid w:val="00DF3688"/>
    <w:rsid w:val="00DF44E3"/>
    <w:rsid w:val="00DF5182"/>
    <w:rsid w:val="00DF749E"/>
    <w:rsid w:val="00E0096D"/>
    <w:rsid w:val="00E00AD1"/>
    <w:rsid w:val="00E00E2A"/>
    <w:rsid w:val="00E01503"/>
    <w:rsid w:val="00E020C1"/>
    <w:rsid w:val="00E02F60"/>
    <w:rsid w:val="00E040F0"/>
    <w:rsid w:val="00E04589"/>
    <w:rsid w:val="00E045AE"/>
    <w:rsid w:val="00E046C2"/>
    <w:rsid w:val="00E048B1"/>
    <w:rsid w:val="00E04FA9"/>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6F05"/>
    <w:rsid w:val="00E17450"/>
    <w:rsid w:val="00E17B7F"/>
    <w:rsid w:val="00E20011"/>
    <w:rsid w:val="00E207EB"/>
    <w:rsid w:val="00E20B3E"/>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708"/>
    <w:rsid w:val="00E63C8D"/>
    <w:rsid w:val="00E64337"/>
    <w:rsid w:val="00E6482F"/>
    <w:rsid w:val="00E648D1"/>
    <w:rsid w:val="00E64D24"/>
    <w:rsid w:val="00E65F37"/>
    <w:rsid w:val="00E66866"/>
    <w:rsid w:val="00E674AE"/>
    <w:rsid w:val="00E67901"/>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4171"/>
    <w:rsid w:val="00E8425F"/>
    <w:rsid w:val="00E847E5"/>
    <w:rsid w:val="00E85A49"/>
    <w:rsid w:val="00E861BF"/>
    <w:rsid w:val="00E90E72"/>
    <w:rsid w:val="00E90FD0"/>
    <w:rsid w:val="00E912C4"/>
    <w:rsid w:val="00E917E2"/>
    <w:rsid w:val="00E91A69"/>
    <w:rsid w:val="00E91D37"/>
    <w:rsid w:val="00E91F17"/>
    <w:rsid w:val="00E92272"/>
    <w:rsid w:val="00E92BAA"/>
    <w:rsid w:val="00E93A3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82"/>
    <w:rsid w:val="00EA31E0"/>
    <w:rsid w:val="00EA3E33"/>
    <w:rsid w:val="00EA3FD0"/>
    <w:rsid w:val="00EA40DF"/>
    <w:rsid w:val="00EA58C8"/>
    <w:rsid w:val="00EA625E"/>
    <w:rsid w:val="00EA6AE0"/>
    <w:rsid w:val="00EA7170"/>
    <w:rsid w:val="00EA7394"/>
    <w:rsid w:val="00EA7474"/>
    <w:rsid w:val="00EA7CA6"/>
    <w:rsid w:val="00EA7FA5"/>
    <w:rsid w:val="00EB0B3D"/>
    <w:rsid w:val="00EB0B5F"/>
    <w:rsid w:val="00EB2387"/>
    <w:rsid w:val="00EB2AE8"/>
    <w:rsid w:val="00EB37A2"/>
    <w:rsid w:val="00EB395D"/>
    <w:rsid w:val="00EB3A3A"/>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67CE"/>
    <w:rsid w:val="00EE7019"/>
    <w:rsid w:val="00EE73A8"/>
    <w:rsid w:val="00EE7758"/>
    <w:rsid w:val="00EE78C9"/>
    <w:rsid w:val="00EE7A99"/>
    <w:rsid w:val="00EF11FF"/>
    <w:rsid w:val="00EF24C7"/>
    <w:rsid w:val="00EF273B"/>
    <w:rsid w:val="00EF2954"/>
    <w:rsid w:val="00EF2B43"/>
    <w:rsid w:val="00EF352E"/>
    <w:rsid w:val="00EF3662"/>
    <w:rsid w:val="00EF4BD7"/>
    <w:rsid w:val="00EF548A"/>
    <w:rsid w:val="00EF6526"/>
    <w:rsid w:val="00EF7868"/>
    <w:rsid w:val="00F00565"/>
    <w:rsid w:val="00F00C96"/>
    <w:rsid w:val="00F00D6C"/>
    <w:rsid w:val="00F01D1E"/>
    <w:rsid w:val="00F04AA1"/>
    <w:rsid w:val="00F04FC3"/>
    <w:rsid w:val="00F06F30"/>
    <w:rsid w:val="00F0759D"/>
    <w:rsid w:val="00F102AB"/>
    <w:rsid w:val="00F10DB8"/>
    <w:rsid w:val="00F11794"/>
    <w:rsid w:val="00F11AC7"/>
    <w:rsid w:val="00F11D9C"/>
    <w:rsid w:val="00F11E5A"/>
    <w:rsid w:val="00F125C4"/>
    <w:rsid w:val="00F12D9A"/>
    <w:rsid w:val="00F130E4"/>
    <w:rsid w:val="00F1389B"/>
    <w:rsid w:val="00F13FFF"/>
    <w:rsid w:val="00F141E2"/>
    <w:rsid w:val="00F154A2"/>
    <w:rsid w:val="00F154F3"/>
    <w:rsid w:val="00F15CED"/>
    <w:rsid w:val="00F15F72"/>
    <w:rsid w:val="00F1738A"/>
    <w:rsid w:val="00F17B6A"/>
    <w:rsid w:val="00F20B78"/>
    <w:rsid w:val="00F20CF5"/>
    <w:rsid w:val="00F20DA5"/>
    <w:rsid w:val="00F215E2"/>
    <w:rsid w:val="00F21C25"/>
    <w:rsid w:val="00F21E3E"/>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DD"/>
    <w:rsid w:val="00F43DE4"/>
    <w:rsid w:val="00F449C0"/>
    <w:rsid w:val="00F45B4D"/>
    <w:rsid w:val="00F45B8B"/>
    <w:rsid w:val="00F460E3"/>
    <w:rsid w:val="00F46AF3"/>
    <w:rsid w:val="00F535C1"/>
    <w:rsid w:val="00F53D4F"/>
    <w:rsid w:val="00F53DF8"/>
    <w:rsid w:val="00F546F2"/>
    <w:rsid w:val="00F5526F"/>
    <w:rsid w:val="00F55654"/>
    <w:rsid w:val="00F556B0"/>
    <w:rsid w:val="00F55ECA"/>
    <w:rsid w:val="00F5653D"/>
    <w:rsid w:val="00F569AF"/>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BA"/>
    <w:rsid w:val="00F775CA"/>
    <w:rsid w:val="00F80761"/>
    <w:rsid w:val="00F81C0D"/>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031"/>
    <w:rsid w:val="00F954E8"/>
    <w:rsid w:val="00F95BB0"/>
    <w:rsid w:val="00F95E94"/>
    <w:rsid w:val="00F96993"/>
    <w:rsid w:val="00F9791A"/>
    <w:rsid w:val="00F97D3E"/>
    <w:rsid w:val="00FA0498"/>
    <w:rsid w:val="00FA0DDD"/>
    <w:rsid w:val="00FA0E41"/>
    <w:rsid w:val="00FA2B47"/>
    <w:rsid w:val="00FA2BFA"/>
    <w:rsid w:val="00FA2DBA"/>
    <w:rsid w:val="00FA2F7C"/>
    <w:rsid w:val="00FA2FB6"/>
    <w:rsid w:val="00FA37C3"/>
    <w:rsid w:val="00FA3CF1"/>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6566"/>
    <w:rsid w:val="00FB72F4"/>
    <w:rsid w:val="00FB76FD"/>
    <w:rsid w:val="00FB7899"/>
    <w:rsid w:val="00FB78E7"/>
    <w:rsid w:val="00FB796B"/>
    <w:rsid w:val="00FC016A"/>
    <w:rsid w:val="00FC096C"/>
    <w:rsid w:val="00FC0FDC"/>
    <w:rsid w:val="00FC22F4"/>
    <w:rsid w:val="00FC283C"/>
    <w:rsid w:val="00FC2FB3"/>
    <w:rsid w:val="00FC3804"/>
    <w:rsid w:val="00FC4412"/>
    <w:rsid w:val="00FC49F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683"/>
    <w:rsid w:val="00FD57B8"/>
    <w:rsid w:val="00FD694C"/>
    <w:rsid w:val="00FD7291"/>
    <w:rsid w:val="00FD7772"/>
    <w:rsid w:val="00FE0FD2"/>
    <w:rsid w:val="00FE1316"/>
    <w:rsid w:val="00FE1D95"/>
    <w:rsid w:val="00FE1FAB"/>
    <w:rsid w:val="00FE2802"/>
    <w:rsid w:val="00FE2AA4"/>
    <w:rsid w:val="00FE2DB6"/>
    <w:rsid w:val="00FE449E"/>
    <w:rsid w:val="00FE4EB7"/>
    <w:rsid w:val="00FE54DC"/>
    <w:rsid w:val="00FE5743"/>
    <w:rsid w:val="00FE6887"/>
    <w:rsid w:val="00FE6C0D"/>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F3A56-7C4C-4A48-843D-E89CD1F8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84</Pages>
  <Words>23695</Words>
  <Characters>135063</Characters>
  <Application>Microsoft Office Word</Application>
  <DocSecurity>0</DocSecurity>
  <Lines>1125</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158442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1016</cp:revision>
  <cp:lastPrinted>2022-02-18T12:57:00Z</cp:lastPrinted>
  <dcterms:created xsi:type="dcterms:W3CDTF">2019-10-28T07:04:00Z</dcterms:created>
  <dcterms:modified xsi:type="dcterms:W3CDTF">2026-03-11T06:31:00Z</dcterms:modified>
</cp:coreProperties>
</file>